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C43A7" w14:textId="77777777" w:rsidR="00EF55E0" w:rsidRDefault="00000000">
      <w:pPr>
        <w:spacing w:line="360" w:lineRule="auto"/>
        <w:rPr>
          <w:sz w:val="60"/>
          <w:szCs w:val="60"/>
        </w:rPr>
      </w:pPr>
      <w:r>
        <w:rPr>
          <w:rFonts w:hint="eastAsia"/>
          <w:sz w:val="60"/>
          <w:szCs w:val="60"/>
        </w:rPr>
        <w:t xml:space="preserve">  </w:t>
      </w:r>
      <w:r>
        <w:rPr>
          <w:rFonts w:ascii="宋体" w:hAnsi="宋体" w:cs="宋体" w:hint="eastAsia"/>
          <w:b/>
          <w:bCs/>
          <w:snapToGrid w:val="0"/>
          <w:spacing w:val="-2"/>
          <w:kern w:val="0"/>
          <w:sz w:val="84"/>
          <w:szCs w:val="84"/>
        </w:rPr>
        <w:t>北京市政府采购项目</w:t>
      </w:r>
    </w:p>
    <w:p w14:paraId="09EC3C28" w14:textId="77777777" w:rsidR="00EF55E0" w:rsidRDefault="00000000">
      <w:pPr>
        <w:jc w:val="center"/>
        <w:rPr>
          <w:b/>
          <w:bCs/>
          <w:sz w:val="60"/>
          <w:szCs w:val="60"/>
        </w:rPr>
      </w:pPr>
      <w:r>
        <w:rPr>
          <w:rFonts w:ascii="宋体" w:hAnsi="宋体" w:cs="宋体" w:hint="eastAsia"/>
          <w:b/>
          <w:bCs/>
          <w:snapToGrid w:val="0"/>
          <w:spacing w:val="-2"/>
          <w:kern w:val="0"/>
          <w:sz w:val="84"/>
          <w:szCs w:val="84"/>
        </w:rPr>
        <w:t>公开招标文件</w:t>
      </w:r>
    </w:p>
    <w:p w14:paraId="46CC7FE1" w14:textId="77777777" w:rsidR="00EF55E0" w:rsidRDefault="00000000">
      <w:pPr>
        <w:tabs>
          <w:tab w:val="left" w:pos="3240"/>
          <w:tab w:val="left" w:pos="3420"/>
        </w:tabs>
        <w:spacing w:line="360" w:lineRule="auto"/>
        <w:jc w:val="left"/>
        <w:rPr>
          <w:bCs/>
          <w:sz w:val="36"/>
          <w:szCs w:val="36"/>
        </w:rPr>
      </w:pPr>
      <w:r>
        <w:rPr>
          <w:rFonts w:hint="eastAsia"/>
          <w:bCs/>
          <w:sz w:val="36"/>
          <w:szCs w:val="36"/>
        </w:rPr>
        <w:t xml:space="preserve">                  </w:t>
      </w:r>
      <w:r>
        <w:rPr>
          <w:rFonts w:asciiTheme="minorEastAsia" w:eastAsiaTheme="minorEastAsia" w:hAnsiTheme="minorEastAsia"/>
          <w:b/>
          <w:bCs/>
          <w:noProof/>
          <w:sz w:val="60"/>
          <w:szCs w:val="60"/>
        </w:rPr>
        <w:drawing>
          <wp:inline distT="0" distB="0" distL="0" distR="0" wp14:anchorId="20CDF856" wp14:editId="18BCCB1E">
            <wp:extent cx="1790700" cy="2095500"/>
            <wp:effectExtent l="0" t="0" r="0" b="0"/>
            <wp:docPr id="194953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3245"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2E52C12B" w14:textId="77777777" w:rsidR="00EF55E0" w:rsidRDefault="00EF55E0">
      <w:pPr>
        <w:tabs>
          <w:tab w:val="left" w:pos="3240"/>
          <w:tab w:val="left" w:pos="3420"/>
        </w:tabs>
        <w:spacing w:line="360" w:lineRule="auto"/>
        <w:ind w:leftChars="444" w:left="2833" w:hangingChars="528" w:hanging="1901"/>
        <w:jc w:val="left"/>
        <w:rPr>
          <w:bCs/>
          <w:sz w:val="36"/>
          <w:szCs w:val="36"/>
        </w:rPr>
      </w:pPr>
    </w:p>
    <w:p w14:paraId="37C94DB6"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项目名称：2025年体育器材、耗材购置项目（01包：冬季项目器材、耗材）</w:t>
      </w:r>
    </w:p>
    <w:p w14:paraId="40B716B5"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项目编号/包号： </w:t>
      </w:r>
      <w:bookmarkStart w:id="0" w:name="_Hlk210051440"/>
      <w:r>
        <w:rPr>
          <w:rFonts w:ascii="宋体" w:hAnsi="宋体" w:cs="宋体"/>
          <w:bCs/>
          <w:sz w:val="36"/>
          <w:szCs w:val="36"/>
        </w:rPr>
        <w:t>11000025210200142747-XM001</w:t>
      </w:r>
      <w:r>
        <w:rPr>
          <w:rFonts w:ascii="宋体" w:hAnsi="宋体" w:cs="宋体" w:hint="eastAsia"/>
          <w:bCs/>
          <w:sz w:val="36"/>
          <w:szCs w:val="36"/>
        </w:rPr>
        <w:t>/01</w:t>
      </w:r>
    </w:p>
    <w:bookmarkEnd w:id="0"/>
    <w:p w14:paraId="4AEF048E" w14:textId="77777777" w:rsidR="00EF55E0" w:rsidRDefault="00000000">
      <w:pPr>
        <w:tabs>
          <w:tab w:val="left" w:pos="3240"/>
          <w:tab w:val="left" w:pos="3420"/>
        </w:tabs>
        <w:spacing w:line="360" w:lineRule="auto"/>
        <w:jc w:val="left"/>
        <w:rPr>
          <w:rFonts w:ascii="宋体" w:hAnsi="宋体" w:cs="宋体" w:hint="eastAsia"/>
          <w:snapToGrid w:val="0"/>
          <w:spacing w:val="-9"/>
          <w:position w:val="5"/>
          <w:sz w:val="36"/>
          <w:szCs w:val="36"/>
        </w:rPr>
      </w:pPr>
      <w:r>
        <w:rPr>
          <w:rFonts w:ascii="宋体" w:hAnsi="宋体" w:cs="宋体" w:hint="eastAsia"/>
          <w:snapToGrid w:val="0"/>
          <w:spacing w:val="-9"/>
          <w:position w:val="5"/>
          <w:sz w:val="36"/>
          <w:szCs w:val="36"/>
        </w:rPr>
        <w:t>招标编号：</w:t>
      </w:r>
      <w:r>
        <w:rPr>
          <w:rFonts w:ascii="宋体" w:hAnsi="宋体" w:cs="宋体"/>
          <w:snapToGrid w:val="0"/>
          <w:spacing w:val="-9"/>
          <w:position w:val="5"/>
          <w:sz w:val="36"/>
          <w:szCs w:val="36"/>
        </w:rPr>
        <w:t>HXLDZB-HW-20250278</w:t>
      </w:r>
      <w:r>
        <w:rPr>
          <w:rFonts w:ascii="宋体" w:hAnsi="宋体" w:cs="宋体" w:hint="eastAsia"/>
          <w:snapToGrid w:val="0"/>
          <w:spacing w:val="-9"/>
          <w:position w:val="5"/>
          <w:sz w:val="36"/>
          <w:szCs w:val="36"/>
        </w:rPr>
        <w:t xml:space="preserve">  </w:t>
      </w:r>
    </w:p>
    <w:p w14:paraId="4E8E9D84" w14:textId="77777777" w:rsidR="00EF55E0"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北京市残疾人文化体育服务中心</w:t>
      </w:r>
    </w:p>
    <w:p w14:paraId="503DBA4D" w14:textId="77777777" w:rsidR="00EF55E0" w:rsidRDefault="00000000">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华夏林达咨询有限公司</w:t>
      </w:r>
      <w:r>
        <w:rPr>
          <w:rFonts w:hint="eastAsia"/>
          <w:bCs/>
          <w:sz w:val="36"/>
          <w:szCs w:val="36"/>
        </w:rPr>
        <w:t xml:space="preserve"> </w:t>
      </w:r>
    </w:p>
    <w:p w14:paraId="6B2104A5"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编制时间：2025年09月 </w:t>
      </w:r>
    </w:p>
    <w:p w14:paraId="6CBC24A0" w14:textId="77777777" w:rsidR="00EF55E0" w:rsidRDefault="00EF55E0">
      <w:pPr>
        <w:widowControl/>
        <w:jc w:val="left"/>
        <w:rPr>
          <w:b/>
          <w:sz w:val="72"/>
        </w:rPr>
        <w:sectPr w:rsidR="00EF55E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08D6038B" w14:textId="77777777" w:rsidR="00EF55E0" w:rsidRDefault="00000000">
      <w:pPr>
        <w:spacing w:line="360" w:lineRule="auto"/>
        <w:jc w:val="center"/>
        <w:outlineLvl w:val="0"/>
        <w:rPr>
          <w:rFonts w:ascii="宋体" w:hAnsi="宋体" w:cs="宋体" w:hint="eastAsia"/>
          <w:b/>
          <w:sz w:val="36"/>
          <w:szCs w:val="36"/>
        </w:rPr>
      </w:pPr>
      <w:bookmarkStart w:id="1" w:name="_Toc99301418"/>
      <w:r>
        <w:rPr>
          <w:rFonts w:ascii="宋体" w:hAnsi="宋体" w:cs="宋体" w:hint="eastAsia"/>
          <w:b/>
          <w:sz w:val="36"/>
          <w:szCs w:val="36"/>
        </w:rPr>
        <w:lastRenderedPageBreak/>
        <w:t>目      录</w:t>
      </w:r>
      <w:bookmarkEnd w:id="1"/>
    </w:p>
    <w:p w14:paraId="155290E3" w14:textId="77777777" w:rsidR="00EF55E0" w:rsidRDefault="00EF55E0">
      <w:pPr>
        <w:rPr>
          <w:rFonts w:ascii="宋体" w:hAnsi="宋体" w:cs="宋体" w:hint="eastAsia"/>
          <w:b/>
          <w:sz w:val="28"/>
          <w:szCs w:val="28"/>
        </w:rPr>
      </w:pPr>
    </w:p>
    <w:p w14:paraId="1B8D2072" w14:textId="77777777" w:rsidR="00EF55E0" w:rsidRDefault="00000000">
      <w:pPr>
        <w:pStyle w:val="TOC1"/>
        <w:rPr>
          <w:rFonts w:cs="宋体" w:hint="eastAsia"/>
          <w:sz w:val="28"/>
          <w:szCs w:val="28"/>
        </w:rPr>
      </w:pPr>
      <w:r>
        <w:rPr>
          <w:rFonts w:cs="宋体" w:hint="eastAsia"/>
          <w:sz w:val="28"/>
          <w:szCs w:val="28"/>
        </w:rPr>
        <w:fldChar w:fldCharType="begin"/>
      </w:r>
      <w:r>
        <w:rPr>
          <w:rFonts w:cs="宋体" w:hint="eastAsia"/>
          <w:sz w:val="28"/>
          <w:szCs w:val="28"/>
        </w:rPr>
        <w:instrText xml:space="preserve"> TOC \o "1-1" \h \z \u </w:instrText>
      </w:r>
      <w:r>
        <w:rPr>
          <w:rFonts w:cs="宋体" w:hint="eastAsia"/>
          <w:sz w:val="28"/>
          <w:szCs w:val="28"/>
        </w:rPr>
        <w:fldChar w:fldCharType="separate"/>
      </w:r>
    </w:p>
    <w:p w14:paraId="10226FF0" w14:textId="77777777" w:rsidR="00EF55E0" w:rsidRDefault="00EF55E0">
      <w:pPr>
        <w:pStyle w:val="TOC1"/>
        <w:spacing w:line="360" w:lineRule="auto"/>
        <w:rPr>
          <w:rFonts w:cs="宋体" w:hint="eastAsia"/>
          <w:sz w:val="28"/>
          <w:szCs w:val="28"/>
        </w:rPr>
      </w:pPr>
      <w:hyperlink w:anchor="_Toc99301419" w:history="1">
        <w:r>
          <w:rPr>
            <w:rStyle w:val="affd"/>
            <w:rFonts w:cs="宋体" w:hint="eastAsia"/>
            <w:color w:val="auto"/>
            <w:sz w:val="28"/>
            <w:szCs w:val="28"/>
          </w:rPr>
          <w:t>第一章   投标邀请</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_Toc99301419 \h </w:instrText>
        </w:r>
        <w:r>
          <w:rPr>
            <w:rFonts w:cs="宋体" w:hint="eastAsia"/>
            <w:sz w:val="28"/>
            <w:szCs w:val="28"/>
          </w:rPr>
        </w:r>
        <w:r>
          <w:rPr>
            <w:rFonts w:cs="宋体" w:hint="eastAsia"/>
            <w:sz w:val="28"/>
            <w:szCs w:val="28"/>
          </w:rPr>
          <w:fldChar w:fldCharType="separate"/>
        </w:r>
        <w:r>
          <w:rPr>
            <w:rFonts w:cs="宋体" w:hint="eastAsia"/>
            <w:sz w:val="28"/>
            <w:szCs w:val="28"/>
          </w:rPr>
          <w:t>1</w:t>
        </w:r>
        <w:r>
          <w:rPr>
            <w:rFonts w:cs="宋体" w:hint="eastAsia"/>
            <w:sz w:val="28"/>
            <w:szCs w:val="28"/>
          </w:rPr>
          <w:fldChar w:fldCharType="end"/>
        </w:r>
      </w:hyperlink>
    </w:p>
    <w:p w14:paraId="142CF859" w14:textId="77777777" w:rsidR="00EF55E0" w:rsidRDefault="00EF55E0">
      <w:pPr>
        <w:pStyle w:val="TOC1"/>
        <w:spacing w:line="360" w:lineRule="auto"/>
        <w:rPr>
          <w:rFonts w:cs="宋体" w:hint="eastAsia"/>
          <w:sz w:val="28"/>
          <w:szCs w:val="28"/>
        </w:rPr>
      </w:pPr>
      <w:hyperlink w:anchor="_Toc99301420" w:history="1">
        <w:r>
          <w:rPr>
            <w:rStyle w:val="affd"/>
            <w:rFonts w:cs="宋体" w:hint="eastAsia"/>
            <w:color w:val="auto"/>
            <w:sz w:val="28"/>
            <w:szCs w:val="28"/>
          </w:rPr>
          <w:t>第二章   投标人须知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_Toc99301420 \h </w:instrText>
        </w:r>
        <w:r>
          <w:rPr>
            <w:rFonts w:cs="宋体" w:hint="eastAsia"/>
            <w:sz w:val="28"/>
            <w:szCs w:val="28"/>
          </w:rPr>
        </w:r>
        <w:r>
          <w:rPr>
            <w:rFonts w:cs="宋体" w:hint="eastAsia"/>
            <w:sz w:val="28"/>
            <w:szCs w:val="28"/>
          </w:rPr>
          <w:fldChar w:fldCharType="separate"/>
        </w:r>
        <w:r>
          <w:rPr>
            <w:rFonts w:cs="宋体" w:hint="eastAsia"/>
            <w:sz w:val="28"/>
            <w:szCs w:val="28"/>
          </w:rPr>
          <w:t>6</w:t>
        </w:r>
        <w:r>
          <w:rPr>
            <w:rFonts w:cs="宋体" w:hint="eastAsia"/>
            <w:sz w:val="28"/>
            <w:szCs w:val="28"/>
          </w:rPr>
          <w:fldChar w:fldCharType="end"/>
        </w:r>
      </w:hyperlink>
    </w:p>
    <w:p w14:paraId="1C401D9D" w14:textId="77777777" w:rsidR="00EF55E0" w:rsidRDefault="00EF55E0">
      <w:pPr>
        <w:pStyle w:val="TOC1"/>
        <w:spacing w:line="360" w:lineRule="auto"/>
        <w:rPr>
          <w:rFonts w:cs="宋体" w:hint="eastAsia"/>
          <w:sz w:val="28"/>
          <w:szCs w:val="28"/>
        </w:rPr>
      </w:pPr>
      <w:hyperlink w:anchor="_Toc99301421" w:history="1">
        <w:r>
          <w:rPr>
            <w:rStyle w:val="affd"/>
            <w:rFonts w:cs="宋体" w:hint="eastAsia"/>
            <w:color w:val="auto"/>
            <w:sz w:val="28"/>
            <w:szCs w:val="28"/>
          </w:rPr>
          <w:t>第三章   资格审查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_Toc99301421 \h </w:instrText>
        </w:r>
        <w:r>
          <w:rPr>
            <w:rFonts w:cs="宋体" w:hint="eastAsia"/>
            <w:sz w:val="28"/>
            <w:szCs w:val="28"/>
          </w:rPr>
        </w:r>
        <w:r>
          <w:rPr>
            <w:rFonts w:cs="宋体" w:hint="eastAsia"/>
            <w:sz w:val="28"/>
            <w:szCs w:val="28"/>
          </w:rPr>
          <w:fldChar w:fldCharType="separate"/>
        </w:r>
        <w:r>
          <w:rPr>
            <w:rFonts w:cs="宋体" w:hint="eastAsia"/>
            <w:sz w:val="28"/>
            <w:szCs w:val="28"/>
          </w:rPr>
          <w:t>25</w:t>
        </w:r>
        <w:r>
          <w:rPr>
            <w:rFonts w:cs="宋体" w:hint="eastAsia"/>
            <w:sz w:val="28"/>
            <w:szCs w:val="28"/>
          </w:rPr>
          <w:fldChar w:fldCharType="end"/>
        </w:r>
      </w:hyperlink>
    </w:p>
    <w:p w14:paraId="62BCDB1D" w14:textId="77777777" w:rsidR="00EF55E0" w:rsidRDefault="00EF55E0">
      <w:pPr>
        <w:pStyle w:val="TOC1"/>
        <w:spacing w:line="360" w:lineRule="auto"/>
        <w:rPr>
          <w:rFonts w:cs="宋体" w:hint="eastAsia"/>
          <w:sz w:val="28"/>
          <w:szCs w:val="28"/>
        </w:rPr>
      </w:pPr>
      <w:hyperlink w:anchor="_Toc99301423" w:history="1">
        <w:r>
          <w:rPr>
            <w:rStyle w:val="affd"/>
            <w:rFonts w:cs="宋体" w:hint="eastAsia"/>
            <w:color w:val="auto"/>
            <w:sz w:val="28"/>
            <w:szCs w:val="28"/>
          </w:rPr>
          <w:t>第四章   评标程序、评标方法和评标标准</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_Toc99301423 \h </w:instrText>
        </w:r>
        <w:r>
          <w:rPr>
            <w:rFonts w:cs="宋体" w:hint="eastAsia"/>
            <w:sz w:val="28"/>
            <w:szCs w:val="28"/>
          </w:rPr>
        </w:r>
        <w:r>
          <w:rPr>
            <w:rFonts w:cs="宋体" w:hint="eastAsia"/>
            <w:sz w:val="28"/>
            <w:szCs w:val="28"/>
          </w:rPr>
          <w:fldChar w:fldCharType="separate"/>
        </w:r>
        <w:r>
          <w:rPr>
            <w:rFonts w:cs="宋体" w:hint="eastAsia"/>
            <w:sz w:val="28"/>
            <w:szCs w:val="28"/>
          </w:rPr>
          <w:t>31</w:t>
        </w:r>
        <w:r>
          <w:rPr>
            <w:rFonts w:cs="宋体" w:hint="eastAsia"/>
            <w:sz w:val="28"/>
            <w:szCs w:val="28"/>
          </w:rPr>
          <w:fldChar w:fldCharType="end"/>
        </w:r>
      </w:hyperlink>
    </w:p>
    <w:p w14:paraId="022EC187" w14:textId="77777777" w:rsidR="00EF55E0" w:rsidRDefault="00EF55E0">
      <w:pPr>
        <w:pStyle w:val="TOC1"/>
        <w:spacing w:line="360" w:lineRule="auto"/>
        <w:rPr>
          <w:rFonts w:cs="宋体" w:hint="eastAsia"/>
          <w:sz w:val="28"/>
          <w:szCs w:val="28"/>
        </w:rPr>
      </w:pPr>
      <w:hyperlink w:anchor="_Toc99301424" w:history="1">
        <w:r>
          <w:rPr>
            <w:rStyle w:val="affd"/>
            <w:rFonts w:cs="宋体" w:hint="eastAsia"/>
            <w:color w:val="auto"/>
            <w:sz w:val="28"/>
            <w:szCs w:val="28"/>
          </w:rPr>
          <w:t>第五章   采购需求</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_Toc99301424 \h </w:instrText>
        </w:r>
        <w:r>
          <w:rPr>
            <w:rFonts w:cs="宋体" w:hint="eastAsia"/>
            <w:sz w:val="28"/>
            <w:szCs w:val="28"/>
          </w:rPr>
        </w:r>
        <w:r>
          <w:rPr>
            <w:rFonts w:cs="宋体" w:hint="eastAsia"/>
            <w:sz w:val="28"/>
            <w:szCs w:val="28"/>
          </w:rPr>
          <w:fldChar w:fldCharType="separate"/>
        </w:r>
        <w:r>
          <w:rPr>
            <w:rFonts w:cs="宋体" w:hint="eastAsia"/>
            <w:sz w:val="28"/>
            <w:szCs w:val="28"/>
          </w:rPr>
          <w:t>40</w:t>
        </w:r>
        <w:r>
          <w:rPr>
            <w:rFonts w:cs="宋体" w:hint="eastAsia"/>
            <w:sz w:val="28"/>
            <w:szCs w:val="28"/>
          </w:rPr>
          <w:fldChar w:fldCharType="end"/>
        </w:r>
      </w:hyperlink>
    </w:p>
    <w:p w14:paraId="56C3114A" w14:textId="77777777" w:rsidR="00EF55E0" w:rsidRDefault="00EF55E0">
      <w:pPr>
        <w:pStyle w:val="TOC1"/>
        <w:spacing w:line="360" w:lineRule="auto"/>
        <w:rPr>
          <w:rFonts w:cs="宋体" w:hint="eastAsia"/>
          <w:sz w:val="28"/>
          <w:szCs w:val="28"/>
        </w:rPr>
      </w:pPr>
      <w:hyperlink w:anchor="_Toc99301425" w:history="1">
        <w:r>
          <w:rPr>
            <w:rStyle w:val="affd"/>
            <w:rFonts w:cs="宋体" w:hint="eastAsia"/>
            <w:color w:val="auto"/>
            <w:sz w:val="28"/>
            <w:szCs w:val="28"/>
          </w:rPr>
          <w:t>第六章   拟签订的合同文本</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_Toc99301425 \h </w:instrText>
        </w:r>
        <w:r>
          <w:rPr>
            <w:rFonts w:cs="宋体" w:hint="eastAsia"/>
            <w:sz w:val="28"/>
            <w:szCs w:val="28"/>
          </w:rPr>
        </w:r>
        <w:r>
          <w:rPr>
            <w:rFonts w:cs="宋体" w:hint="eastAsia"/>
            <w:sz w:val="28"/>
            <w:szCs w:val="28"/>
          </w:rPr>
          <w:fldChar w:fldCharType="separate"/>
        </w:r>
        <w:r>
          <w:rPr>
            <w:rFonts w:cs="宋体" w:hint="eastAsia"/>
            <w:sz w:val="28"/>
            <w:szCs w:val="28"/>
          </w:rPr>
          <w:t>58</w:t>
        </w:r>
        <w:r>
          <w:rPr>
            <w:rFonts w:cs="宋体" w:hint="eastAsia"/>
            <w:sz w:val="28"/>
            <w:szCs w:val="28"/>
          </w:rPr>
          <w:fldChar w:fldCharType="end"/>
        </w:r>
      </w:hyperlink>
    </w:p>
    <w:p w14:paraId="147B1509" w14:textId="77777777" w:rsidR="00EF55E0" w:rsidRDefault="00EF55E0">
      <w:pPr>
        <w:pStyle w:val="TOC1"/>
        <w:spacing w:line="360" w:lineRule="auto"/>
        <w:rPr>
          <w:rFonts w:cs="宋体" w:hint="eastAsia"/>
          <w:sz w:val="28"/>
          <w:szCs w:val="28"/>
        </w:rPr>
      </w:pPr>
      <w:hyperlink w:anchor="_Toc99301426" w:history="1">
        <w:r>
          <w:rPr>
            <w:rStyle w:val="affd"/>
            <w:rFonts w:cs="宋体" w:hint="eastAsia"/>
            <w:color w:val="auto"/>
            <w:sz w:val="28"/>
            <w:szCs w:val="28"/>
          </w:rPr>
          <w:t>第七章   投标文件格式</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_Toc99301426 \h </w:instrText>
        </w:r>
        <w:r>
          <w:rPr>
            <w:rFonts w:cs="宋体" w:hint="eastAsia"/>
            <w:sz w:val="28"/>
            <w:szCs w:val="28"/>
          </w:rPr>
        </w:r>
        <w:r>
          <w:rPr>
            <w:rFonts w:cs="宋体" w:hint="eastAsia"/>
            <w:sz w:val="28"/>
            <w:szCs w:val="28"/>
          </w:rPr>
          <w:fldChar w:fldCharType="separate"/>
        </w:r>
        <w:r>
          <w:rPr>
            <w:rFonts w:cs="宋体" w:hint="eastAsia"/>
            <w:sz w:val="28"/>
            <w:szCs w:val="28"/>
          </w:rPr>
          <w:t>75</w:t>
        </w:r>
        <w:r>
          <w:rPr>
            <w:rFonts w:cs="宋体" w:hint="eastAsia"/>
            <w:sz w:val="28"/>
            <w:szCs w:val="28"/>
          </w:rPr>
          <w:fldChar w:fldCharType="end"/>
        </w:r>
      </w:hyperlink>
    </w:p>
    <w:p w14:paraId="50E2B9E2" w14:textId="77777777" w:rsidR="00EF55E0" w:rsidRDefault="00000000">
      <w:pPr>
        <w:pStyle w:val="TOC1"/>
        <w:spacing w:line="480" w:lineRule="auto"/>
        <w:rPr>
          <w:rFonts w:cs="宋体" w:hint="eastAsia"/>
          <w:sz w:val="28"/>
          <w:szCs w:val="28"/>
        </w:rPr>
      </w:pPr>
      <w:r>
        <w:rPr>
          <w:rFonts w:cs="宋体" w:hint="eastAsia"/>
          <w:sz w:val="28"/>
          <w:szCs w:val="28"/>
        </w:rPr>
        <w:fldChar w:fldCharType="end"/>
      </w:r>
    </w:p>
    <w:p w14:paraId="2501F51C" w14:textId="77777777" w:rsidR="00EF55E0" w:rsidRDefault="00EF55E0">
      <w:pPr>
        <w:rPr>
          <w:rFonts w:ascii="宋体" w:hAnsi="宋体" w:cs="宋体" w:hint="eastAsia"/>
          <w:b/>
          <w:sz w:val="28"/>
          <w:szCs w:val="28"/>
        </w:rPr>
      </w:pPr>
    </w:p>
    <w:p w14:paraId="5724FD20" w14:textId="77777777" w:rsidR="00EF55E0" w:rsidRDefault="00000000">
      <w:pPr>
        <w:spacing w:line="360" w:lineRule="auto"/>
        <w:rPr>
          <w:rFonts w:ascii="宋体" w:hAnsi="宋体" w:cs="宋体" w:hint="eastAsia"/>
          <w:b/>
          <w:sz w:val="28"/>
          <w:szCs w:val="28"/>
        </w:rPr>
      </w:pPr>
      <w:r>
        <w:rPr>
          <w:rFonts w:ascii="宋体" w:hAnsi="宋体" w:cs="宋体" w:hint="eastAsia"/>
          <w:b/>
          <w:sz w:val="28"/>
          <w:szCs w:val="28"/>
        </w:rPr>
        <w:t>注：采购文件条款中以 “■”形式标记的内容适用于本项目，以“□”形式标记的内容不适用于本项目。</w:t>
      </w:r>
    </w:p>
    <w:p w14:paraId="410F992E" w14:textId="77777777" w:rsidR="00EF55E0" w:rsidRDefault="00EF55E0">
      <w:pPr>
        <w:pStyle w:val="TOC1"/>
        <w:spacing w:line="360" w:lineRule="auto"/>
        <w:rPr>
          <w:rFonts w:ascii="Times New Roman" w:hAnsi="Times New Roman"/>
          <w:b w:val="0"/>
        </w:rPr>
      </w:pPr>
    </w:p>
    <w:p w14:paraId="0E744A69" w14:textId="77777777" w:rsidR="00EF55E0" w:rsidRDefault="00000000">
      <w:pPr>
        <w:spacing w:line="360" w:lineRule="auto"/>
        <w:jc w:val="center"/>
        <w:outlineLvl w:val="0"/>
        <w:rPr>
          <w:b/>
          <w:sz w:val="36"/>
          <w:szCs w:val="36"/>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14:paraId="1E5769AD" w14:textId="77777777" w:rsidR="00EF55E0" w:rsidRDefault="00EF55E0">
      <w:pPr>
        <w:spacing w:line="360" w:lineRule="auto"/>
        <w:ind w:firstLineChars="200" w:firstLine="640"/>
        <w:rPr>
          <w:sz w:val="32"/>
          <w:szCs w:val="32"/>
        </w:rPr>
      </w:pPr>
    </w:p>
    <w:p w14:paraId="1A7DC8EC" w14:textId="77777777" w:rsidR="00EF55E0" w:rsidRDefault="00000000">
      <w:pPr>
        <w:pStyle w:val="21"/>
        <w:spacing w:before="0" w:line="360" w:lineRule="auto"/>
        <w:jc w:val="left"/>
        <w:rPr>
          <w:rFonts w:ascii="宋体" w:eastAsia="宋体" w:hAnsi="宋体" w:cs="宋体" w:hint="eastAsia"/>
          <w:sz w:val="24"/>
          <w:szCs w:val="24"/>
        </w:rPr>
      </w:pPr>
      <w:bookmarkStart w:id="3" w:name="_Toc28359079"/>
      <w:bookmarkStart w:id="4" w:name="_Toc28359002"/>
      <w:bookmarkStart w:id="5" w:name="_Toc35393790"/>
      <w:bookmarkStart w:id="6" w:name="_Toc35393621"/>
      <w:bookmarkStart w:id="7" w:name="_Hlk24379207"/>
      <w:r>
        <w:rPr>
          <w:rFonts w:ascii="宋体" w:eastAsia="宋体" w:hAnsi="宋体" w:cs="宋体" w:hint="eastAsia"/>
          <w:sz w:val="24"/>
          <w:szCs w:val="24"/>
        </w:rPr>
        <w:t>一、项目基本情况</w:t>
      </w:r>
      <w:bookmarkEnd w:id="3"/>
      <w:bookmarkEnd w:id="4"/>
      <w:bookmarkEnd w:id="5"/>
      <w:bookmarkEnd w:id="6"/>
    </w:p>
    <w:p w14:paraId="6691CC9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bookmarkStart w:id="8" w:name="OLE_LINK9"/>
      <w:r>
        <w:rPr>
          <w:rFonts w:ascii="宋体" w:hAnsi="宋体" w:cs="宋体"/>
          <w:sz w:val="24"/>
        </w:rPr>
        <w:t>11000025210200142747-XM001</w:t>
      </w:r>
      <w:r>
        <w:rPr>
          <w:rFonts w:ascii="宋体" w:hAnsi="宋体" w:cs="宋体" w:hint="eastAsia"/>
          <w:sz w:val="24"/>
        </w:rPr>
        <w:t xml:space="preserve"> </w:t>
      </w:r>
    </w:p>
    <w:bookmarkEnd w:id="8"/>
    <w:p w14:paraId="02639CCC"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2.项目名称：2025年体育器材、耗材购置项目</w:t>
      </w:r>
    </w:p>
    <w:bookmarkEnd w:id="7"/>
    <w:p w14:paraId="4282F7F4"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sz w:val="24"/>
        </w:rPr>
        <w:t>225.2878</w:t>
      </w:r>
      <w:r>
        <w:rPr>
          <w:rFonts w:ascii="宋体" w:hAnsi="宋体" w:cs="宋体" w:hint="eastAsia"/>
          <w:sz w:val="24"/>
        </w:rPr>
        <w:t>万元、项目最高限价（如有）：</w:t>
      </w:r>
      <w:r>
        <w:rPr>
          <w:rFonts w:ascii="宋体" w:hAnsi="宋体" w:cs="宋体"/>
          <w:sz w:val="24"/>
        </w:rPr>
        <w:t>225.2878</w:t>
      </w:r>
      <w:r>
        <w:rPr>
          <w:rFonts w:ascii="宋体" w:hAnsi="宋体" w:cs="宋体" w:hint="eastAsia"/>
          <w:sz w:val="24"/>
        </w:rPr>
        <w:t>万元</w:t>
      </w:r>
    </w:p>
    <w:p w14:paraId="356F2E2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2"/>
        <w:gridCol w:w="1418"/>
        <w:gridCol w:w="1134"/>
        <w:gridCol w:w="1843"/>
        <w:gridCol w:w="1701"/>
      </w:tblGrid>
      <w:tr w:rsidR="00EF55E0" w14:paraId="161BFFFF" w14:textId="77777777">
        <w:trPr>
          <w:trHeight w:val="107"/>
        </w:trPr>
        <w:tc>
          <w:tcPr>
            <w:tcW w:w="688" w:type="dxa"/>
            <w:tcBorders>
              <w:top w:val="single" w:sz="4" w:space="0" w:color="auto"/>
              <w:left w:val="single" w:sz="4" w:space="0" w:color="auto"/>
              <w:bottom w:val="single" w:sz="4" w:space="0" w:color="auto"/>
              <w:right w:val="single" w:sz="4" w:space="0" w:color="auto"/>
            </w:tcBorders>
            <w:vAlign w:val="center"/>
          </w:tcPr>
          <w:p w14:paraId="054B395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2142" w:type="dxa"/>
            <w:tcBorders>
              <w:top w:val="single" w:sz="4" w:space="0" w:color="auto"/>
              <w:left w:val="single" w:sz="4" w:space="0" w:color="auto"/>
              <w:bottom w:val="single" w:sz="4" w:space="0" w:color="auto"/>
              <w:right w:val="single" w:sz="4" w:space="0" w:color="auto"/>
            </w:tcBorders>
            <w:vAlign w:val="center"/>
          </w:tcPr>
          <w:p w14:paraId="31E43D1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C0762F6" w14:textId="77777777" w:rsidR="00EF55E0" w:rsidRDefault="00000000">
            <w:pPr>
              <w:spacing w:line="360" w:lineRule="auto"/>
              <w:ind w:firstLineChars="100" w:firstLine="18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626C2A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6A9A934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预算（万元）</w:t>
            </w:r>
          </w:p>
        </w:tc>
        <w:tc>
          <w:tcPr>
            <w:tcW w:w="1701" w:type="dxa"/>
            <w:tcBorders>
              <w:top w:val="single" w:sz="4" w:space="0" w:color="auto"/>
              <w:left w:val="single" w:sz="4" w:space="0" w:color="auto"/>
              <w:bottom w:val="single" w:sz="4" w:space="0" w:color="auto"/>
              <w:right w:val="single" w:sz="4" w:space="0" w:color="auto"/>
            </w:tcBorders>
            <w:vAlign w:val="center"/>
          </w:tcPr>
          <w:p w14:paraId="4711EF7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r>
      <w:tr w:rsidR="00EF55E0" w14:paraId="5F1DC460"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4B389EB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9" w:name="_Hlk205472940"/>
            <w:r>
              <w:rPr>
                <w:rFonts w:ascii="宋体" w:hAnsi="宋体" w:cs="仿宋"/>
                <w:snapToGrid w:val="0"/>
                <w:color w:val="000000"/>
                <w:kern w:val="0"/>
                <w:sz w:val="18"/>
                <w:szCs w:val="18"/>
                <w:lang w:bidi="ar"/>
              </w:rPr>
              <w:t>1</w:t>
            </w:r>
          </w:p>
        </w:tc>
        <w:tc>
          <w:tcPr>
            <w:tcW w:w="2142" w:type="dxa"/>
            <w:tcBorders>
              <w:top w:val="single" w:sz="4" w:space="0" w:color="auto"/>
              <w:left w:val="single" w:sz="4" w:space="0" w:color="auto"/>
              <w:bottom w:val="single" w:sz="4" w:space="0" w:color="auto"/>
              <w:right w:val="single" w:sz="4" w:space="0" w:color="auto"/>
            </w:tcBorders>
            <w:vAlign w:val="center"/>
          </w:tcPr>
          <w:p w14:paraId="562DE4D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2025年体育器材、耗材购置项目（01包：冬季项目器材、耗材） </w:t>
            </w:r>
          </w:p>
        </w:tc>
        <w:tc>
          <w:tcPr>
            <w:tcW w:w="1418" w:type="dxa"/>
            <w:tcBorders>
              <w:top w:val="single" w:sz="4" w:space="0" w:color="auto"/>
              <w:left w:val="single" w:sz="4" w:space="0" w:color="auto"/>
              <w:bottom w:val="single" w:sz="4" w:space="0" w:color="auto"/>
              <w:right w:val="single" w:sz="4" w:space="0" w:color="auto"/>
            </w:tcBorders>
            <w:vAlign w:val="center"/>
          </w:tcPr>
          <w:p w14:paraId="39AFF5F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E7B44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4A0BE21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10" w:name="OLE_LINK4"/>
            <w:r>
              <w:rPr>
                <w:rFonts w:ascii="宋体" w:hAnsi="宋体" w:cs="仿宋" w:hint="eastAsia"/>
                <w:snapToGrid w:val="0"/>
                <w:color w:val="000000"/>
                <w:kern w:val="0"/>
                <w:sz w:val="18"/>
                <w:szCs w:val="18"/>
                <w:lang w:bidi="ar"/>
              </w:rPr>
              <w:t>75.9442</w:t>
            </w:r>
            <w:bookmarkEnd w:id="10"/>
          </w:p>
        </w:tc>
        <w:tc>
          <w:tcPr>
            <w:tcW w:w="1701" w:type="dxa"/>
            <w:tcBorders>
              <w:top w:val="single" w:sz="4" w:space="0" w:color="auto"/>
              <w:left w:val="single" w:sz="4" w:space="0" w:color="auto"/>
              <w:bottom w:val="single" w:sz="4" w:space="0" w:color="auto"/>
              <w:right w:val="single" w:sz="4" w:space="0" w:color="auto"/>
            </w:tcBorders>
            <w:vAlign w:val="center"/>
          </w:tcPr>
          <w:p w14:paraId="44ED4F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ED0BA44" w14:textId="77777777">
        <w:trPr>
          <w:trHeight w:val="553"/>
        </w:trPr>
        <w:tc>
          <w:tcPr>
            <w:tcW w:w="688" w:type="dxa"/>
            <w:tcBorders>
              <w:top w:val="single" w:sz="4" w:space="0" w:color="auto"/>
              <w:left w:val="single" w:sz="4" w:space="0" w:color="auto"/>
              <w:bottom w:val="single" w:sz="4" w:space="0" w:color="auto"/>
              <w:right w:val="single" w:sz="4" w:space="0" w:color="auto"/>
            </w:tcBorders>
            <w:vAlign w:val="center"/>
          </w:tcPr>
          <w:p w14:paraId="140370B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2142" w:type="dxa"/>
            <w:tcBorders>
              <w:top w:val="single" w:sz="4" w:space="0" w:color="auto"/>
              <w:left w:val="single" w:sz="4" w:space="0" w:color="auto"/>
              <w:bottom w:val="single" w:sz="4" w:space="0" w:color="auto"/>
              <w:right w:val="single" w:sz="4" w:space="0" w:color="auto"/>
            </w:tcBorders>
            <w:vAlign w:val="center"/>
          </w:tcPr>
          <w:p w14:paraId="6307EE27" w14:textId="77777777" w:rsidR="00EF55E0" w:rsidRDefault="00000000">
            <w:pPr>
              <w:spacing w:line="360" w:lineRule="auto"/>
              <w:jc w:val="center"/>
              <w:rPr>
                <w:rFonts w:ascii="宋体" w:hAnsi="宋体" w:cs="仿宋" w:hint="eastAsia"/>
                <w:snapToGrid w:val="0"/>
                <w:color w:val="000000"/>
                <w:kern w:val="0"/>
                <w:sz w:val="18"/>
                <w:szCs w:val="18"/>
                <w:lang w:bidi="ar"/>
              </w:rPr>
            </w:pPr>
            <w:bookmarkStart w:id="11" w:name="_Hlk205472906"/>
            <w:r>
              <w:rPr>
                <w:rFonts w:ascii="宋体" w:hAnsi="宋体" w:cs="仿宋" w:hint="eastAsia"/>
                <w:snapToGrid w:val="0"/>
                <w:color w:val="000000"/>
                <w:kern w:val="0"/>
                <w:sz w:val="18"/>
                <w:szCs w:val="18"/>
                <w:lang w:bidi="ar"/>
              </w:rPr>
              <w:t>2025年体育器材、耗材购置项目（02包：体育场馆训练器材采购）</w:t>
            </w:r>
            <w:bookmarkEnd w:id="11"/>
          </w:p>
        </w:tc>
        <w:tc>
          <w:tcPr>
            <w:tcW w:w="1418" w:type="dxa"/>
            <w:tcBorders>
              <w:top w:val="single" w:sz="4" w:space="0" w:color="auto"/>
              <w:left w:val="single" w:sz="4" w:space="0" w:color="auto"/>
              <w:bottom w:val="single" w:sz="4" w:space="0" w:color="auto"/>
              <w:right w:val="single" w:sz="4" w:space="0" w:color="auto"/>
            </w:tcBorders>
            <w:vAlign w:val="center"/>
          </w:tcPr>
          <w:p w14:paraId="424827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652267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73DCF51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53.04</w:t>
            </w:r>
          </w:p>
        </w:tc>
        <w:tc>
          <w:tcPr>
            <w:tcW w:w="1701" w:type="dxa"/>
            <w:tcBorders>
              <w:top w:val="single" w:sz="4" w:space="0" w:color="auto"/>
              <w:left w:val="single" w:sz="4" w:space="0" w:color="auto"/>
              <w:bottom w:val="single" w:sz="4" w:space="0" w:color="auto"/>
              <w:right w:val="single" w:sz="4" w:space="0" w:color="auto"/>
            </w:tcBorders>
            <w:vAlign w:val="center"/>
          </w:tcPr>
          <w:p w14:paraId="7EB3B26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DC753B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86A53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2142" w:type="dxa"/>
            <w:tcBorders>
              <w:top w:val="single" w:sz="4" w:space="0" w:color="auto"/>
              <w:left w:val="single" w:sz="4" w:space="0" w:color="auto"/>
              <w:bottom w:val="single" w:sz="4" w:space="0" w:color="auto"/>
              <w:right w:val="single" w:sz="4" w:space="0" w:color="auto"/>
            </w:tcBorders>
            <w:vAlign w:val="center"/>
          </w:tcPr>
          <w:p w14:paraId="207DC32B" w14:textId="77777777" w:rsidR="00EF55E0" w:rsidRDefault="00000000">
            <w:pPr>
              <w:spacing w:line="360" w:lineRule="auto"/>
              <w:jc w:val="center"/>
              <w:rPr>
                <w:rFonts w:ascii="宋体" w:hAnsi="宋体" w:cs="仿宋" w:hint="eastAsia"/>
                <w:snapToGrid w:val="0"/>
                <w:color w:val="000000"/>
                <w:kern w:val="0"/>
                <w:sz w:val="18"/>
                <w:szCs w:val="18"/>
                <w:lang w:bidi="ar"/>
              </w:rPr>
            </w:pPr>
            <w:bookmarkStart w:id="12" w:name="_Hlk205472930"/>
            <w:r>
              <w:rPr>
                <w:rFonts w:ascii="宋体" w:hAnsi="宋体" w:cs="仿宋" w:hint="eastAsia"/>
                <w:snapToGrid w:val="0"/>
                <w:color w:val="000000"/>
                <w:kern w:val="0"/>
                <w:sz w:val="18"/>
                <w:szCs w:val="18"/>
                <w:lang w:bidi="ar"/>
              </w:rPr>
              <w:t>2025年体育器材、耗材购置项目（03包：夏季项目器材、耗材）</w:t>
            </w:r>
            <w:bookmarkEnd w:id="12"/>
          </w:p>
        </w:tc>
        <w:tc>
          <w:tcPr>
            <w:tcW w:w="1418" w:type="dxa"/>
            <w:tcBorders>
              <w:top w:val="single" w:sz="4" w:space="0" w:color="auto"/>
              <w:left w:val="single" w:sz="4" w:space="0" w:color="auto"/>
              <w:bottom w:val="single" w:sz="4" w:space="0" w:color="auto"/>
              <w:right w:val="single" w:sz="4" w:space="0" w:color="auto"/>
            </w:tcBorders>
            <w:vAlign w:val="center"/>
          </w:tcPr>
          <w:p w14:paraId="13B5105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44039D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F79FF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96.3036</w:t>
            </w:r>
          </w:p>
        </w:tc>
        <w:tc>
          <w:tcPr>
            <w:tcW w:w="1701" w:type="dxa"/>
            <w:tcBorders>
              <w:top w:val="single" w:sz="4" w:space="0" w:color="auto"/>
              <w:left w:val="single" w:sz="4" w:space="0" w:color="auto"/>
              <w:bottom w:val="single" w:sz="4" w:space="0" w:color="auto"/>
              <w:right w:val="single" w:sz="4" w:space="0" w:color="auto"/>
            </w:tcBorders>
            <w:vAlign w:val="center"/>
          </w:tcPr>
          <w:p w14:paraId="0CC146D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bl>
    <w:p w14:paraId="184B4859" w14:textId="77777777" w:rsidR="00C00582" w:rsidRPr="00C00582" w:rsidRDefault="00000000" w:rsidP="00C00582">
      <w:pPr>
        <w:spacing w:line="360" w:lineRule="auto"/>
        <w:ind w:firstLineChars="200" w:firstLine="480"/>
        <w:rPr>
          <w:rFonts w:ascii="宋体" w:hAnsi="宋体" w:hint="eastAsia"/>
          <w:sz w:val="24"/>
        </w:rPr>
      </w:pPr>
      <w:bookmarkStart w:id="13" w:name="_Hlk210052359"/>
      <w:bookmarkEnd w:id="9"/>
      <w:r>
        <w:rPr>
          <w:rFonts w:ascii="宋体" w:hAnsi="宋体" w:cs="宋体" w:hint="eastAsia"/>
          <w:sz w:val="24"/>
        </w:rPr>
        <w:t>5.合同履行期限：</w:t>
      </w:r>
    </w:p>
    <w:p w14:paraId="4C590F10" w14:textId="77777777" w:rsidR="00C00582" w:rsidRPr="00C00582" w:rsidRDefault="00C00582" w:rsidP="00C00582">
      <w:pPr>
        <w:spacing w:line="360" w:lineRule="auto"/>
        <w:ind w:firstLineChars="200" w:firstLine="480"/>
        <w:rPr>
          <w:rFonts w:ascii="宋体" w:hAnsi="宋体" w:hint="eastAsia"/>
          <w:sz w:val="24"/>
        </w:rPr>
      </w:pPr>
      <w:r w:rsidRPr="00C00582">
        <w:rPr>
          <w:rFonts w:ascii="宋体" w:hAnsi="宋体" w:hint="eastAsia"/>
          <w:sz w:val="24"/>
        </w:rPr>
        <w:t>01包，02包供货需在采购人指定时间完成。</w:t>
      </w:r>
    </w:p>
    <w:p w14:paraId="12E444E4" w14:textId="532ADC30" w:rsidR="00EF55E0" w:rsidRDefault="00C00582" w:rsidP="00C00582">
      <w:pPr>
        <w:spacing w:line="360" w:lineRule="auto"/>
        <w:ind w:firstLineChars="200" w:firstLine="480"/>
        <w:rPr>
          <w:rFonts w:ascii="宋体" w:hAnsi="宋体" w:cs="宋体" w:hint="eastAsia"/>
          <w:sz w:val="24"/>
          <w:u w:val="single"/>
        </w:rPr>
      </w:pPr>
      <w:r w:rsidRPr="00C00582">
        <w:rPr>
          <w:rFonts w:ascii="宋体" w:hAnsi="宋体" w:hint="eastAsia"/>
          <w:sz w:val="24"/>
        </w:rPr>
        <w:t>03包核心产品自合同签订起10天内供货。其余产品11月20日以前供货。</w:t>
      </w:r>
    </w:p>
    <w:bookmarkEnd w:id="13"/>
    <w:p w14:paraId="5A33A064"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w:t>
      </w:r>
      <w:r>
        <w:rPr>
          <w:rFonts w:ascii="宋体" w:hAnsi="宋体" w:cs="宋体" w:hint="eastAsia"/>
          <w:sz w:val="24"/>
        </w:rPr>
        <w:sym w:font="Wingdings 2" w:char="00A3"/>
      </w:r>
      <w:r>
        <w:rPr>
          <w:rFonts w:ascii="宋体" w:hAnsi="宋体" w:cs="宋体" w:hint="eastAsia"/>
          <w:sz w:val="24"/>
        </w:rPr>
        <w:t>是  ▇否。</w:t>
      </w:r>
    </w:p>
    <w:p w14:paraId="099CF3B3" w14:textId="77777777" w:rsidR="00EF55E0" w:rsidRDefault="00000000">
      <w:pPr>
        <w:pStyle w:val="21"/>
        <w:spacing w:before="0" w:line="360" w:lineRule="auto"/>
        <w:jc w:val="left"/>
        <w:rPr>
          <w:rFonts w:ascii="宋体" w:eastAsia="宋体" w:hAnsi="宋体" w:cs="宋体" w:hint="eastAsia"/>
          <w:sz w:val="24"/>
          <w:szCs w:val="24"/>
        </w:rPr>
      </w:pPr>
      <w:bookmarkStart w:id="14" w:name="_Toc28359081"/>
      <w:bookmarkStart w:id="15" w:name="_Toc28359004"/>
      <w:r>
        <w:rPr>
          <w:rFonts w:ascii="宋体" w:eastAsia="宋体" w:hAnsi="宋体" w:cs="宋体" w:hint="eastAsia"/>
          <w:sz w:val="24"/>
          <w:szCs w:val="24"/>
        </w:rPr>
        <w:t>二、申请人的资格要求（须同时满足）</w:t>
      </w:r>
    </w:p>
    <w:p w14:paraId="653DC58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0DD0ED3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2.落实政府采购政策需满足的资格要求：</w:t>
      </w:r>
    </w:p>
    <w:p w14:paraId="232A4BC0"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28A8D1A1"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▇本项目不专门面向中小企业预留采购份额。</w:t>
      </w:r>
    </w:p>
    <w:p w14:paraId="6F7ECEE6"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□本项目专门面向□中小□小微企业  采购。即：提供的货物全部由符合政策要求的中小/小微企业制造、服务全部由符合政策要求的中小/小微企业承接。</w:t>
      </w:r>
    </w:p>
    <w:p w14:paraId="6ED43D58"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F425978"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0F6F3E38" w14:textId="77777777" w:rsidR="00EF55E0"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39B293DB"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3.1本项目是否属于政府购买服务：</w:t>
      </w:r>
    </w:p>
    <w:p w14:paraId="12DF042A" w14:textId="77777777" w:rsidR="00EF55E0"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bookmarkStart w:id="16" w:name="_Hlk192076521"/>
      <w:r>
        <w:rPr>
          <w:rFonts w:ascii="宋体" w:hAnsi="宋体" w:cs="宋体" w:hint="eastAsia"/>
          <w:sz w:val="24"/>
        </w:rPr>
        <w:t>▇</w:t>
      </w:r>
      <w:bookmarkEnd w:id="16"/>
      <w:r>
        <w:rPr>
          <w:rFonts w:ascii="宋体" w:hAnsi="宋体" w:cs="宋体" w:hint="eastAsia"/>
          <w:sz w:val="24"/>
        </w:rPr>
        <w:t>否</w:t>
      </w:r>
    </w:p>
    <w:p w14:paraId="10AF7D4D" w14:textId="77777777" w:rsidR="00EF55E0"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766B5BC"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3.2其他特定资格要求：/。</w:t>
      </w:r>
      <w:bookmarkStart w:id="17" w:name="_Toc35393623"/>
      <w:bookmarkStart w:id="18" w:name="_Toc35393792"/>
      <w:bookmarkEnd w:id="14"/>
      <w:bookmarkEnd w:id="15"/>
    </w:p>
    <w:p w14:paraId="7A56C110" w14:textId="77777777" w:rsidR="00EF55E0" w:rsidRDefault="00000000">
      <w:pPr>
        <w:pStyle w:val="21"/>
        <w:widowControl/>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三、获取招标文件</w:t>
      </w:r>
      <w:bookmarkEnd w:id="17"/>
      <w:bookmarkEnd w:id="18"/>
    </w:p>
    <w:p w14:paraId="6D3985DC"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bookmarkStart w:id="19" w:name="_Hlk210052375"/>
      <w:r>
        <w:rPr>
          <w:rFonts w:ascii="宋体" w:hAnsi="宋体" w:cs="宋体" w:hint="eastAsia"/>
          <w:sz w:val="24"/>
          <w:u w:val="single"/>
          <w:lang w:bidi="ar"/>
        </w:rPr>
        <w:t>2025年09月30日至2025年10月14日</w:t>
      </w:r>
      <w:bookmarkEnd w:id="19"/>
      <w:r>
        <w:rPr>
          <w:rFonts w:ascii="宋体" w:hAnsi="宋体" w:cs="宋体" w:hint="eastAsia"/>
          <w:sz w:val="24"/>
          <w:lang w:bidi="ar"/>
        </w:rPr>
        <w:t>，每天上午</w:t>
      </w:r>
      <w:r>
        <w:rPr>
          <w:rFonts w:ascii="宋体" w:hAnsi="宋体" w:cs="宋体" w:hint="eastAsia"/>
          <w:sz w:val="24"/>
          <w:u w:val="single"/>
          <w:lang w:bidi="ar"/>
        </w:rPr>
        <w:t>09:30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16:30</w:t>
      </w:r>
      <w:r>
        <w:rPr>
          <w:rFonts w:ascii="宋体" w:hAnsi="宋体" w:cs="宋体" w:hint="eastAsia"/>
          <w:sz w:val="24"/>
          <w:lang w:bidi="ar"/>
        </w:rPr>
        <w:t>（北京时间，法定节假日除外）。</w:t>
      </w:r>
    </w:p>
    <w:p w14:paraId="52D13D49"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4028F6CE"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3.方式：供应商使用CA数字证书登录北京市政府采购电子交易平台（http://zbcg-bjzc.zhongcy.com/bjczj-portal-site/index.html#/home）获取电子版招标文件。</w:t>
      </w:r>
    </w:p>
    <w:p w14:paraId="7E911C24"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1FF19315" w14:textId="77777777" w:rsidR="00EF55E0" w:rsidRDefault="00EF55E0">
      <w:pPr>
        <w:tabs>
          <w:tab w:val="left" w:pos="900"/>
          <w:tab w:val="left" w:pos="1980"/>
        </w:tabs>
        <w:snapToGrid w:val="0"/>
        <w:spacing w:line="360" w:lineRule="auto"/>
        <w:ind w:left="840"/>
        <w:rPr>
          <w:rFonts w:ascii="宋体" w:hAnsi="宋体" w:cs="宋体" w:hint="eastAsia"/>
          <w:sz w:val="24"/>
        </w:rPr>
      </w:pPr>
    </w:p>
    <w:p w14:paraId="11A445CD" w14:textId="77777777" w:rsidR="00EF55E0" w:rsidRDefault="00000000">
      <w:pPr>
        <w:pStyle w:val="21"/>
        <w:widowControl/>
        <w:spacing w:before="0" w:line="360" w:lineRule="auto"/>
        <w:jc w:val="left"/>
        <w:rPr>
          <w:rFonts w:ascii="宋体" w:eastAsia="宋体" w:hAnsi="宋体" w:cs="宋体" w:hint="eastAsia"/>
          <w:sz w:val="24"/>
          <w:szCs w:val="24"/>
        </w:rPr>
      </w:pPr>
      <w:bookmarkStart w:id="20" w:name="_Toc28359082"/>
      <w:bookmarkStart w:id="21" w:name="_Toc28359005"/>
      <w:bookmarkStart w:id="22" w:name="_Toc35393793"/>
      <w:bookmarkStart w:id="23" w:name="_Toc35393624"/>
      <w:r>
        <w:rPr>
          <w:rFonts w:ascii="宋体" w:eastAsia="宋体" w:hAnsi="宋体" w:cs="宋体" w:hint="eastAsia"/>
          <w:sz w:val="24"/>
          <w:szCs w:val="24"/>
        </w:rPr>
        <w:t>四、提交投标文件</w:t>
      </w:r>
      <w:bookmarkEnd w:id="20"/>
      <w:bookmarkEnd w:id="21"/>
      <w:r>
        <w:rPr>
          <w:rFonts w:ascii="宋体" w:eastAsia="宋体" w:hAnsi="宋体" w:cs="宋体" w:hint="eastAsia"/>
          <w:sz w:val="24"/>
          <w:szCs w:val="24"/>
        </w:rPr>
        <w:t>截止时间、开标时间和地点</w:t>
      </w:r>
      <w:bookmarkEnd w:id="22"/>
      <w:bookmarkEnd w:id="23"/>
    </w:p>
    <w:p w14:paraId="661693A6" w14:textId="77777777" w:rsidR="00EF55E0"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bookmarkStart w:id="24" w:name="_Hlk210052383"/>
      <w:r>
        <w:rPr>
          <w:rFonts w:ascii="宋体" w:hAnsi="宋体" w:cs="宋体" w:hint="eastAsia"/>
          <w:sz w:val="24"/>
          <w:u w:val="single"/>
          <w:lang w:bidi="ar"/>
        </w:rPr>
        <w:t>2025年10月21日09点30分</w:t>
      </w:r>
      <w:bookmarkEnd w:id="24"/>
      <w:r>
        <w:rPr>
          <w:rFonts w:ascii="宋体" w:hAnsi="宋体" w:cs="宋体" w:hint="eastAsia"/>
          <w:bCs/>
          <w:sz w:val="24"/>
          <w:lang w:bidi="ar"/>
        </w:rPr>
        <w:t>（北京时间）</w:t>
      </w:r>
      <w:r>
        <w:rPr>
          <w:rFonts w:ascii="宋体" w:hAnsi="宋体" w:cs="宋体" w:hint="eastAsia"/>
          <w:iCs/>
          <w:sz w:val="24"/>
          <w:lang w:bidi="ar"/>
        </w:rPr>
        <w:t>。</w:t>
      </w:r>
    </w:p>
    <w:p w14:paraId="0B2B40C4" w14:textId="77777777" w:rsidR="00EF55E0" w:rsidRDefault="00000000">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lastRenderedPageBreak/>
        <w:t>地点：北京市丰台区工商联大厦A座1002室会议室</w:t>
      </w:r>
      <w:r>
        <w:rPr>
          <w:rFonts w:ascii="宋体" w:hAnsi="宋体" w:cs="宋体" w:hint="eastAsia"/>
          <w:sz w:val="24"/>
          <w:lang w:val="zh-TW" w:bidi="ar"/>
        </w:rPr>
        <w:t>。</w:t>
      </w:r>
    </w:p>
    <w:p w14:paraId="1560638A" w14:textId="77777777" w:rsidR="00EF55E0" w:rsidRDefault="00EF55E0">
      <w:pPr>
        <w:spacing w:line="360" w:lineRule="auto"/>
        <w:ind w:firstLineChars="200" w:firstLine="480"/>
        <w:rPr>
          <w:rFonts w:ascii="宋体" w:hAnsi="宋体" w:cs="宋体" w:hint="eastAsia"/>
          <w:bCs/>
          <w:sz w:val="24"/>
          <w:u w:val="single"/>
        </w:rPr>
      </w:pPr>
    </w:p>
    <w:p w14:paraId="2DD771C9" w14:textId="77777777" w:rsidR="00EF55E0" w:rsidRDefault="00000000">
      <w:pPr>
        <w:pStyle w:val="21"/>
        <w:spacing w:before="0" w:line="360" w:lineRule="auto"/>
        <w:jc w:val="left"/>
        <w:rPr>
          <w:rFonts w:ascii="宋体" w:eastAsia="宋体" w:hAnsi="宋体" w:cs="宋体" w:hint="eastAsia"/>
          <w:sz w:val="24"/>
          <w:szCs w:val="24"/>
        </w:rPr>
      </w:pPr>
      <w:bookmarkStart w:id="25" w:name="_Toc35393625"/>
      <w:bookmarkStart w:id="26" w:name="_Toc28359007"/>
      <w:bookmarkStart w:id="27" w:name="_Toc28359084"/>
      <w:bookmarkStart w:id="28" w:name="_Toc35393794"/>
      <w:r>
        <w:rPr>
          <w:rFonts w:ascii="宋体" w:eastAsia="宋体" w:hAnsi="宋体" w:cs="宋体" w:hint="eastAsia"/>
          <w:sz w:val="24"/>
          <w:szCs w:val="24"/>
        </w:rPr>
        <w:t>五、公告期限</w:t>
      </w:r>
      <w:bookmarkEnd w:id="25"/>
      <w:bookmarkEnd w:id="26"/>
      <w:bookmarkEnd w:id="27"/>
      <w:bookmarkEnd w:id="28"/>
    </w:p>
    <w:p w14:paraId="3D34FEE4"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3523469F" w14:textId="77777777" w:rsidR="00EF55E0" w:rsidRDefault="00EF55E0">
      <w:pPr>
        <w:spacing w:line="360" w:lineRule="auto"/>
        <w:ind w:firstLineChars="200" w:firstLine="480"/>
        <w:rPr>
          <w:rFonts w:ascii="宋体" w:hAnsi="宋体" w:cs="宋体" w:hint="eastAsia"/>
          <w:kern w:val="0"/>
          <w:sz w:val="24"/>
        </w:rPr>
      </w:pPr>
    </w:p>
    <w:p w14:paraId="25591AC7" w14:textId="77777777" w:rsidR="00EF55E0" w:rsidRDefault="00000000">
      <w:pPr>
        <w:pStyle w:val="21"/>
        <w:spacing w:before="0" w:line="360" w:lineRule="auto"/>
        <w:jc w:val="left"/>
        <w:rPr>
          <w:rFonts w:ascii="宋体" w:eastAsia="宋体" w:hAnsi="宋体" w:cs="宋体" w:hint="eastAsia"/>
          <w:sz w:val="24"/>
          <w:szCs w:val="24"/>
        </w:rPr>
      </w:pPr>
      <w:bookmarkStart w:id="29" w:name="_Toc35393795"/>
      <w:bookmarkStart w:id="30" w:name="_Toc35393626"/>
      <w:r>
        <w:rPr>
          <w:rFonts w:ascii="宋体" w:eastAsia="宋体" w:hAnsi="宋体" w:cs="宋体" w:hint="eastAsia"/>
          <w:sz w:val="24"/>
          <w:szCs w:val="24"/>
        </w:rPr>
        <w:t>六、其他补充事宜</w:t>
      </w:r>
      <w:bookmarkEnd w:id="29"/>
      <w:bookmarkEnd w:id="30"/>
    </w:p>
    <w:p w14:paraId="6665160A"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p>
    <w:p w14:paraId="4F0B5DF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1）财政部《关于政府采购进口产品管理有关问题的通知》（财办库〔2008〕248号文）的规定（若有）；</w:t>
      </w:r>
    </w:p>
    <w:p w14:paraId="0221A362"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2）财政部、工业和信息化部关于印发《政府采购促进中小企业发展管理办法》的通知（财库〔2020〕46号）；</w:t>
      </w:r>
    </w:p>
    <w:p w14:paraId="5F858C5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3）《关于进一步加大政府采购支持中小企业力度的通知》（财库〔2022〕19号）；</w:t>
      </w:r>
    </w:p>
    <w:p w14:paraId="2166BA9C"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4）《财政部、司法部关于政府采购支持监狱企业发展有关问题的通知》（财库〔2014〕68号）《三部门联合发布关于促进残疾人就业政府采购政策的通知》（财库〔2017〕141号）；</w:t>
      </w:r>
    </w:p>
    <w:p w14:paraId="7D11AF96"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5）《财政部 发展改革委 生态环境部 市场监管总局 关于调整优化节能产品、环境标志产品政府采购执行机制的通知》（财库〔2019〕9号）；</w:t>
      </w:r>
    </w:p>
    <w:p w14:paraId="2A8A012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6）《财政部关于在政府采购活动中查询及使用信用记录有关问题的通知》（财库〔2016〕125号）；</w:t>
      </w:r>
    </w:p>
    <w:p w14:paraId="0B5C2CF0"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7）《北京市生态环境局关于进一步加强绿色政府采购有关事项的通知》（京财采购〔2018〕2593号）等。</w:t>
      </w:r>
    </w:p>
    <w:p w14:paraId="6A34A3E3" w14:textId="77777777" w:rsidR="00EF55E0"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w:t>
      </w:r>
      <w:r>
        <w:rPr>
          <w:rFonts w:ascii="宋体" w:hAnsi="宋体" w:cs="宋体" w:hint="eastAsia"/>
          <w:sz w:val="24"/>
          <w:lang w:bidi="ar"/>
        </w:rPr>
        <w:lastRenderedPageBreak/>
        <w:t>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00803E38"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52DF9C65"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677FB56B"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2.1办理CA数字证书或电子营业执照</w:t>
      </w:r>
    </w:p>
    <w:p w14:paraId="295FB04D"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56FB3910"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2.2注册</w:t>
      </w:r>
    </w:p>
    <w:p w14:paraId="7EC8F266"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E084037"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2.3驱动、客户端下载</w:t>
      </w:r>
    </w:p>
    <w:p w14:paraId="1D948647"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65F014DA"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465CDED7"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2.4 获取电子招标文件</w:t>
      </w:r>
    </w:p>
    <w:p w14:paraId="73DDAA4E"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19DB6820"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宋体" w:hAnsi="宋体" w:cs="宋体" w:hint="eastAsia"/>
          <w:b/>
          <w:bCs/>
          <w:sz w:val="24"/>
        </w:rPr>
        <w:t>投标无效</w:t>
      </w:r>
      <w:r>
        <w:rPr>
          <w:rFonts w:ascii="宋体" w:hAnsi="宋体" w:cs="宋体" w:hint="eastAsia"/>
          <w:sz w:val="24"/>
          <w:lang w:bidi="ar"/>
        </w:rPr>
        <w:t>。</w:t>
      </w:r>
    </w:p>
    <w:p w14:paraId="11365BC9" w14:textId="77777777" w:rsidR="00EF55E0"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3.招标编号：</w:t>
      </w:r>
      <w:bookmarkStart w:id="31" w:name="OLE_LINK10"/>
      <w:r>
        <w:rPr>
          <w:rFonts w:ascii="宋体" w:hAnsi="宋体" w:cs="宋体"/>
          <w:spacing w:val="-4"/>
          <w:sz w:val="24"/>
        </w:rPr>
        <w:t>HXLDZB-HW-20250278</w:t>
      </w:r>
      <w:r>
        <w:rPr>
          <w:rFonts w:ascii="宋体" w:hAnsi="宋体" w:cs="宋体" w:hint="eastAsia"/>
          <w:spacing w:val="-4"/>
          <w:sz w:val="24"/>
        </w:rPr>
        <w:t xml:space="preserve">  </w:t>
      </w:r>
    </w:p>
    <w:bookmarkEnd w:id="31"/>
    <w:p w14:paraId="6D6BDE6C" w14:textId="77777777" w:rsidR="00EF55E0" w:rsidRDefault="00000000">
      <w:pPr>
        <w:spacing w:line="360" w:lineRule="auto"/>
        <w:ind w:firstLineChars="200" w:firstLine="464"/>
        <w:rPr>
          <w:rFonts w:ascii="宋体" w:hAnsi="宋体" w:cs="宋体" w:hint="eastAsia"/>
          <w:sz w:val="24"/>
        </w:rPr>
      </w:pPr>
      <w:r>
        <w:rPr>
          <w:rFonts w:ascii="宋体" w:hAnsi="宋体" w:cs="宋体" w:hint="eastAsia"/>
          <w:spacing w:val="-4"/>
          <w:sz w:val="24"/>
        </w:rPr>
        <w:t xml:space="preserve">4.本公告在中国政府采购网（http://www.ccgp.gov.cn）、北京市政府采购网 </w:t>
      </w:r>
      <w:r>
        <w:rPr>
          <w:rFonts w:ascii="宋体" w:hAnsi="宋体" w:cs="宋体" w:hint="eastAsia"/>
          <w:spacing w:val="-4"/>
          <w:sz w:val="24"/>
        </w:rPr>
        <w:lastRenderedPageBreak/>
        <w:t>（http://www.ccgp-beijing.gov.cn/）上发布。</w:t>
      </w:r>
    </w:p>
    <w:p w14:paraId="5E40BC1C" w14:textId="77777777" w:rsidR="00EF55E0" w:rsidRDefault="00EF55E0">
      <w:pPr>
        <w:spacing w:line="360" w:lineRule="auto"/>
        <w:ind w:firstLineChars="200" w:firstLine="480"/>
        <w:rPr>
          <w:rFonts w:ascii="宋体" w:hAnsi="宋体" w:cs="宋体" w:hint="eastAsia"/>
          <w:sz w:val="24"/>
        </w:rPr>
      </w:pPr>
    </w:p>
    <w:p w14:paraId="747D6725" w14:textId="77777777" w:rsidR="00EF55E0" w:rsidRDefault="00000000">
      <w:pPr>
        <w:pStyle w:val="21"/>
        <w:spacing w:before="0" w:line="360" w:lineRule="auto"/>
        <w:jc w:val="left"/>
        <w:rPr>
          <w:rFonts w:ascii="宋体" w:eastAsia="宋体" w:hAnsi="宋体" w:cs="宋体" w:hint="eastAsia"/>
          <w:sz w:val="24"/>
          <w:szCs w:val="24"/>
        </w:rPr>
      </w:pPr>
      <w:bookmarkStart w:id="32" w:name="_Toc35393796"/>
      <w:bookmarkStart w:id="33" w:name="_Toc28359008"/>
      <w:bookmarkStart w:id="34" w:name="_Toc35393627"/>
      <w:bookmarkStart w:id="35" w:name="_Toc28359085"/>
      <w:r>
        <w:rPr>
          <w:rFonts w:ascii="宋体" w:eastAsia="宋体" w:hAnsi="宋体" w:cs="宋体" w:hint="eastAsia"/>
          <w:sz w:val="24"/>
          <w:szCs w:val="24"/>
        </w:rPr>
        <w:t>七、对本次招标提出询问，请按以下方式联系。</w:t>
      </w:r>
      <w:bookmarkEnd w:id="32"/>
      <w:bookmarkEnd w:id="33"/>
      <w:bookmarkEnd w:id="34"/>
      <w:bookmarkEnd w:id="35"/>
    </w:p>
    <w:p w14:paraId="09EAE2A4" w14:textId="77777777" w:rsidR="00EF55E0"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13056C25" w14:textId="77777777" w:rsidR="00EF55E0" w:rsidRDefault="00000000">
      <w:pPr>
        <w:spacing w:line="360" w:lineRule="auto"/>
        <w:ind w:leftChars="371" w:left="1079" w:hangingChars="125" w:hanging="300"/>
        <w:jc w:val="left"/>
        <w:rPr>
          <w:rFonts w:ascii="宋体" w:hAnsi="宋体" w:cs="宋体" w:hint="eastAsia"/>
          <w:sz w:val="24"/>
        </w:rPr>
      </w:pPr>
      <w:bookmarkStart w:id="36" w:name="_Toc28359086"/>
      <w:bookmarkStart w:id="37" w:name="_Toc28359009"/>
      <w:r>
        <w:rPr>
          <w:rFonts w:ascii="宋体" w:hAnsi="宋体" w:cs="宋体" w:hint="eastAsia"/>
          <w:sz w:val="24"/>
        </w:rPr>
        <w:t>名    称：</w:t>
      </w:r>
      <w:r>
        <w:rPr>
          <w:rFonts w:ascii="宋体" w:hAnsi="宋体" w:cs="宋体" w:hint="eastAsia"/>
          <w:sz w:val="24"/>
          <w:u w:val="single"/>
        </w:rPr>
        <w:t>北京市残疾人文化体育服务中心</w:t>
      </w:r>
    </w:p>
    <w:p w14:paraId="5212949E" w14:textId="77777777" w:rsidR="00EF55E0" w:rsidRDefault="00000000">
      <w:pPr>
        <w:spacing w:line="360" w:lineRule="auto"/>
        <w:ind w:firstLineChars="300" w:firstLine="720"/>
        <w:rPr>
          <w:rFonts w:ascii="宋体" w:hAnsi="宋体" w:hint="eastAsia"/>
          <w:sz w:val="24"/>
          <w:u w:val="single"/>
        </w:rPr>
      </w:pPr>
      <w:r>
        <w:rPr>
          <w:rFonts w:ascii="宋体" w:hAnsi="宋体" w:cs="宋体" w:hint="eastAsia"/>
          <w:sz w:val="24"/>
        </w:rPr>
        <w:t>地    址：</w:t>
      </w:r>
      <w:r>
        <w:rPr>
          <w:rFonts w:ascii="宋体" w:hAnsi="宋体" w:cs="宋体" w:hint="eastAsia"/>
          <w:spacing w:val="-14"/>
          <w:sz w:val="24"/>
          <w:u w:val="single"/>
        </w:rPr>
        <w:t>北京市大兴区芦求路黄村段</w:t>
      </w:r>
      <w:r>
        <w:rPr>
          <w:rFonts w:ascii="宋体" w:hAnsi="宋体" w:cs="宋体"/>
          <w:spacing w:val="-14"/>
          <w:sz w:val="24"/>
          <w:u w:val="single"/>
        </w:rPr>
        <w:t>118</w:t>
      </w:r>
      <w:r>
        <w:rPr>
          <w:rFonts w:ascii="宋体" w:hAnsi="宋体" w:cs="宋体" w:hint="eastAsia"/>
          <w:spacing w:val="-14"/>
          <w:sz w:val="24"/>
          <w:u w:val="single"/>
        </w:rPr>
        <w:t>号</w:t>
      </w:r>
    </w:p>
    <w:p w14:paraId="2DDC4EB0" w14:textId="77777777" w:rsidR="00EF55E0"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bookmarkStart w:id="38" w:name="_Hlk210052404"/>
      <w:r>
        <w:rPr>
          <w:rFonts w:ascii="宋体" w:hAnsi="宋体" w:cs="宋体" w:hint="eastAsia"/>
          <w:sz w:val="24"/>
          <w:u w:val="single"/>
        </w:rPr>
        <w:t xml:space="preserve">田老师   </w:t>
      </w:r>
      <w:r>
        <w:rPr>
          <w:rFonts w:ascii="宋体" w:hAnsi="宋体" w:cs="宋体"/>
          <w:sz w:val="24"/>
          <w:u w:val="single"/>
        </w:rPr>
        <w:t>61231111</w:t>
      </w:r>
      <w:bookmarkEnd w:id="38"/>
      <w:r>
        <w:rPr>
          <w:rFonts w:ascii="宋体" w:hAnsi="宋体" w:cs="宋体" w:hint="eastAsia"/>
          <w:sz w:val="24"/>
        </w:rPr>
        <w:t xml:space="preserve">  </w:t>
      </w:r>
    </w:p>
    <w:p w14:paraId="77C36EE1" w14:textId="77777777" w:rsidR="00EF55E0"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36"/>
      <w:bookmarkEnd w:id="37"/>
    </w:p>
    <w:p w14:paraId="1F81AFBE" w14:textId="77777777" w:rsidR="00EF55E0" w:rsidRDefault="00000000">
      <w:pPr>
        <w:spacing w:line="360" w:lineRule="auto"/>
        <w:ind w:leftChars="371" w:left="1079" w:hangingChars="125" w:hanging="300"/>
        <w:jc w:val="left"/>
        <w:rPr>
          <w:rFonts w:ascii="宋体" w:hAnsi="宋体" w:cs="宋体" w:hint="eastAsia"/>
          <w:sz w:val="24"/>
        </w:rPr>
      </w:pPr>
      <w:bookmarkStart w:id="39" w:name="_Toc28359010"/>
      <w:bookmarkStart w:id="40" w:name="_Toc28359087"/>
      <w:r>
        <w:rPr>
          <w:rFonts w:ascii="宋体" w:hAnsi="宋体" w:cs="宋体" w:hint="eastAsia"/>
          <w:sz w:val="24"/>
        </w:rPr>
        <w:t>名    称：</w:t>
      </w:r>
      <w:r>
        <w:rPr>
          <w:rFonts w:ascii="宋体" w:hAnsi="宋体" w:cs="宋体" w:hint="eastAsia"/>
          <w:sz w:val="24"/>
          <w:u w:val="single"/>
        </w:rPr>
        <w:t xml:space="preserve">华夏林达咨询有限公司 </w:t>
      </w:r>
    </w:p>
    <w:p w14:paraId="4D3FC531" w14:textId="77777777" w:rsidR="00EF55E0"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北京市丰台区富丰路4号工商联大厦A座1002</w:t>
      </w:r>
    </w:p>
    <w:p w14:paraId="227CD958" w14:textId="77777777" w:rsidR="00EF55E0" w:rsidRDefault="00000000">
      <w:pPr>
        <w:spacing w:line="360" w:lineRule="auto"/>
        <w:ind w:firstLineChars="300" w:firstLine="720"/>
        <w:rPr>
          <w:rFonts w:ascii="宋体" w:hAnsi="宋体" w:hint="eastAsia"/>
          <w:bCs/>
          <w:spacing w:val="-15"/>
          <w:sz w:val="24"/>
          <w:u w:val="single"/>
          <w:lang w:bidi="ar"/>
        </w:rPr>
      </w:pPr>
      <w:r>
        <w:rPr>
          <w:rFonts w:ascii="宋体" w:hAnsi="宋体" w:cs="宋体" w:hint="eastAsia"/>
          <w:sz w:val="24"/>
        </w:rPr>
        <w:t>联系方式：</w:t>
      </w:r>
      <w:r>
        <w:rPr>
          <w:rFonts w:ascii="宋体" w:hAnsi="宋体" w:hint="eastAsia"/>
          <w:bCs/>
          <w:spacing w:val="-15"/>
          <w:sz w:val="24"/>
          <w:u w:val="single"/>
          <w:lang w:bidi="ar"/>
        </w:rPr>
        <w:t>关鑫、王悦、林原、何英富，</w:t>
      </w:r>
      <w:r>
        <w:rPr>
          <w:rFonts w:ascii="宋体" w:hAnsi="宋体"/>
          <w:bCs/>
          <w:spacing w:val="-15"/>
          <w:sz w:val="24"/>
          <w:u w:val="single"/>
          <w:lang w:bidi="ar"/>
        </w:rPr>
        <w:t>010-60716601-8002</w:t>
      </w:r>
      <w:r>
        <w:rPr>
          <w:rFonts w:ascii="宋体" w:hAnsi="宋体" w:hint="eastAsia"/>
          <w:bCs/>
          <w:spacing w:val="-15"/>
          <w:sz w:val="24"/>
          <w:u w:val="single"/>
          <w:lang w:bidi="ar"/>
        </w:rPr>
        <w:t>、13716402588</w:t>
      </w:r>
    </w:p>
    <w:p w14:paraId="2AAAD811" w14:textId="77777777" w:rsidR="00EF55E0"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9"/>
      <w:bookmarkEnd w:id="40"/>
    </w:p>
    <w:p w14:paraId="772FC882" w14:textId="77777777" w:rsidR="00EF55E0" w:rsidRDefault="00000000">
      <w:pPr>
        <w:spacing w:line="360" w:lineRule="auto"/>
        <w:ind w:firstLineChars="300" w:firstLine="708"/>
        <w:rPr>
          <w:rFonts w:ascii="宋体" w:hAnsi="宋体" w:hint="eastAsia"/>
          <w:bCs/>
          <w:spacing w:val="-15"/>
          <w:sz w:val="24"/>
          <w:u w:val="single"/>
          <w:lang w:bidi="ar"/>
        </w:rPr>
      </w:pPr>
      <w:r>
        <w:rPr>
          <w:rFonts w:ascii="宋体" w:hAnsi="宋体" w:cs="宋体" w:hint="eastAsia"/>
          <w:spacing w:val="-2"/>
          <w:sz w:val="24"/>
        </w:rPr>
        <w:t>项目联系人：</w:t>
      </w:r>
      <w:r>
        <w:rPr>
          <w:rFonts w:ascii="宋体" w:hAnsi="宋体" w:hint="eastAsia"/>
          <w:bCs/>
          <w:spacing w:val="-15"/>
          <w:sz w:val="24"/>
          <w:u w:val="single"/>
          <w:lang w:bidi="ar"/>
        </w:rPr>
        <w:t>关鑫、王悦、林原、何英富</w:t>
      </w:r>
    </w:p>
    <w:p w14:paraId="7F2C163D" w14:textId="77777777" w:rsidR="00EF55E0" w:rsidRDefault="00000000">
      <w:pPr>
        <w:spacing w:line="360" w:lineRule="auto"/>
        <w:ind w:firstLineChars="300" w:firstLine="708"/>
        <w:outlineLvl w:val="0"/>
        <w:rPr>
          <w:b/>
          <w:sz w:val="32"/>
          <w:szCs w:val="32"/>
        </w:rPr>
      </w:pPr>
      <w:r>
        <w:rPr>
          <w:rFonts w:ascii="宋体" w:hAnsi="宋体" w:cs="宋体" w:hint="eastAsia"/>
          <w:spacing w:val="-2"/>
          <w:sz w:val="24"/>
        </w:rPr>
        <w:t>电话：</w:t>
      </w:r>
      <w:r>
        <w:rPr>
          <w:rFonts w:ascii="宋体" w:hAnsi="宋体"/>
          <w:bCs/>
          <w:spacing w:val="-15"/>
          <w:sz w:val="24"/>
          <w:u w:val="single"/>
          <w:lang w:bidi="ar"/>
        </w:rPr>
        <w:t>010-60716601-8002</w:t>
      </w:r>
      <w:r>
        <w:rPr>
          <w:rFonts w:ascii="宋体" w:hAnsi="宋体" w:hint="eastAsia"/>
          <w:bCs/>
          <w:spacing w:val="-15"/>
          <w:sz w:val="24"/>
          <w:u w:val="single"/>
          <w:lang w:bidi="ar"/>
        </w:rPr>
        <w:t>、13716402588</w:t>
      </w:r>
      <w:r>
        <w:rPr>
          <w:sz w:val="24"/>
        </w:rPr>
        <w:br w:type="page"/>
      </w:r>
      <w:bookmarkStart w:id="41" w:name="_Toc226965856"/>
      <w:bookmarkStart w:id="42" w:name="_Toc127151777"/>
      <w:bookmarkStart w:id="43" w:name="_Toc305158854"/>
      <w:bookmarkStart w:id="44" w:name="_Toc150774783"/>
      <w:bookmarkStart w:id="45" w:name="_Toc512937850"/>
      <w:bookmarkStart w:id="46" w:name="_Toc99301420"/>
      <w:bookmarkStart w:id="47" w:name="_Toc305158928"/>
      <w:bookmarkStart w:id="48" w:name="_Toc265228423"/>
      <w:bookmarkStart w:id="49" w:name="_Toc127161488"/>
      <w:bookmarkStart w:id="50" w:name="_Toc353825548"/>
      <w:bookmarkStart w:id="51" w:name="_Toc353873938"/>
      <w:bookmarkStart w:id="52" w:name="_Toc264969275"/>
      <w:bookmarkStart w:id="53" w:name="_Toc195842950"/>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95E1B78" w14:textId="77777777" w:rsidR="00EF55E0" w:rsidRDefault="00000000">
      <w:pPr>
        <w:pStyle w:val="21"/>
        <w:tabs>
          <w:tab w:val="center" w:pos="4592"/>
          <w:tab w:val="left" w:pos="7860"/>
        </w:tabs>
        <w:spacing w:before="0" w:line="360" w:lineRule="auto"/>
        <w:rPr>
          <w:rFonts w:ascii="Times New Roman" w:eastAsia="宋体" w:hAnsi="Times New Roman"/>
          <w:sz w:val="28"/>
        </w:rPr>
      </w:pPr>
      <w:bookmarkStart w:id="54" w:name="_Toc226965709"/>
      <w:bookmarkStart w:id="55" w:name="_Toc127161433"/>
      <w:bookmarkStart w:id="56" w:name="_Toc149720812"/>
      <w:bookmarkStart w:id="57" w:name="_Toc226337215"/>
      <w:bookmarkStart w:id="58" w:name="_Toc164608633"/>
      <w:bookmarkStart w:id="59" w:name="_Toc151193689"/>
      <w:bookmarkStart w:id="60" w:name="_Toc226309763"/>
      <w:bookmarkStart w:id="61" w:name="_Toc151193833"/>
      <w:bookmarkStart w:id="62" w:name="_Toc151193617"/>
      <w:bookmarkStart w:id="63" w:name="_Toc195842884"/>
      <w:bookmarkStart w:id="64" w:name="_Toc164229214"/>
      <w:bookmarkStart w:id="65" w:name="_Toc164608788"/>
      <w:bookmarkStart w:id="66" w:name="_Toc142311021"/>
      <w:bookmarkStart w:id="67" w:name="_Toc226965792"/>
      <w:bookmarkStart w:id="68" w:name="_Toc164351613"/>
      <w:bookmarkStart w:id="69" w:name="_Toc151190146"/>
      <w:bookmarkStart w:id="70" w:name="_Toc164229360"/>
      <w:bookmarkStart w:id="71" w:name="_Toc151193761"/>
      <w:bookmarkStart w:id="72" w:name="_Toc127151519"/>
      <w:bookmarkStart w:id="73" w:name="_Toc127151720"/>
      <w:bookmarkStart w:id="74" w:name="_Toc150509270"/>
      <w:bookmarkStart w:id="75" w:name="_Toc150774619"/>
      <w:bookmarkStart w:id="76" w:name="_Toc150480757"/>
      <w:bookmarkStart w:id="77" w:name="_Toc150774724"/>
      <w:bookmarkStart w:id="78" w:name="_Toc151193907"/>
      <w:bookmarkStart w:id="79" w:name="_Toc520356144"/>
      <w:r>
        <w:rPr>
          <w:rFonts w:ascii="Times New Roman" w:eastAsia="宋体" w:hAnsi="Times New Roman"/>
          <w:sz w:val="28"/>
        </w:rPr>
        <w:t>投标人须知资料表</w:t>
      </w:r>
    </w:p>
    <w:p w14:paraId="0A50A76F" w14:textId="77777777" w:rsidR="00EF55E0" w:rsidRDefault="00EF55E0">
      <w:pPr>
        <w:jc w:val="center"/>
        <w:rPr>
          <w:b/>
          <w:sz w:val="28"/>
          <w:szCs w:val="28"/>
        </w:rPr>
      </w:pPr>
    </w:p>
    <w:p w14:paraId="533402D2" w14:textId="77777777" w:rsidR="00EF55E0"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F55E0" w14:paraId="65322806" w14:textId="77777777">
        <w:trPr>
          <w:trHeight w:val="594"/>
          <w:tblHeader/>
          <w:jc w:val="center"/>
        </w:trPr>
        <w:tc>
          <w:tcPr>
            <w:tcW w:w="988" w:type="dxa"/>
            <w:vAlign w:val="center"/>
          </w:tcPr>
          <w:p w14:paraId="0D5D26A8" w14:textId="77777777" w:rsidR="00EF55E0"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49A0B1E1" w14:textId="77777777" w:rsidR="00EF55E0"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34D4DD14" w14:textId="77777777" w:rsidR="00EF55E0" w:rsidRDefault="00000000">
            <w:pPr>
              <w:jc w:val="center"/>
              <w:rPr>
                <w:rFonts w:ascii="宋体" w:hAnsi="宋体" w:cs="宋体" w:hint="eastAsia"/>
                <w:b/>
                <w:bCs/>
                <w:sz w:val="24"/>
              </w:rPr>
            </w:pPr>
            <w:r>
              <w:rPr>
                <w:rFonts w:ascii="宋体" w:hAnsi="宋体" w:cs="宋体" w:hint="eastAsia"/>
                <w:b/>
                <w:bCs/>
                <w:sz w:val="24"/>
              </w:rPr>
              <w:t>内容</w:t>
            </w:r>
          </w:p>
        </w:tc>
      </w:tr>
      <w:tr w:rsidR="00EF55E0" w14:paraId="00DC9917" w14:textId="77777777">
        <w:trPr>
          <w:trHeight w:val="20"/>
          <w:jc w:val="center"/>
        </w:trPr>
        <w:tc>
          <w:tcPr>
            <w:tcW w:w="988" w:type="dxa"/>
            <w:vAlign w:val="center"/>
          </w:tcPr>
          <w:p w14:paraId="50364D43" w14:textId="77777777" w:rsidR="00EF55E0" w:rsidRDefault="00000000">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4E3EF06F" w14:textId="77777777" w:rsidR="00EF55E0"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5F9ABE25" w14:textId="77777777" w:rsidR="00EF55E0" w:rsidRDefault="00000000">
            <w:pPr>
              <w:jc w:val="left"/>
              <w:rPr>
                <w:rFonts w:ascii="宋体" w:hAnsi="宋体" w:cs="宋体" w:hint="eastAsia"/>
                <w:sz w:val="24"/>
              </w:rPr>
            </w:pPr>
            <w:r>
              <w:rPr>
                <w:rFonts w:ascii="宋体" w:hAnsi="宋体" w:cs="宋体" w:hint="eastAsia"/>
                <w:sz w:val="24"/>
              </w:rPr>
              <w:t>项目属性：</w:t>
            </w:r>
          </w:p>
          <w:p w14:paraId="4E7D79E4"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服务</w:t>
            </w:r>
          </w:p>
          <w:p w14:paraId="3EBA019C" w14:textId="77777777" w:rsidR="00EF55E0" w:rsidRDefault="00000000">
            <w:pPr>
              <w:jc w:val="left"/>
              <w:rPr>
                <w:rFonts w:ascii="宋体" w:hAnsi="宋体" w:cs="宋体" w:hint="eastAsia"/>
                <w:sz w:val="24"/>
              </w:rPr>
            </w:pPr>
            <w:r>
              <w:rPr>
                <w:rFonts w:ascii="宋体" w:hAnsi="宋体" w:cs="宋体" w:hint="eastAsia"/>
                <w:sz w:val="24"/>
              </w:rPr>
              <w:t>▇货物</w:t>
            </w:r>
          </w:p>
        </w:tc>
      </w:tr>
      <w:tr w:rsidR="00EF55E0" w14:paraId="6A7E8E57" w14:textId="77777777">
        <w:trPr>
          <w:trHeight w:val="20"/>
          <w:jc w:val="center"/>
        </w:trPr>
        <w:tc>
          <w:tcPr>
            <w:tcW w:w="988" w:type="dxa"/>
            <w:vAlign w:val="center"/>
          </w:tcPr>
          <w:p w14:paraId="29E9AB8C" w14:textId="77777777" w:rsidR="00EF55E0" w:rsidRDefault="00000000">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0466E970" w14:textId="77777777" w:rsidR="00EF55E0"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7B1628EA" w14:textId="77777777" w:rsidR="00EF55E0" w:rsidRDefault="00000000">
            <w:pPr>
              <w:jc w:val="left"/>
              <w:rPr>
                <w:rFonts w:ascii="宋体" w:hAnsi="宋体" w:cs="宋体" w:hint="eastAsia"/>
                <w:sz w:val="24"/>
              </w:rPr>
            </w:pPr>
            <w:r>
              <w:rPr>
                <w:rFonts w:ascii="宋体" w:hAnsi="宋体" w:cs="宋体" w:hint="eastAsia"/>
                <w:sz w:val="24"/>
              </w:rPr>
              <w:t>是否属于科研仪器设备采购项目：</w:t>
            </w:r>
          </w:p>
          <w:p w14:paraId="1C2C9C8C"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是</w:t>
            </w:r>
          </w:p>
          <w:p w14:paraId="767E6892" w14:textId="77777777" w:rsidR="00EF55E0" w:rsidRDefault="00000000">
            <w:pPr>
              <w:jc w:val="left"/>
              <w:rPr>
                <w:rFonts w:ascii="宋体" w:hAnsi="宋体" w:cs="宋体" w:hint="eastAsia"/>
                <w:sz w:val="24"/>
              </w:rPr>
            </w:pPr>
            <w:r>
              <w:rPr>
                <w:rFonts w:ascii="宋体" w:hAnsi="宋体" w:cs="宋体" w:hint="eastAsia"/>
                <w:sz w:val="24"/>
              </w:rPr>
              <w:t>▇否</w:t>
            </w:r>
          </w:p>
        </w:tc>
      </w:tr>
      <w:tr w:rsidR="00EF55E0" w14:paraId="36D077DA" w14:textId="77777777">
        <w:trPr>
          <w:trHeight w:val="20"/>
          <w:jc w:val="center"/>
        </w:trPr>
        <w:tc>
          <w:tcPr>
            <w:tcW w:w="988" w:type="dxa"/>
            <w:vAlign w:val="center"/>
          </w:tcPr>
          <w:p w14:paraId="14278FA0" w14:textId="77777777" w:rsidR="00EF55E0" w:rsidRDefault="00000000">
            <w:pPr>
              <w:pStyle w:val="af7"/>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CBDB5CE" w14:textId="77777777" w:rsidR="00EF55E0"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24F48105" w14:textId="77777777" w:rsidR="00EF55E0"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关于核心产品本项目   包不适用。</w:t>
            </w:r>
          </w:p>
          <w:p w14:paraId="530666D8" w14:textId="77777777" w:rsidR="00EF55E0"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本项目  包为单一产品采购项目。</w:t>
            </w:r>
          </w:p>
          <w:p w14:paraId="37A457FE" w14:textId="77777777" w:rsidR="00EF55E0" w:rsidRDefault="00000000">
            <w:pPr>
              <w:jc w:val="left"/>
              <w:rPr>
                <w:rFonts w:ascii="宋体" w:hAnsi="宋体" w:cs="宋体" w:hint="eastAsia"/>
                <w:sz w:val="24"/>
              </w:rPr>
            </w:pPr>
            <w:r>
              <w:rPr>
                <w:rFonts w:ascii="宋体" w:hAnsi="宋体" w:cs="宋体" w:hint="eastAsia"/>
                <w:sz w:val="24"/>
              </w:rPr>
              <w:t>▇本项目为非单一产品采购项目，核心产品为：</w:t>
            </w:r>
            <w:r>
              <w:rPr>
                <w:rFonts w:ascii="宋体" w:hAnsi="宋体" w:cs="宋体" w:hint="eastAsia"/>
                <w:sz w:val="24"/>
                <w:u w:val="single"/>
              </w:rPr>
              <w:t>追逐雪板</w:t>
            </w:r>
          </w:p>
        </w:tc>
      </w:tr>
      <w:tr w:rsidR="00EF55E0" w14:paraId="0B5626A2" w14:textId="77777777">
        <w:trPr>
          <w:trHeight w:val="20"/>
          <w:jc w:val="center"/>
        </w:trPr>
        <w:tc>
          <w:tcPr>
            <w:tcW w:w="988" w:type="dxa"/>
            <w:vMerge w:val="restart"/>
            <w:vAlign w:val="center"/>
          </w:tcPr>
          <w:p w14:paraId="7692B218" w14:textId="77777777" w:rsidR="00EF55E0" w:rsidRDefault="00000000">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74C742FE" w14:textId="77777777" w:rsidR="00EF55E0"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1B620948" w14:textId="77777777" w:rsidR="00EF55E0" w:rsidRDefault="00000000">
            <w:pPr>
              <w:jc w:val="left"/>
              <w:rPr>
                <w:rFonts w:ascii="宋体" w:hAnsi="宋体" w:cs="宋体" w:hint="eastAsia"/>
                <w:sz w:val="24"/>
              </w:rPr>
            </w:pPr>
            <w:r>
              <w:rPr>
                <w:rFonts w:ascii="宋体" w:hAnsi="宋体" w:cs="宋体" w:hint="eastAsia"/>
                <w:sz w:val="24"/>
              </w:rPr>
              <w:t>▇不组织</w:t>
            </w:r>
          </w:p>
          <w:p w14:paraId="1B0ABE24" w14:textId="77777777" w:rsidR="00EF55E0" w:rsidRDefault="00000000">
            <w:pPr>
              <w:jc w:val="left"/>
              <w:rPr>
                <w:rFonts w:ascii="宋体" w:hAnsi="宋体" w:cs="宋体" w:hint="eastAsia"/>
                <w:bCs/>
                <w:sz w:val="24"/>
              </w:rPr>
            </w:pPr>
            <w:r>
              <w:rPr>
                <w:rFonts w:ascii="宋体" w:hAnsi="宋体" w:cs="宋体" w:hint="eastAsia"/>
                <w:sz w:val="24"/>
              </w:rPr>
              <w:sym w:font="Wingdings 2" w:char="00A3"/>
            </w: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062D1A49" w14:textId="77777777" w:rsidR="00EF55E0" w:rsidRDefault="00000000">
            <w:pPr>
              <w:pStyle w:val="af7"/>
              <w:adjustRightInd w:val="0"/>
              <w:snapToGrid w:val="0"/>
              <w:rPr>
                <w:rFonts w:hAnsi="宋体" w:cs="宋体"/>
                <w:sz w:val="24"/>
                <w:szCs w:val="24"/>
              </w:rPr>
            </w:pPr>
            <w:r>
              <w:rPr>
                <w:rFonts w:hAnsi="宋体" w:cs="宋体"/>
                <w:sz w:val="24"/>
                <w:szCs w:val="24"/>
              </w:rPr>
              <w:t>考察地点：____________。</w:t>
            </w:r>
          </w:p>
        </w:tc>
      </w:tr>
      <w:tr w:rsidR="00EF55E0" w14:paraId="5504FCF2" w14:textId="77777777">
        <w:trPr>
          <w:trHeight w:val="20"/>
          <w:jc w:val="center"/>
        </w:trPr>
        <w:tc>
          <w:tcPr>
            <w:tcW w:w="988" w:type="dxa"/>
            <w:vMerge/>
            <w:vAlign w:val="center"/>
          </w:tcPr>
          <w:p w14:paraId="0314CC9A" w14:textId="77777777" w:rsidR="00EF55E0" w:rsidRDefault="00EF55E0">
            <w:pPr>
              <w:pStyle w:val="af7"/>
              <w:adjustRightInd w:val="0"/>
              <w:snapToGrid w:val="0"/>
              <w:jc w:val="center"/>
              <w:rPr>
                <w:rFonts w:hAnsi="宋体" w:cs="宋体"/>
                <w:sz w:val="24"/>
                <w:szCs w:val="24"/>
              </w:rPr>
            </w:pPr>
          </w:p>
        </w:tc>
        <w:tc>
          <w:tcPr>
            <w:tcW w:w="1701" w:type="dxa"/>
            <w:vAlign w:val="center"/>
          </w:tcPr>
          <w:p w14:paraId="4FF9E8D1" w14:textId="77777777" w:rsidR="00EF55E0"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41656E99" w14:textId="77777777" w:rsidR="00EF55E0" w:rsidRDefault="00000000">
            <w:pPr>
              <w:jc w:val="left"/>
              <w:rPr>
                <w:rFonts w:ascii="宋体" w:hAnsi="宋体" w:cs="宋体" w:hint="eastAsia"/>
                <w:sz w:val="24"/>
              </w:rPr>
            </w:pPr>
            <w:r>
              <w:rPr>
                <w:rFonts w:ascii="宋体" w:hAnsi="宋体" w:cs="宋体" w:hint="eastAsia"/>
                <w:sz w:val="24"/>
              </w:rPr>
              <w:t>▇不召开</w:t>
            </w:r>
          </w:p>
          <w:p w14:paraId="6B50B7CD"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12A8139C" w14:textId="77777777" w:rsidR="00EF55E0" w:rsidRDefault="00000000">
            <w:pPr>
              <w:jc w:val="left"/>
              <w:rPr>
                <w:rFonts w:ascii="宋体" w:hAnsi="宋体" w:cs="宋体" w:hint="eastAsia"/>
                <w:sz w:val="24"/>
              </w:rPr>
            </w:pPr>
            <w:r>
              <w:rPr>
                <w:rFonts w:ascii="宋体" w:hAnsi="宋体" w:cs="宋体" w:hint="eastAsia"/>
                <w:sz w:val="24"/>
              </w:rPr>
              <w:t>召开地点：____________。</w:t>
            </w:r>
          </w:p>
        </w:tc>
      </w:tr>
      <w:tr w:rsidR="00EF55E0" w14:paraId="1CAC6182" w14:textId="77777777">
        <w:trPr>
          <w:trHeight w:val="20"/>
          <w:jc w:val="center"/>
        </w:trPr>
        <w:tc>
          <w:tcPr>
            <w:tcW w:w="988" w:type="dxa"/>
            <w:vAlign w:val="center"/>
          </w:tcPr>
          <w:p w14:paraId="3B68AF60" w14:textId="77777777" w:rsidR="00EF55E0" w:rsidRDefault="00000000">
            <w:pPr>
              <w:pStyle w:val="af7"/>
              <w:adjustRightInd w:val="0"/>
              <w:snapToGrid w:val="0"/>
              <w:jc w:val="center"/>
              <w:rPr>
                <w:rFonts w:hAnsi="宋体" w:cs="宋体"/>
                <w:sz w:val="24"/>
                <w:szCs w:val="24"/>
              </w:rPr>
            </w:pPr>
            <w:r>
              <w:rPr>
                <w:rFonts w:hAnsi="宋体" w:cs="宋体"/>
                <w:sz w:val="24"/>
                <w:szCs w:val="24"/>
              </w:rPr>
              <w:t>4.1</w:t>
            </w:r>
          </w:p>
        </w:tc>
        <w:tc>
          <w:tcPr>
            <w:tcW w:w="1701" w:type="dxa"/>
            <w:vAlign w:val="center"/>
          </w:tcPr>
          <w:p w14:paraId="3A1CB916" w14:textId="77777777" w:rsidR="00EF55E0"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7AF55835" w14:textId="77777777" w:rsidR="00EF55E0" w:rsidRDefault="00000000">
            <w:pPr>
              <w:jc w:val="left"/>
              <w:rPr>
                <w:rFonts w:ascii="宋体" w:hAnsi="宋体" w:cs="宋体" w:hint="eastAsia"/>
                <w:sz w:val="24"/>
              </w:rPr>
            </w:pPr>
            <w:r>
              <w:rPr>
                <w:rFonts w:ascii="宋体" w:hAnsi="宋体" w:cs="宋体" w:hint="eastAsia"/>
                <w:sz w:val="24"/>
              </w:rPr>
              <w:t>投标样品递交：</w:t>
            </w:r>
          </w:p>
          <w:p w14:paraId="3145D394" w14:textId="77777777" w:rsidR="00EF55E0" w:rsidRDefault="00000000">
            <w:pPr>
              <w:jc w:val="left"/>
              <w:rPr>
                <w:rFonts w:ascii="宋体" w:hAnsi="宋体" w:cs="宋体" w:hint="eastAsia"/>
                <w:sz w:val="24"/>
              </w:rPr>
            </w:pPr>
            <w:r>
              <w:rPr>
                <w:rFonts w:ascii="宋体" w:hAnsi="宋体" w:cs="宋体" w:hint="eastAsia"/>
                <w:sz w:val="24"/>
              </w:rPr>
              <w:t>▇不需要</w:t>
            </w:r>
          </w:p>
          <w:p w14:paraId="5ED2A503"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需要，具体要求如下：</w:t>
            </w:r>
          </w:p>
          <w:p w14:paraId="52115289" w14:textId="77777777" w:rsidR="00EF55E0" w:rsidRDefault="00000000">
            <w:pPr>
              <w:jc w:val="left"/>
              <w:rPr>
                <w:rFonts w:ascii="宋体" w:hAnsi="宋体" w:cs="宋体" w:hint="eastAsia"/>
                <w:sz w:val="24"/>
                <w:u w:val="single"/>
              </w:rPr>
            </w:pPr>
            <w:r>
              <w:rPr>
                <w:rFonts w:ascii="宋体" w:hAnsi="宋体" w:cs="宋体" w:hint="eastAsia"/>
                <w:sz w:val="24"/>
              </w:rPr>
              <w:t>（1）样品制作的标准和要求：_________；</w:t>
            </w:r>
          </w:p>
          <w:p w14:paraId="7D982191" w14:textId="77777777" w:rsidR="00EF55E0" w:rsidRDefault="00000000">
            <w:pPr>
              <w:jc w:val="left"/>
              <w:rPr>
                <w:rFonts w:ascii="宋体" w:hAnsi="宋体" w:cs="宋体" w:hint="eastAsia"/>
                <w:sz w:val="24"/>
              </w:rPr>
            </w:pPr>
            <w:r>
              <w:rPr>
                <w:rFonts w:ascii="宋体" w:hAnsi="宋体" w:cs="宋体" w:hint="eastAsia"/>
                <w:sz w:val="24"/>
              </w:rPr>
              <w:lastRenderedPageBreak/>
              <w:t>（2）是否需要随样品提交相关检测报告：</w:t>
            </w:r>
          </w:p>
          <w:p w14:paraId="504CA2AC" w14:textId="77777777" w:rsidR="00EF55E0"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不需要</w:t>
            </w:r>
          </w:p>
          <w:p w14:paraId="27098903" w14:textId="77777777" w:rsidR="00EF55E0"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w:t>
            </w:r>
          </w:p>
          <w:p w14:paraId="33D9FA7A" w14:textId="77777777" w:rsidR="00EF55E0" w:rsidRDefault="00000000">
            <w:pPr>
              <w:jc w:val="left"/>
              <w:rPr>
                <w:rFonts w:ascii="宋体" w:hAnsi="宋体" w:cs="宋体" w:hint="eastAsia"/>
                <w:sz w:val="24"/>
              </w:rPr>
            </w:pPr>
            <w:r>
              <w:rPr>
                <w:rFonts w:ascii="宋体" w:hAnsi="宋体" w:cs="宋体" w:hint="eastAsia"/>
                <w:sz w:val="24"/>
              </w:rPr>
              <w:t>（3）样品递交要求：_________；</w:t>
            </w:r>
          </w:p>
          <w:p w14:paraId="4C6AF19D" w14:textId="77777777" w:rsidR="00EF55E0" w:rsidRDefault="00000000">
            <w:pPr>
              <w:jc w:val="left"/>
              <w:rPr>
                <w:rFonts w:ascii="宋体" w:hAnsi="宋体" w:cs="宋体" w:hint="eastAsia"/>
                <w:sz w:val="24"/>
              </w:rPr>
            </w:pPr>
            <w:r>
              <w:rPr>
                <w:rFonts w:ascii="宋体" w:hAnsi="宋体" w:cs="宋体" w:hint="eastAsia"/>
                <w:sz w:val="24"/>
              </w:rPr>
              <w:t>（4）未中标人样品退还：_________；</w:t>
            </w:r>
          </w:p>
          <w:p w14:paraId="3DC3DEF7" w14:textId="77777777" w:rsidR="00EF55E0" w:rsidRDefault="00000000">
            <w:pPr>
              <w:jc w:val="left"/>
              <w:rPr>
                <w:rFonts w:ascii="宋体" w:hAnsi="宋体" w:cs="宋体" w:hint="eastAsia"/>
                <w:sz w:val="24"/>
                <w:u w:val="single"/>
              </w:rPr>
            </w:pPr>
            <w:r>
              <w:rPr>
                <w:rFonts w:ascii="宋体" w:hAnsi="宋体" w:cs="宋体" w:hint="eastAsia"/>
                <w:sz w:val="24"/>
              </w:rPr>
              <w:t>（5）中标人样品保管、封存及退还：_________；</w:t>
            </w:r>
          </w:p>
          <w:p w14:paraId="1E4D75C9" w14:textId="77777777" w:rsidR="00EF55E0" w:rsidRDefault="00000000">
            <w:pPr>
              <w:jc w:val="left"/>
              <w:rPr>
                <w:rFonts w:ascii="宋体" w:hAnsi="宋体" w:cs="宋体" w:hint="eastAsia"/>
                <w:sz w:val="24"/>
              </w:rPr>
            </w:pPr>
            <w:r>
              <w:rPr>
                <w:rFonts w:ascii="宋体" w:hAnsi="宋体" w:cs="宋体" w:hint="eastAsia"/>
                <w:sz w:val="24"/>
              </w:rPr>
              <w:t>（6）其他要求（如有）：_________。</w:t>
            </w:r>
          </w:p>
        </w:tc>
      </w:tr>
      <w:tr w:rsidR="00EF55E0" w14:paraId="2AEAB2C7" w14:textId="77777777">
        <w:trPr>
          <w:trHeight w:val="698"/>
          <w:jc w:val="center"/>
        </w:trPr>
        <w:tc>
          <w:tcPr>
            <w:tcW w:w="988" w:type="dxa"/>
            <w:vAlign w:val="center"/>
          </w:tcPr>
          <w:p w14:paraId="1C2588A1"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66F73824" w14:textId="77777777" w:rsidR="00EF55E0"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3531AB00" w14:textId="77777777" w:rsidR="00EF55E0"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571"/>
              <w:gridCol w:w="2874"/>
            </w:tblGrid>
            <w:tr w:rsidR="00EF55E0" w14:paraId="4CCA8872"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4D79E462" w14:textId="77777777" w:rsidR="00EF55E0" w:rsidRDefault="00000000">
                  <w:pPr>
                    <w:jc w:val="center"/>
                    <w:rPr>
                      <w:rFonts w:ascii="宋体" w:hAnsi="宋体" w:cs="宋体" w:hint="eastAsia"/>
                      <w:bCs/>
                      <w:sz w:val="24"/>
                    </w:rPr>
                  </w:pPr>
                  <w:r>
                    <w:rPr>
                      <w:rFonts w:ascii="宋体" w:hAnsi="宋体" w:cs="宋体" w:hint="eastAsia"/>
                      <w:bCs/>
                      <w:sz w:val="24"/>
                    </w:rPr>
                    <w:t>包号</w:t>
                  </w:r>
                </w:p>
              </w:tc>
              <w:tc>
                <w:tcPr>
                  <w:tcW w:w="3571" w:type="dxa"/>
                  <w:tcBorders>
                    <w:top w:val="single" w:sz="4" w:space="0" w:color="auto"/>
                    <w:left w:val="single" w:sz="4" w:space="0" w:color="auto"/>
                    <w:bottom w:val="single" w:sz="4" w:space="0" w:color="auto"/>
                    <w:right w:val="single" w:sz="4" w:space="0" w:color="auto"/>
                  </w:tcBorders>
                  <w:vAlign w:val="center"/>
                </w:tcPr>
                <w:p w14:paraId="583B6515" w14:textId="77777777" w:rsidR="00EF55E0" w:rsidRDefault="00000000">
                  <w:pPr>
                    <w:jc w:val="center"/>
                    <w:rPr>
                      <w:rFonts w:ascii="宋体" w:hAnsi="宋体" w:cs="宋体" w:hint="eastAsia"/>
                      <w:bCs/>
                      <w:sz w:val="24"/>
                    </w:rPr>
                  </w:pPr>
                  <w:r>
                    <w:rPr>
                      <w:rFonts w:ascii="宋体" w:hAnsi="宋体" w:cs="宋体" w:hint="eastAsia"/>
                      <w:bCs/>
                      <w:sz w:val="24"/>
                    </w:rPr>
                    <w:t>标的名称</w:t>
                  </w:r>
                </w:p>
              </w:tc>
              <w:tc>
                <w:tcPr>
                  <w:tcW w:w="2874" w:type="dxa"/>
                  <w:tcBorders>
                    <w:top w:val="single" w:sz="4" w:space="0" w:color="auto"/>
                    <w:left w:val="single" w:sz="4" w:space="0" w:color="auto"/>
                    <w:bottom w:val="single" w:sz="4" w:space="0" w:color="auto"/>
                    <w:right w:val="single" w:sz="4" w:space="0" w:color="auto"/>
                  </w:tcBorders>
                  <w:vAlign w:val="center"/>
                </w:tcPr>
                <w:p w14:paraId="79A1BC87" w14:textId="77777777" w:rsidR="00EF55E0" w:rsidRDefault="00000000">
                  <w:pPr>
                    <w:jc w:val="center"/>
                    <w:rPr>
                      <w:rFonts w:ascii="宋体" w:hAnsi="宋体" w:cs="宋体" w:hint="eastAsia"/>
                      <w:sz w:val="24"/>
                    </w:rPr>
                  </w:pPr>
                  <w:r>
                    <w:rPr>
                      <w:rFonts w:ascii="宋体" w:hAnsi="宋体" w:cs="宋体" w:hint="eastAsia"/>
                      <w:sz w:val="24"/>
                    </w:rPr>
                    <w:t>中小企业划分标准所属行业</w:t>
                  </w:r>
                </w:p>
              </w:tc>
            </w:tr>
            <w:tr w:rsidR="00EF55E0" w14:paraId="2AD0D83D"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10E14B91" w14:textId="77777777" w:rsidR="00EF55E0" w:rsidRDefault="00000000">
                  <w:pPr>
                    <w:spacing w:line="360" w:lineRule="auto"/>
                    <w:jc w:val="center"/>
                    <w:rPr>
                      <w:rFonts w:ascii="宋体" w:hAnsi="宋体" w:cs="宋体" w:hint="eastAsia"/>
                      <w:bCs/>
                      <w:sz w:val="24"/>
                    </w:rPr>
                  </w:pPr>
                  <w:r>
                    <w:rPr>
                      <w:rFonts w:ascii="宋体" w:hAnsi="宋体" w:cs="宋体" w:hint="eastAsia"/>
                      <w:bCs/>
                      <w:szCs w:val="21"/>
                    </w:rPr>
                    <w:t>01</w:t>
                  </w:r>
                </w:p>
              </w:tc>
              <w:tc>
                <w:tcPr>
                  <w:tcW w:w="3571" w:type="dxa"/>
                  <w:tcBorders>
                    <w:top w:val="single" w:sz="4" w:space="0" w:color="auto"/>
                    <w:left w:val="single" w:sz="4" w:space="0" w:color="auto"/>
                    <w:bottom w:val="single" w:sz="4" w:space="0" w:color="auto"/>
                    <w:right w:val="single" w:sz="4" w:space="0" w:color="auto"/>
                  </w:tcBorders>
                  <w:vAlign w:val="center"/>
                </w:tcPr>
                <w:p w14:paraId="2E1CBE76" w14:textId="77777777" w:rsidR="00EF55E0" w:rsidRDefault="00000000">
                  <w:pPr>
                    <w:spacing w:line="360" w:lineRule="auto"/>
                    <w:jc w:val="center"/>
                    <w:rPr>
                      <w:rFonts w:ascii="宋体" w:hAnsi="宋体" w:cs="宋体" w:hint="eastAsia"/>
                      <w:bCs/>
                      <w:sz w:val="24"/>
                    </w:rPr>
                  </w:pPr>
                  <w:r>
                    <w:rPr>
                      <w:rFonts w:ascii="宋体" w:hAnsi="宋体" w:cs="宋体" w:hint="eastAsia"/>
                      <w:bCs/>
                      <w:sz w:val="24"/>
                    </w:rPr>
                    <w:t>2025年体育器材、耗材购置项目（01包：冬季项目器材、耗材）</w:t>
                  </w:r>
                </w:p>
              </w:tc>
              <w:tc>
                <w:tcPr>
                  <w:tcW w:w="2874" w:type="dxa"/>
                  <w:tcBorders>
                    <w:top w:val="single" w:sz="4" w:space="0" w:color="auto"/>
                    <w:left w:val="single" w:sz="4" w:space="0" w:color="auto"/>
                    <w:bottom w:val="single" w:sz="4" w:space="0" w:color="auto"/>
                    <w:right w:val="single" w:sz="4" w:space="0" w:color="auto"/>
                  </w:tcBorders>
                  <w:vAlign w:val="center"/>
                </w:tcPr>
                <w:p w14:paraId="1FC384F8" w14:textId="77777777" w:rsidR="00EF55E0" w:rsidRDefault="00000000">
                  <w:pPr>
                    <w:jc w:val="center"/>
                    <w:rPr>
                      <w:rFonts w:ascii="宋体" w:hAnsi="宋体" w:cs="宋体" w:hint="eastAsia"/>
                      <w:kern w:val="0"/>
                      <w:sz w:val="24"/>
                    </w:rPr>
                  </w:pPr>
                  <w:r>
                    <w:rPr>
                      <w:rFonts w:ascii="宋体" w:hAnsi="宋体" w:cs="宋体" w:hint="eastAsia"/>
                      <w:spacing w:val="-4"/>
                      <w:sz w:val="24"/>
                    </w:rPr>
                    <w:t>零售业</w:t>
                  </w:r>
                </w:p>
              </w:tc>
            </w:tr>
          </w:tbl>
          <w:p w14:paraId="29047434" w14:textId="77777777" w:rsidR="00EF55E0" w:rsidRDefault="00EF55E0">
            <w:pPr>
              <w:jc w:val="left"/>
              <w:rPr>
                <w:rFonts w:ascii="宋体" w:hAnsi="宋体" w:cs="宋体" w:hint="eastAsia"/>
                <w:sz w:val="24"/>
              </w:rPr>
            </w:pPr>
          </w:p>
        </w:tc>
      </w:tr>
      <w:tr w:rsidR="00EF55E0" w14:paraId="0E3FA541" w14:textId="77777777">
        <w:trPr>
          <w:trHeight w:val="841"/>
          <w:jc w:val="center"/>
        </w:trPr>
        <w:tc>
          <w:tcPr>
            <w:tcW w:w="988" w:type="dxa"/>
            <w:vAlign w:val="center"/>
          </w:tcPr>
          <w:p w14:paraId="08D94580" w14:textId="77777777" w:rsidR="00EF55E0" w:rsidRDefault="00000000">
            <w:pPr>
              <w:pStyle w:val="af7"/>
              <w:adjustRightInd w:val="0"/>
              <w:snapToGrid w:val="0"/>
              <w:jc w:val="center"/>
              <w:rPr>
                <w:rFonts w:hAnsi="宋体" w:cs="宋体"/>
                <w:sz w:val="24"/>
                <w:szCs w:val="24"/>
              </w:rPr>
            </w:pPr>
            <w:r>
              <w:rPr>
                <w:rFonts w:hAnsi="宋体" w:cs="宋体"/>
                <w:sz w:val="24"/>
                <w:szCs w:val="24"/>
              </w:rPr>
              <w:br w:type="page"/>
              <w:t>11.2</w:t>
            </w:r>
          </w:p>
        </w:tc>
        <w:tc>
          <w:tcPr>
            <w:tcW w:w="1701" w:type="dxa"/>
            <w:vAlign w:val="center"/>
          </w:tcPr>
          <w:p w14:paraId="124C04BD" w14:textId="77777777" w:rsidR="00EF55E0"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095E73D8" w14:textId="77777777" w:rsidR="00EF55E0" w:rsidRDefault="00000000">
            <w:pPr>
              <w:jc w:val="left"/>
              <w:rPr>
                <w:rFonts w:ascii="宋体" w:hAnsi="宋体" w:cs="宋体" w:hint="eastAsia"/>
                <w:sz w:val="24"/>
              </w:rPr>
            </w:pPr>
            <w:r>
              <w:rPr>
                <w:rFonts w:ascii="宋体" w:hAnsi="宋体" w:cs="宋体" w:hint="eastAsia"/>
                <w:sz w:val="24"/>
              </w:rPr>
              <w:t>投标报价的特殊规定：</w:t>
            </w:r>
          </w:p>
          <w:p w14:paraId="078EED41" w14:textId="77777777" w:rsidR="00EF55E0"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无</w:t>
            </w:r>
          </w:p>
          <w:p w14:paraId="11308A8B"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有，具体情形：_____。</w:t>
            </w:r>
          </w:p>
        </w:tc>
      </w:tr>
      <w:tr w:rsidR="00EF55E0" w14:paraId="696507B8" w14:textId="77777777">
        <w:trPr>
          <w:trHeight w:val="807"/>
          <w:jc w:val="center"/>
        </w:trPr>
        <w:tc>
          <w:tcPr>
            <w:tcW w:w="988" w:type="dxa"/>
            <w:vAlign w:val="center"/>
          </w:tcPr>
          <w:p w14:paraId="3AB36F47" w14:textId="77777777" w:rsidR="00EF55E0" w:rsidRDefault="00000000">
            <w:pPr>
              <w:pStyle w:val="af7"/>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10C0C745" w14:textId="77777777" w:rsidR="00EF55E0"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4EA958B0" w14:textId="77777777" w:rsidR="00EF55E0" w:rsidRDefault="00000000">
            <w:pPr>
              <w:pStyle w:val="af7"/>
              <w:adjustRightInd w:val="0"/>
              <w:snapToGrid w:val="0"/>
              <w:rPr>
                <w:rFonts w:hAnsi="宋体" w:cs="宋体"/>
                <w:sz w:val="24"/>
                <w:szCs w:val="24"/>
              </w:rPr>
            </w:pPr>
            <w:r>
              <w:rPr>
                <w:rFonts w:hAnsi="宋体" w:cs="宋体"/>
                <w:sz w:val="24"/>
                <w:szCs w:val="24"/>
              </w:rPr>
              <w:t>1、投标保证金金额：</w:t>
            </w:r>
          </w:p>
          <w:p w14:paraId="51BC41BC" w14:textId="77777777" w:rsidR="00EF55E0" w:rsidRDefault="00000000">
            <w:pPr>
              <w:pStyle w:val="af7"/>
              <w:adjustRightInd w:val="0"/>
              <w:snapToGrid w:val="0"/>
              <w:rPr>
                <w:rFonts w:hAnsi="宋体" w:cs="宋体"/>
                <w:sz w:val="24"/>
                <w:szCs w:val="24"/>
                <w:u w:val="single"/>
              </w:rPr>
            </w:pPr>
            <w:r>
              <w:rPr>
                <w:rFonts w:hAnsi="宋体" w:cs="宋体"/>
                <w:sz w:val="24"/>
                <w:szCs w:val="24"/>
                <w:u w:val="single"/>
              </w:rPr>
              <w:t>01包：1.5188万元；</w:t>
            </w:r>
          </w:p>
          <w:p w14:paraId="3E32B56B" w14:textId="77777777" w:rsidR="00EF55E0"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2、投标保证金收受人信息：</w:t>
            </w:r>
          </w:p>
          <w:p w14:paraId="3A66A7D5" w14:textId="77777777" w:rsidR="00EF55E0" w:rsidRDefault="00000000">
            <w:pPr>
              <w:rPr>
                <w:rFonts w:ascii="宋体" w:hAnsi="宋体" w:cs="宋体" w:hint="eastAsia"/>
                <w:sz w:val="24"/>
                <w:lang w:bidi="ar"/>
              </w:rPr>
            </w:pPr>
            <w:r>
              <w:rPr>
                <w:rFonts w:ascii="宋体" w:hAnsi="宋体" w:cs="宋体" w:hint="eastAsia"/>
                <w:sz w:val="24"/>
                <w:lang w:bidi="ar"/>
              </w:rPr>
              <w:t>账户名称</w:t>
            </w:r>
            <w:r>
              <w:rPr>
                <w:rFonts w:ascii="宋体" w:hAnsi="宋体" w:cs="宋体"/>
                <w:sz w:val="24"/>
                <w:lang w:bidi="ar"/>
              </w:rPr>
              <w:t xml:space="preserve">: </w:t>
            </w:r>
            <w:r>
              <w:rPr>
                <w:rFonts w:ascii="宋体" w:hAnsi="宋体" w:cs="宋体" w:hint="eastAsia"/>
                <w:sz w:val="24"/>
                <w:lang w:bidi="ar"/>
              </w:rPr>
              <w:t>华夏林达咨询有限公司</w:t>
            </w:r>
          </w:p>
          <w:p w14:paraId="0F4167AE" w14:textId="77777777" w:rsidR="00EF55E0" w:rsidRDefault="00000000">
            <w:pPr>
              <w:rPr>
                <w:rFonts w:ascii="宋体" w:hAnsi="宋体" w:cs="宋体" w:hint="eastAsia"/>
                <w:sz w:val="24"/>
                <w:lang w:bidi="ar"/>
              </w:rPr>
            </w:pPr>
            <w:r>
              <w:rPr>
                <w:rFonts w:ascii="宋体" w:hAnsi="宋体" w:cs="宋体" w:hint="eastAsia"/>
                <w:sz w:val="24"/>
                <w:lang w:bidi="ar"/>
              </w:rPr>
              <w:t>账</w:t>
            </w:r>
            <w:r>
              <w:rPr>
                <w:rFonts w:ascii="宋体" w:hAnsi="宋体" w:cs="宋体"/>
                <w:sz w:val="24"/>
                <w:lang w:bidi="ar"/>
              </w:rPr>
              <w:t xml:space="preserve">    </w:t>
            </w:r>
            <w:r>
              <w:rPr>
                <w:rFonts w:ascii="宋体" w:hAnsi="宋体" w:cs="宋体" w:hint="eastAsia"/>
                <w:sz w:val="24"/>
                <w:lang w:bidi="ar"/>
              </w:rPr>
              <w:t>号</w:t>
            </w:r>
            <w:r>
              <w:rPr>
                <w:rFonts w:ascii="宋体" w:hAnsi="宋体" w:cs="宋体"/>
                <w:sz w:val="24"/>
                <w:lang w:bidi="ar"/>
              </w:rPr>
              <w:t>: 321350100100193347</w:t>
            </w:r>
          </w:p>
          <w:p w14:paraId="5B3334C2" w14:textId="77777777" w:rsidR="00EF55E0" w:rsidRDefault="00000000">
            <w:pPr>
              <w:rPr>
                <w:rFonts w:ascii="宋体" w:hAnsi="宋体" w:cs="宋体" w:hint="eastAsia"/>
                <w:sz w:val="24"/>
                <w:lang w:bidi="ar"/>
              </w:rPr>
            </w:pPr>
            <w:r>
              <w:rPr>
                <w:rFonts w:ascii="宋体" w:hAnsi="宋体" w:cs="宋体" w:hint="eastAsia"/>
                <w:sz w:val="24"/>
                <w:lang w:bidi="ar"/>
              </w:rPr>
              <w:t>开户银行</w:t>
            </w:r>
            <w:r>
              <w:rPr>
                <w:rFonts w:ascii="宋体" w:hAnsi="宋体" w:cs="宋体"/>
                <w:sz w:val="24"/>
                <w:lang w:bidi="ar"/>
              </w:rPr>
              <w:t xml:space="preserve">: </w:t>
            </w:r>
            <w:r>
              <w:rPr>
                <w:rFonts w:ascii="宋体" w:hAnsi="宋体" w:cs="宋体" w:hint="eastAsia"/>
                <w:sz w:val="24"/>
                <w:lang w:bidi="ar"/>
              </w:rPr>
              <w:t>兴业银行北京石景山支行</w:t>
            </w:r>
          </w:p>
          <w:p w14:paraId="567BD94E"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3、递交方式：</w:t>
            </w:r>
          </w:p>
          <w:p w14:paraId="684C7594"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（1）递交要求：</w:t>
            </w:r>
          </w:p>
          <w:p w14:paraId="58478C5A"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lastRenderedPageBreak/>
              <w:t>■采用银行汇款、电汇支付的投标保证金，必须保证投标文件递交截止前到达采购代理机构指定账户(需备注</w:t>
            </w:r>
            <w:r>
              <w:rPr>
                <w:rFonts w:ascii="宋体" w:hAnsi="宋体" w:cs="宋体" w:hint="eastAsia"/>
                <w:b/>
                <w:bCs/>
                <w:spacing w:val="-8"/>
                <w:sz w:val="24"/>
              </w:rPr>
              <w:t>招标编号</w:t>
            </w:r>
            <w:r>
              <w:rPr>
                <w:rFonts w:ascii="宋体" w:hAnsi="宋体" w:cs="宋体" w:hint="eastAsia"/>
                <w:spacing w:val="-8"/>
                <w:sz w:val="24"/>
              </w:rPr>
              <w:t xml:space="preserve">)。    </w:t>
            </w:r>
          </w:p>
          <w:p w14:paraId="4BE02D84"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■采用投标担保函形式递交的应随投标文件一并提交。 </w:t>
            </w:r>
          </w:p>
          <w:p w14:paraId="723EEC1A"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（2）</w:t>
            </w:r>
            <w:r>
              <w:rPr>
                <w:rFonts w:ascii="宋体" w:hAnsi="宋体" w:cs="宋体" w:hint="eastAsia"/>
                <w:b/>
                <w:bCs/>
                <w:spacing w:val="-8"/>
                <w:sz w:val="24"/>
              </w:rPr>
              <w:t>投标保证金在投标文件规定的投标文件递交截止时间未能到达采购代理机构指定账户的，均视为无投标保证金，投标保证金有效期与投标有效期一致。</w:t>
            </w:r>
          </w:p>
          <w:p w14:paraId="72F4A8C3"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b/>
                <w:bCs/>
                <w:spacing w:val="-8"/>
                <w:sz w:val="24"/>
              </w:rPr>
              <w:t>注意事项：</w:t>
            </w:r>
            <w:r>
              <w:rPr>
                <w:rFonts w:ascii="宋体" w:hAnsi="宋体" w:cs="宋体" w:hint="eastAsia"/>
                <w:spacing w:val="-8"/>
                <w:sz w:val="24"/>
              </w:rPr>
              <w:t xml:space="preserve"> </w:t>
            </w:r>
          </w:p>
          <w:p w14:paraId="2EFB42D8"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1）务必备注款项用途：投标保证金，因款项用途备注不明确或错误导致的错款，不可作为保证金使用，需要在规定时间内重新支付，错款在项目结束后统一退还。</w:t>
            </w:r>
          </w:p>
          <w:p w14:paraId="784011A3"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2）务必备注项目名称、招标编号及包号，可简写，不可不填。 </w:t>
            </w:r>
          </w:p>
          <w:p w14:paraId="4CF18AC2"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rPr>
              <w:t>3）未备注项目名称、招标编号及包号财务部门不予受理，后果由投标人自行承担。</w:t>
            </w:r>
          </w:p>
        </w:tc>
      </w:tr>
      <w:tr w:rsidR="00EF55E0" w14:paraId="3BDB5C70" w14:textId="77777777">
        <w:trPr>
          <w:trHeight w:val="20"/>
          <w:jc w:val="center"/>
        </w:trPr>
        <w:tc>
          <w:tcPr>
            <w:tcW w:w="988" w:type="dxa"/>
            <w:vAlign w:val="center"/>
          </w:tcPr>
          <w:p w14:paraId="63E6167A"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12.8.2</w:t>
            </w:r>
          </w:p>
        </w:tc>
        <w:tc>
          <w:tcPr>
            <w:tcW w:w="1701" w:type="dxa"/>
            <w:vMerge/>
            <w:vAlign w:val="center"/>
          </w:tcPr>
          <w:p w14:paraId="0CF93119" w14:textId="77777777" w:rsidR="00EF55E0" w:rsidRDefault="00EF55E0">
            <w:pPr>
              <w:jc w:val="center"/>
              <w:rPr>
                <w:rFonts w:ascii="宋体" w:hAnsi="宋体" w:cs="宋体" w:hint="eastAsia"/>
                <w:sz w:val="24"/>
              </w:rPr>
            </w:pPr>
          </w:p>
        </w:tc>
        <w:tc>
          <w:tcPr>
            <w:tcW w:w="7540" w:type="dxa"/>
            <w:vAlign w:val="center"/>
          </w:tcPr>
          <w:p w14:paraId="4EDD3957" w14:textId="77777777" w:rsidR="00EF55E0" w:rsidRDefault="00000000">
            <w:pPr>
              <w:jc w:val="left"/>
              <w:rPr>
                <w:rFonts w:ascii="宋体" w:hAnsi="宋体" w:cs="宋体" w:hint="eastAsia"/>
                <w:sz w:val="24"/>
              </w:rPr>
            </w:pPr>
            <w:r>
              <w:rPr>
                <w:rFonts w:ascii="宋体" w:hAnsi="宋体" w:cs="宋体" w:hint="eastAsia"/>
                <w:sz w:val="24"/>
              </w:rPr>
              <w:t>投标保证金可以不予退还的其他情形：</w:t>
            </w:r>
          </w:p>
          <w:p w14:paraId="17ED8D5C"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无</w:t>
            </w:r>
          </w:p>
          <w:p w14:paraId="0F54B23B" w14:textId="77777777" w:rsidR="00EF55E0" w:rsidRDefault="00000000">
            <w:pPr>
              <w:pStyle w:val="af7"/>
              <w:adjustRightInd w:val="0"/>
              <w:snapToGrid w:val="0"/>
              <w:rPr>
                <w:rFonts w:hAnsi="宋体" w:cs="宋体"/>
                <w:sz w:val="24"/>
                <w:szCs w:val="24"/>
              </w:rPr>
            </w:pPr>
            <w:r>
              <w:rPr>
                <w:rFonts w:hAnsi="宋体" w:cs="宋体"/>
                <w:sz w:val="24"/>
                <w:szCs w:val="24"/>
              </w:rPr>
              <w:t>■有，具体情形：</w:t>
            </w:r>
          </w:p>
          <w:p w14:paraId="3F463090" w14:textId="77777777" w:rsidR="00EF55E0" w:rsidRDefault="00000000">
            <w:pPr>
              <w:rPr>
                <w:rFonts w:ascii="宋体" w:hAnsi="宋体" w:cs="宋体" w:hint="eastAsia"/>
                <w:sz w:val="24"/>
              </w:rPr>
            </w:pPr>
            <w:r>
              <w:rPr>
                <w:rFonts w:ascii="宋体" w:hAnsi="宋体" w:cs="宋体" w:hint="eastAsia"/>
                <w:sz w:val="24"/>
              </w:rPr>
              <w:t>1、投标人在提交投标文件截止时间后撤回投标文件的；</w:t>
            </w:r>
          </w:p>
          <w:p w14:paraId="02C1E7D2" w14:textId="77777777" w:rsidR="00EF55E0" w:rsidRDefault="00000000">
            <w:pPr>
              <w:rPr>
                <w:rFonts w:ascii="宋体" w:hAnsi="宋体" w:cs="宋体" w:hint="eastAsia"/>
                <w:sz w:val="24"/>
              </w:rPr>
            </w:pPr>
            <w:r>
              <w:rPr>
                <w:rFonts w:ascii="宋体" w:hAnsi="宋体" w:cs="宋体" w:hint="eastAsia"/>
                <w:sz w:val="24"/>
              </w:rPr>
              <w:t>2、投标人在投标文件中提供虚假材料的；</w:t>
            </w:r>
          </w:p>
          <w:p w14:paraId="63E71F28" w14:textId="77777777" w:rsidR="00EF55E0" w:rsidRDefault="00000000">
            <w:pPr>
              <w:rPr>
                <w:rFonts w:ascii="宋体" w:hAnsi="宋体" w:cs="宋体" w:hint="eastAsia"/>
                <w:sz w:val="24"/>
              </w:rPr>
            </w:pPr>
            <w:r>
              <w:rPr>
                <w:rFonts w:ascii="宋体" w:hAnsi="宋体" w:cs="宋体" w:hint="eastAsia"/>
                <w:sz w:val="24"/>
              </w:rPr>
              <w:t>3、除因不可抗力或投标文件认可的情形以外，中标人不与采购人签订合同的；</w:t>
            </w:r>
          </w:p>
          <w:p w14:paraId="34A32065" w14:textId="77777777" w:rsidR="00EF55E0" w:rsidRDefault="00000000">
            <w:pPr>
              <w:rPr>
                <w:rFonts w:ascii="宋体" w:hAnsi="宋体" w:cs="宋体" w:hint="eastAsia"/>
                <w:sz w:val="24"/>
              </w:rPr>
            </w:pPr>
            <w:r>
              <w:rPr>
                <w:rFonts w:ascii="宋体" w:hAnsi="宋体" w:cs="宋体" w:hint="eastAsia"/>
                <w:sz w:val="24"/>
              </w:rPr>
              <w:t>4、投标人与采购人、其他投标人或者采购代理机构恶意串通的；</w:t>
            </w:r>
          </w:p>
          <w:p w14:paraId="711E8B85" w14:textId="77777777" w:rsidR="00EF55E0" w:rsidRDefault="00000000">
            <w:pPr>
              <w:pStyle w:val="af7"/>
              <w:adjustRightInd w:val="0"/>
              <w:snapToGrid w:val="0"/>
              <w:rPr>
                <w:rFonts w:hAnsi="宋体" w:cs="宋体"/>
                <w:sz w:val="24"/>
                <w:szCs w:val="24"/>
              </w:rPr>
            </w:pPr>
            <w:r>
              <w:rPr>
                <w:rFonts w:hAnsi="宋体" w:cs="宋体"/>
                <w:sz w:val="24"/>
                <w:szCs w:val="24"/>
              </w:rPr>
              <w:t>5、《投标人须知资料表》规定的其他情形。</w:t>
            </w:r>
          </w:p>
        </w:tc>
      </w:tr>
      <w:tr w:rsidR="00EF55E0" w14:paraId="4EB5BB6D" w14:textId="77777777">
        <w:trPr>
          <w:trHeight w:val="20"/>
          <w:jc w:val="center"/>
        </w:trPr>
        <w:tc>
          <w:tcPr>
            <w:tcW w:w="988" w:type="dxa"/>
            <w:vAlign w:val="center"/>
          </w:tcPr>
          <w:p w14:paraId="6975F68C" w14:textId="77777777" w:rsidR="00EF55E0" w:rsidRDefault="00000000">
            <w:pPr>
              <w:pStyle w:val="af7"/>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6D804C19" w14:textId="77777777" w:rsidR="00EF55E0"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6DF442DB" w14:textId="77777777" w:rsidR="00EF55E0"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90</w:t>
            </w:r>
            <w:r>
              <w:rPr>
                <w:rFonts w:ascii="宋体" w:hAnsi="宋体" w:cs="宋体" w:hint="eastAsia"/>
                <w:sz w:val="24"/>
              </w:rPr>
              <w:t>日历天。</w:t>
            </w:r>
          </w:p>
        </w:tc>
      </w:tr>
      <w:tr w:rsidR="00EF55E0" w14:paraId="07F007AA" w14:textId="77777777">
        <w:trPr>
          <w:trHeight w:val="20"/>
          <w:jc w:val="center"/>
        </w:trPr>
        <w:tc>
          <w:tcPr>
            <w:tcW w:w="988" w:type="dxa"/>
            <w:vAlign w:val="center"/>
          </w:tcPr>
          <w:p w14:paraId="2CE425C8" w14:textId="77777777" w:rsidR="00EF55E0" w:rsidRDefault="00000000">
            <w:pPr>
              <w:pStyle w:val="af7"/>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478A33AF" w14:textId="77777777" w:rsidR="00EF55E0" w:rsidRDefault="00000000">
            <w:pPr>
              <w:jc w:val="center"/>
              <w:rPr>
                <w:rFonts w:ascii="宋体" w:hAnsi="宋体" w:cs="宋体" w:hint="eastAsia"/>
                <w:sz w:val="24"/>
              </w:rPr>
            </w:pPr>
            <w:r>
              <w:rPr>
                <w:rFonts w:ascii="宋体" w:hAnsi="宋体" w:cs="宋体" w:hint="eastAsia"/>
                <w:sz w:val="24"/>
              </w:rPr>
              <w:t>解密时间</w:t>
            </w:r>
            <w:r>
              <w:rPr>
                <w:rFonts w:ascii="宋体" w:hAnsi="宋体" w:cs="宋体" w:hint="eastAsia"/>
                <w:b/>
                <w:bCs/>
                <w:sz w:val="24"/>
              </w:rPr>
              <w:t>（不适用）</w:t>
            </w:r>
          </w:p>
        </w:tc>
        <w:tc>
          <w:tcPr>
            <w:tcW w:w="7540" w:type="dxa"/>
            <w:vAlign w:val="center"/>
          </w:tcPr>
          <w:p w14:paraId="1BEDAC19" w14:textId="77777777" w:rsidR="00EF55E0" w:rsidRDefault="00000000">
            <w:pPr>
              <w:jc w:val="left"/>
              <w:rPr>
                <w:rFonts w:ascii="宋体" w:hAnsi="宋体" w:cs="宋体" w:hint="eastAsia"/>
                <w:sz w:val="24"/>
                <w:u w:val="single"/>
              </w:rPr>
            </w:pPr>
            <w:r>
              <w:rPr>
                <w:rFonts w:ascii="宋体" w:hAnsi="宋体" w:cs="宋体" w:hint="eastAsia"/>
                <w:sz w:val="24"/>
              </w:rPr>
              <w:t>解密时间：</w:t>
            </w:r>
            <w:r>
              <w:rPr>
                <w:rFonts w:ascii="宋体" w:hAnsi="宋体" w:cs="宋体" w:hint="eastAsia"/>
                <w:sz w:val="24"/>
                <w:u w:val="single"/>
              </w:rPr>
              <w:t xml:space="preserve"> / </w:t>
            </w:r>
            <w:r>
              <w:rPr>
                <w:rFonts w:ascii="宋体" w:hAnsi="宋体" w:cs="宋体" w:hint="eastAsia"/>
                <w:sz w:val="24"/>
              </w:rPr>
              <w:t>分钟</w:t>
            </w:r>
          </w:p>
        </w:tc>
      </w:tr>
      <w:tr w:rsidR="00EF55E0" w14:paraId="72F04BE9" w14:textId="77777777">
        <w:trPr>
          <w:trHeight w:val="20"/>
          <w:jc w:val="center"/>
        </w:trPr>
        <w:tc>
          <w:tcPr>
            <w:tcW w:w="988" w:type="dxa"/>
            <w:vAlign w:val="center"/>
          </w:tcPr>
          <w:p w14:paraId="1E62AA4D" w14:textId="77777777" w:rsidR="00EF55E0" w:rsidRDefault="00000000">
            <w:pPr>
              <w:pStyle w:val="af7"/>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4A2BFF86" w14:textId="77777777" w:rsidR="00EF55E0"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14F69053" w14:textId="77777777" w:rsidR="00EF55E0" w:rsidRDefault="00000000">
            <w:pPr>
              <w:pStyle w:val="af7"/>
              <w:adjustRightInd w:val="0"/>
              <w:snapToGrid w:val="0"/>
              <w:rPr>
                <w:rFonts w:hAnsi="宋体" w:cs="宋体"/>
                <w:sz w:val="24"/>
                <w:szCs w:val="24"/>
              </w:rPr>
            </w:pPr>
            <w:r>
              <w:rPr>
                <w:rFonts w:hAnsi="宋体" w:cs="宋体"/>
                <w:sz w:val="24"/>
                <w:szCs w:val="24"/>
              </w:rPr>
              <w:t>中标候选人并列的，采购人是否委托评标委员会确定中标人：</w:t>
            </w:r>
          </w:p>
          <w:p w14:paraId="520B6F0F" w14:textId="77777777" w:rsidR="00EF55E0" w:rsidRDefault="00000000">
            <w:pPr>
              <w:pStyle w:val="af7"/>
              <w:adjustRightInd w:val="0"/>
              <w:snapToGrid w:val="0"/>
              <w:rPr>
                <w:rFonts w:hAnsi="宋体" w:cs="宋体"/>
                <w:sz w:val="24"/>
                <w:szCs w:val="24"/>
              </w:rPr>
            </w:pPr>
            <w:r>
              <w:rPr>
                <w:rFonts w:hAnsi="宋体" w:cs="宋体"/>
                <w:sz w:val="24"/>
                <w:szCs w:val="24"/>
              </w:rPr>
              <w:t>■否</w:t>
            </w:r>
          </w:p>
          <w:p w14:paraId="1BB0610D" w14:textId="77777777" w:rsidR="00EF55E0" w:rsidRDefault="00000000">
            <w:pPr>
              <w:pStyle w:val="af7"/>
              <w:adjustRightInd w:val="0"/>
              <w:snapToGrid w:val="0"/>
              <w:rPr>
                <w:rFonts w:hAnsi="宋体" w:cs="宋体"/>
                <w:sz w:val="24"/>
                <w:szCs w:val="24"/>
              </w:rPr>
            </w:pPr>
            <w:r>
              <w:rPr>
                <w:rFonts w:hAnsi="宋体" w:cs="宋体"/>
                <w:sz w:val="24"/>
                <w:szCs w:val="24"/>
              </w:rPr>
              <w:lastRenderedPageBreak/>
              <w:sym w:font="Wingdings 2" w:char="00A3"/>
            </w:r>
            <w:r>
              <w:rPr>
                <w:rFonts w:hAnsi="宋体" w:cs="宋体"/>
                <w:sz w:val="24"/>
                <w:szCs w:val="24"/>
              </w:rPr>
              <w:t>是</w:t>
            </w:r>
          </w:p>
          <w:p w14:paraId="5887F7F4" w14:textId="77777777" w:rsidR="00EF55E0" w:rsidRDefault="00000000">
            <w:pPr>
              <w:pStyle w:val="af7"/>
              <w:adjustRightInd w:val="0"/>
              <w:snapToGrid w:val="0"/>
              <w:rPr>
                <w:rFonts w:hAnsi="宋体" w:cs="宋体"/>
                <w:sz w:val="24"/>
                <w:szCs w:val="24"/>
              </w:rPr>
            </w:pPr>
            <w:r>
              <w:rPr>
                <w:rFonts w:hAnsi="宋体" w:cs="宋体"/>
                <w:sz w:val="24"/>
                <w:szCs w:val="24"/>
              </w:rPr>
              <w:t xml:space="preserve">中标候选人并列的，按照以下方式确定中标人： </w:t>
            </w:r>
          </w:p>
          <w:p w14:paraId="73402960" w14:textId="77777777" w:rsidR="00EF55E0" w:rsidRDefault="00000000">
            <w:pPr>
              <w:pStyle w:val="af7"/>
              <w:adjustRightInd w:val="0"/>
              <w:snapToGrid w:val="0"/>
              <w:rPr>
                <w:rFonts w:hAnsi="宋体" w:cs="宋体"/>
                <w:sz w:val="24"/>
                <w:szCs w:val="24"/>
              </w:rPr>
            </w:pPr>
            <w:r>
              <w:rPr>
                <w:rFonts w:hAnsi="宋体" w:cs="宋体"/>
                <w:spacing w:val="-8"/>
                <w:sz w:val="24"/>
                <w:szCs w:val="24"/>
              </w:rPr>
              <w:t>■</w:t>
            </w:r>
            <w:r>
              <w:rPr>
                <w:rFonts w:hAnsi="宋体" w:cs="宋体"/>
                <w:sz w:val="24"/>
                <w:szCs w:val="24"/>
              </w:rPr>
              <w:t>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r>
              <w:rPr>
                <w:rFonts w:hAnsi="宋体" w:cs="宋体"/>
                <w:sz w:val="24"/>
                <w:szCs w:val="24"/>
              </w:rPr>
              <w:t>。</w:t>
            </w:r>
          </w:p>
          <w:p w14:paraId="7F802AA0" w14:textId="77777777" w:rsidR="00EF55E0" w:rsidRDefault="00000000">
            <w:pPr>
              <w:jc w:val="left"/>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随机抽取</w:t>
            </w:r>
          </w:p>
        </w:tc>
      </w:tr>
      <w:tr w:rsidR="00EF55E0" w14:paraId="01DC5F4D" w14:textId="77777777">
        <w:trPr>
          <w:trHeight w:val="20"/>
          <w:jc w:val="center"/>
        </w:trPr>
        <w:tc>
          <w:tcPr>
            <w:tcW w:w="988" w:type="dxa"/>
            <w:vAlign w:val="center"/>
          </w:tcPr>
          <w:p w14:paraId="079D195E"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30E2D808" w14:textId="77777777" w:rsidR="00EF55E0"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09867D2E" w14:textId="77777777" w:rsidR="00EF55E0"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077D1220" w14:textId="77777777" w:rsidR="00EF55E0" w:rsidRDefault="00000000">
            <w:pPr>
              <w:jc w:val="left"/>
              <w:rPr>
                <w:rFonts w:ascii="宋体" w:hAnsi="宋体" w:cs="宋体" w:hint="eastAsia"/>
                <w:sz w:val="24"/>
              </w:rPr>
            </w:pPr>
            <w:r>
              <w:rPr>
                <w:rFonts w:ascii="宋体" w:hAnsi="宋体" w:cs="宋体" w:hint="eastAsia"/>
                <w:sz w:val="24"/>
              </w:rPr>
              <w:t>■不允许</w:t>
            </w:r>
          </w:p>
          <w:p w14:paraId="642D02E1"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允许，具体要求：</w:t>
            </w:r>
          </w:p>
          <w:p w14:paraId="2DD466DA" w14:textId="77777777" w:rsidR="00EF55E0" w:rsidRDefault="00000000">
            <w:pPr>
              <w:jc w:val="left"/>
              <w:rPr>
                <w:rFonts w:ascii="宋体" w:hAnsi="宋体" w:cs="宋体" w:hint="eastAsia"/>
                <w:sz w:val="24"/>
              </w:rPr>
            </w:pPr>
            <w:r>
              <w:rPr>
                <w:rFonts w:ascii="宋体" w:hAnsi="宋体" w:cs="宋体" w:hint="eastAsia"/>
                <w:sz w:val="24"/>
              </w:rPr>
              <w:t>（1）可以分包履行的具体内容：_____；</w:t>
            </w:r>
          </w:p>
          <w:p w14:paraId="487A8F5D" w14:textId="77777777" w:rsidR="00EF55E0" w:rsidRDefault="00000000">
            <w:pPr>
              <w:jc w:val="left"/>
              <w:rPr>
                <w:rFonts w:ascii="宋体" w:hAnsi="宋体" w:cs="宋体" w:hint="eastAsia"/>
                <w:sz w:val="24"/>
              </w:rPr>
            </w:pPr>
            <w:r>
              <w:rPr>
                <w:rFonts w:ascii="宋体" w:hAnsi="宋体" w:cs="宋体" w:hint="eastAsia"/>
                <w:sz w:val="24"/>
              </w:rPr>
              <w:t>（2）允许分包的金额或者比例：_____；</w:t>
            </w:r>
          </w:p>
          <w:p w14:paraId="20DAB848" w14:textId="77777777" w:rsidR="00EF55E0" w:rsidRDefault="00000000">
            <w:pPr>
              <w:jc w:val="left"/>
              <w:rPr>
                <w:rFonts w:ascii="宋体" w:hAnsi="宋体" w:cs="宋体" w:hint="eastAsia"/>
                <w:sz w:val="24"/>
                <w:u w:val="single"/>
              </w:rPr>
            </w:pPr>
            <w:r>
              <w:rPr>
                <w:rFonts w:ascii="宋体" w:hAnsi="宋体" w:cs="宋体" w:hint="eastAsia"/>
                <w:sz w:val="24"/>
              </w:rPr>
              <w:t>（3）其他要求：_____。</w:t>
            </w:r>
          </w:p>
        </w:tc>
      </w:tr>
      <w:tr w:rsidR="00EF55E0" w14:paraId="5B6C44B9" w14:textId="77777777">
        <w:trPr>
          <w:trHeight w:val="20"/>
          <w:jc w:val="center"/>
        </w:trPr>
        <w:tc>
          <w:tcPr>
            <w:tcW w:w="988" w:type="dxa"/>
            <w:vAlign w:val="center"/>
          </w:tcPr>
          <w:p w14:paraId="7E40C8D6" w14:textId="77777777" w:rsidR="00EF55E0" w:rsidRDefault="00000000">
            <w:pPr>
              <w:pStyle w:val="af7"/>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1665BEF8" w14:textId="77777777" w:rsidR="00EF55E0"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585BF8FF" w14:textId="77777777" w:rsidR="00EF55E0"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EF55E0" w14:paraId="47079A7C" w14:textId="77777777">
        <w:trPr>
          <w:trHeight w:val="20"/>
          <w:jc w:val="center"/>
        </w:trPr>
        <w:tc>
          <w:tcPr>
            <w:tcW w:w="988" w:type="dxa"/>
            <w:vAlign w:val="center"/>
          </w:tcPr>
          <w:p w14:paraId="6395513C" w14:textId="77777777" w:rsidR="00EF55E0" w:rsidRDefault="00000000">
            <w:pPr>
              <w:pStyle w:val="af7"/>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725A5771" w14:textId="77777777" w:rsidR="00EF55E0"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0ED9726E" w14:textId="77777777" w:rsidR="00EF55E0"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pacing w:val="-8"/>
                <w:sz w:val="24"/>
                <w:u w:val="single"/>
              </w:rPr>
              <w:t>书面送达或电话联系项目联系人后电子邮件送达。</w:t>
            </w:r>
          </w:p>
        </w:tc>
      </w:tr>
      <w:tr w:rsidR="00EF55E0" w14:paraId="48C4C884" w14:textId="77777777">
        <w:trPr>
          <w:trHeight w:val="20"/>
          <w:jc w:val="center"/>
        </w:trPr>
        <w:tc>
          <w:tcPr>
            <w:tcW w:w="988" w:type="dxa"/>
            <w:vAlign w:val="center"/>
          </w:tcPr>
          <w:p w14:paraId="09BE6D8D" w14:textId="77777777" w:rsidR="00EF55E0" w:rsidRDefault="00000000">
            <w:pPr>
              <w:pStyle w:val="af7"/>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697D8047" w14:textId="77777777" w:rsidR="00EF55E0"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0EAF1DA1" w14:textId="77777777" w:rsidR="00EF55E0" w:rsidRDefault="00000000">
            <w:pPr>
              <w:jc w:val="left"/>
              <w:rPr>
                <w:rFonts w:ascii="宋体" w:hAnsi="宋体" w:cs="宋体" w:hint="eastAsia"/>
                <w:sz w:val="24"/>
              </w:rPr>
            </w:pPr>
            <w:r>
              <w:rPr>
                <w:rFonts w:ascii="宋体" w:hAnsi="宋体" w:cs="宋体" w:hint="eastAsia"/>
                <w:sz w:val="24"/>
              </w:rPr>
              <w:t>接收询问和质疑的联系方式</w:t>
            </w:r>
          </w:p>
          <w:p w14:paraId="6F106A4C" w14:textId="77777777" w:rsidR="00EF55E0"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pacing w:val="-8"/>
                <w:sz w:val="24"/>
                <w:u w:val="single"/>
              </w:rPr>
              <w:t>采购部</w:t>
            </w:r>
            <w:r>
              <w:rPr>
                <w:rFonts w:ascii="宋体" w:hAnsi="宋体" w:cs="宋体" w:hint="eastAsia"/>
                <w:sz w:val="24"/>
              </w:rPr>
              <w:t>；</w:t>
            </w:r>
          </w:p>
          <w:p w14:paraId="63CAEA61" w14:textId="77777777" w:rsidR="00EF55E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7A8E8658" w14:textId="77777777" w:rsidR="00EF55E0" w:rsidRDefault="00000000">
            <w:pPr>
              <w:jc w:val="left"/>
              <w:rPr>
                <w:rFonts w:ascii="宋体" w:hAnsi="宋体"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EF55E0" w14:paraId="1127C6C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4D552E" w14:textId="77777777" w:rsidR="00EF55E0" w:rsidRDefault="00000000">
            <w:pPr>
              <w:pStyle w:val="af7"/>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1C9AEC2" w14:textId="77777777" w:rsidR="00EF55E0"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423BA4" w14:textId="77777777" w:rsidR="00EF55E0" w:rsidRDefault="00000000">
            <w:pPr>
              <w:jc w:val="left"/>
              <w:rPr>
                <w:rFonts w:ascii="宋体" w:hAnsi="宋体" w:cs="宋体" w:hint="eastAsia"/>
                <w:sz w:val="24"/>
              </w:rPr>
            </w:pPr>
            <w:r>
              <w:rPr>
                <w:rFonts w:ascii="宋体" w:hAnsi="宋体" w:cs="宋体" w:hint="eastAsia"/>
                <w:sz w:val="24"/>
              </w:rPr>
              <w:t>收费对象：</w:t>
            </w:r>
          </w:p>
          <w:p w14:paraId="44F6E376" w14:textId="77777777" w:rsidR="00EF55E0"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采购人</w:t>
            </w:r>
          </w:p>
          <w:p w14:paraId="4E80FA63"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中标人</w:t>
            </w:r>
          </w:p>
          <w:p w14:paraId="45127D9C" w14:textId="77777777" w:rsidR="00EF55E0"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pacing w:val="-16"/>
                <w:sz w:val="24"/>
                <w:u w:val="single"/>
              </w:rPr>
              <w:t>参照原国家计委关于印发《招标代理服务收费管理暂行办法》的通</w:t>
            </w:r>
            <w:r>
              <w:rPr>
                <w:rFonts w:ascii="宋体" w:hAnsi="宋体" w:cs="宋体" w:hint="eastAsia"/>
                <w:spacing w:val="-16"/>
                <w:sz w:val="24"/>
                <w:u w:val="single"/>
              </w:rPr>
              <w:lastRenderedPageBreak/>
              <w:t>知（计价格[2002]1980号）规定的标准计取。</w:t>
            </w:r>
          </w:p>
          <w:p w14:paraId="716994BF" w14:textId="77777777" w:rsidR="00EF55E0" w:rsidRDefault="00000000">
            <w:pPr>
              <w:jc w:val="left"/>
              <w:rPr>
                <w:rFonts w:ascii="宋体" w:hAnsi="宋体" w:cs="宋体" w:hint="eastAsia"/>
                <w:sz w:val="24"/>
                <w:u w:val="single"/>
              </w:rPr>
            </w:pPr>
            <w:r>
              <w:rPr>
                <w:rFonts w:ascii="宋体" w:hAnsi="宋体" w:cs="宋体" w:hint="eastAsia"/>
                <w:sz w:val="24"/>
              </w:rPr>
              <w:t>缴纳时间：</w:t>
            </w:r>
            <w:r>
              <w:rPr>
                <w:rFonts w:ascii="宋体" w:hAnsi="宋体" w:cs="宋体" w:hint="eastAsia"/>
                <w:sz w:val="24"/>
                <w:u w:val="single"/>
              </w:rPr>
              <w:t>采购人在中标通知书发出后5个工作日内向采购代理机构支付。</w:t>
            </w:r>
          </w:p>
          <w:p w14:paraId="7A7C63BC" w14:textId="77777777" w:rsidR="00EF55E0" w:rsidRDefault="00000000">
            <w:pPr>
              <w:widowControl/>
              <w:kinsoku w:val="0"/>
              <w:autoSpaceDE w:val="0"/>
              <w:autoSpaceDN w:val="0"/>
              <w:adjustRightInd w:val="0"/>
              <w:snapToGrid w:val="0"/>
              <w:textAlignment w:val="baseline"/>
              <w:rPr>
                <w:rFonts w:ascii="宋体" w:hAnsi="宋体" w:cs="宋体" w:hint="eastAsia"/>
                <w:spacing w:val="-16"/>
                <w:sz w:val="24"/>
              </w:rPr>
            </w:pPr>
            <w:r>
              <w:rPr>
                <w:rFonts w:ascii="宋体" w:hAnsi="宋体" w:cs="宋体" w:hint="eastAsia"/>
                <w:spacing w:val="-16"/>
                <w:sz w:val="24"/>
              </w:rPr>
              <w:t>服务费开户行及账号:</w:t>
            </w:r>
          </w:p>
          <w:p w14:paraId="110B2959"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u w:val="single"/>
              </w:rPr>
              <w:t xml:space="preserve">开户名称：华夏林达咨询有限公司 </w:t>
            </w:r>
          </w:p>
          <w:p w14:paraId="743DED28" w14:textId="77777777" w:rsidR="00EF55E0"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账</w:t>
            </w:r>
            <w:r>
              <w:rPr>
                <w:rFonts w:ascii="宋体" w:hAnsi="宋体" w:cs="宋体"/>
                <w:spacing w:val="-3"/>
                <w:sz w:val="24"/>
              </w:rPr>
              <w:t xml:space="preserve">    </w:t>
            </w:r>
            <w:r>
              <w:rPr>
                <w:rFonts w:ascii="宋体" w:hAnsi="宋体" w:cs="宋体" w:hint="eastAsia"/>
                <w:spacing w:val="-3"/>
                <w:sz w:val="24"/>
              </w:rPr>
              <w:t>号</w:t>
            </w:r>
            <w:r>
              <w:rPr>
                <w:rFonts w:ascii="宋体" w:hAnsi="宋体" w:cs="宋体"/>
                <w:spacing w:val="-3"/>
                <w:sz w:val="24"/>
              </w:rPr>
              <w:t>: 11050110071100000626</w:t>
            </w:r>
          </w:p>
          <w:p w14:paraId="06C00FB8" w14:textId="77777777" w:rsidR="00EF55E0"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开户银行</w:t>
            </w:r>
            <w:r>
              <w:rPr>
                <w:rFonts w:ascii="宋体" w:hAnsi="宋体" w:cs="宋体"/>
                <w:spacing w:val="-3"/>
                <w:sz w:val="24"/>
              </w:rPr>
              <w:t xml:space="preserve">: </w:t>
            </w:r>
            <w:r>
              <w:rPr>
                <w:rFonts w:ascii="宋体" w:hAnsi="宋体" w:cs="宋体" w:hint="eastAsia"/>
                <w:spacing w:val="-3"/>
                <w:sz w:val="24"/>
              </w:rPr>
              <w:t>中国建设银行股份有限公司北京怀柔府前街支行</w:t>
            </w:r>
          </w:p>
        </w:tc>
      </w:tr>
      <w:tr w:rsidR="00EF55E0" w14:paraId="3937149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E02B92F"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14:paraId="09870C94" w14:textId="77777777" w:rsidR="00EF55E0" w:rsidRDefault="00000000">
            <w:pPr>
              <w:widowControl/>
              <w:kinsoku w:val="0"/>
              <w:autoSpaceDE w:val="0"/>
              <w:autoSpaceDN w:val="0"/>
              <w:adjustRightInd w:val="0"/>
              <w:snapToGrid w:val="0"/>
              <w:jc w:val="center"/>
              <w:textAlignment w:val="baseline"/>
              <w:rPr>
                <w:rFonts w:ascii="宋体" w:hAnsi="宋体" w:cs="宋体" w:hint="eastAsia"/>
                <w:spacing w:val="-2"/>
                <w:sz w:val="24"/>
              </w:rPr>
            </w:pPr>
            <w:r>
              <w:rPr>
                <w:rFonts w:ascii="宋体" w:hAnsi="宋体" w:cs="宋体" w:hint="eastAsia"/>
                <w:spacing w:val="-6"/>
                <w:sz w:val="24"/>
              </w:rPr>
              <w:t>投标文件的递交</w:t>
            </w:r>
          </w:p>
        </w:tc>
        <w:tc>
          <w:tcPr>
            <w:tcW w:w="7540" w:type="dxa"/>
            <w:tcBorders>
              <w:top w:val="single" w:sz="4" w:space="0" w:color="auto"/>
              <w:left w:val="single" w:sz="4" w:space="0" w:color="auto"/>
              <w:bottom w:val="single" w:sz="4" w:space="0" w:color="auto"/>
              <w:right w:val="single" w:sz="4" w:space="0" w:color="auto"/>
            </w:tcBorders>
            <w:vAlign w:val="center"/>
          </w:tcPr>
          <w:p w14:paraId="1CFA4EB4" w14:textId="77777777" w:rsidR="00EF55E0" w:rsidRDefault="00000000">
            <w:pPr>
              <w:jc w:val="left"/>
              <w:rPr>
                <w:rFonts w:ascii="宋体" w:hAnsi="宋体" w:cs="宋体" w:hint="eastAsia"/>
                <w:sz w:val="24"/>
              </w:rPr>
            </w:pPr>
            <w:r>
              <w:rPr>
                <w:rFonts w:ascii="宋体" w:hAnsi="宋体" w:cs="宋体" w:hint="eastAsia"/>
                <w:sz w:val="24"/>
              </w:rPr>
              <w:t>投标文件的递交截止时间：</w:t>
            </w:r>
            <w:r>
              <w:rPr>
                <w:rFonts w:ascii="宋体" w:hAnsi="宋体" w:cs="宋体" w:hint="eastAsia"/>
                <w:sz w:val="24"/>
                <w:u w:val="single"/>
                <w:lang w:bidi="ar"/>
              </w:rPr>
              <w:t>2025</w:t>
            </w:r>
            <w:r>
              <w:rPr>
                <w:rFonts w:ascii="宋体" w:hAnsi="宋体" w:cs="宋体" w:hint="eastAsia"/>
                <w:sz w:val="24"/>
                <w:lang w:bidi="ar"/>
              </w:rPr>
              <w:t>年</w:t>
            </w:r>
            <w:r>
              <w:rPr>
                <w:rFonts w:ascii="宋体" w:hAnsi="宋体" w:cs="宋体" w:hint="eastAsia"/>
                <w:sz w:val="24"/>
                <w:u w:val="single"/>
                <w:lang w:bidi="ar"/>
              </w:rPr>
              <w:t>10</w:t>
            </w:r>
            <w:r>
              <w:rPr>
                <w:rFonts w:ascii="宋体" w:hAnsi="宋体" w:cs="宋体" w:hint="eastAsia"/>
                <w:sz w:val="24"/>
                <w:lang w:bidi="ar"/>
              </w:rPr>
              <w:t>月</w:t>
            </w:r>
            <w:r>
              <w:rPr>
                <w:rFonts w:ascii="宋体" w:hAnsi="宋体" w:cs="宋体" w:hint="eastAsia"/>
                <w:sz w:val="24"/>
                <w:u w:val="single"/>
                <w:lang w:bidi="ar"/>
              </w:rPr>
              <w:t>21</w:t>
            </w:r>
            <w:r>
              <w:rPr>
                <w:rFonts w:ascii="宋体" w:hAnsi="宋体" w:cs="宋体" w:hint="eastAsia"/>
                <w:sz w:val="24"/>
                <w:lang w:bidi="ar"/>
              </w:rPr>
              <w:t>日</w:t>
            </w:r>
            <w:r>
              <w:rPr>
                <w:rFonts w:ascii="宋体" w:hAnsi="宋体" w:cs="宋体" w:hint="eastAsia"/>
                <w:sz w:val="24"/>
                <w:u w:val="single"/>
                <w:lang w:bidi="ar"/>
              </w:rPr>
              <w:t>09</w:t>
            </w:r>
            <w:r>
              <w:rPr>
                <w:rFonts w:ascii="宋体" w:hAnsi="宋体" w:cs="宋体" w:hint="eastAsia"/>
                <w:sz w:val="24"/>
                <w:lang w:bidi="ar"/>
              </w:rPr>
              <w:t>点</w:t>
            </w:r>
            <w:r>
              <w:rPr>
                <w:rFonts w:ascii="宋体" w:hAnsi="宋体" w:cs="宋体" w:hint="eastAsia"/>
                <w:sz w:val="24"/>
                <w:u w:val="single"/>
                <w:lang w:bidi="ar"/>
              </w:rPr>
              <w:t>30</w:t>
            </w:r>
            <w:r>
              <w:rPr>
                <w:rFonts w:ascii="宋体" w:hAnsi="宋体" w:cs="宋体" w:hint="eastAsia"/>
                <w:sz w:val="24"/>
                <w:lang w:bidi="ar"/>
              </w:rPr>
              <w:t>分</w:t>
            </w:r>
            <w:r>
              <w:rPr>
                <w:rFonts w:ascii="宋体" w:hAnsi="宋体" w:cs="宋体" w:hint="eastAsia"/>
                <w:sz w:val="24"/>
              </w:rPr>
              <w:t>（北京时间）</w:t>
            </w:r>
          </w:p>
          <w:p w14:paraId="49AA0710" w14:textId="77777777" w:rsidR="00EF55E0" w:rsidRDefault="00000000">
            <w:pPr>
              <w:jc w:val="left"/>
              <w:rPr>
                <w:rFonts w:ascii="宋体" w:hAnsi="宋体" w:cs="宋体" w:hint="eastAsia"/>
                <w:sz w:val="24"/>
              </w:rPr>
            </w:pPr>
            <w:r>
              <w:rPr>
                <w:rFonts w:ascii="宋体" w:hAnsi="宋体" w:cs="宋体" w:hint="eastAsia"/>
                <w:sz w:val="24"/>
              </w:rPr>
              <w:t>递交地点：</w:t>
            </w:r>
            <w:r>
              <w:rPr>
                <w:rFonts w:ascii="宋体" w:hAnsi="宋体" w:cs="宋体" w:hint="eastAsia"/>
                <w:sz w:val="24"/>
                <w:u w:val="single"/>
              </w:rPr>
              <w:t>北京市丰台区工商联大厦A座1002室</w:t>
            </w:r>
            <w:r>
              <w:rPr>
                <w:rFonts w:ascii="宋体" w:hAnsi="宋体" w:cs="宋体" w:hint="eastAsia"/>
                <w:sz w:val="24"/>
              </w:rPr>
              <w:t>。</w:t>
            </w:r>
          </w:p>
          <w:p w14:paraId="1ADDC915" w14:textId="77777777" w:rsidR="00EF55E0" w:rsidRDefault="00000000">
            <w:pPr>
              <w:jc w:val="left"/>
              <w:rPr>
                <w:rFonts w:ascii="宋体" w:hAnsi="宋体" w:cs="宋体" w:hint="eastAsia"/>
                <w:sz w:val="24"/>
              </w:rPr>
            </w:pPr>
            <w:r>
              <w:rPr>
                <w:rFonts w:ascii="宋体" w:hAnsi="宋体" w:cs="宋体" w:hint="eastAsia"/>
                <w:sz w:val="24"/>
              </w:rPr>
              <w:t>投标文件的数量和其他要求：</w:t>
            </w:r>
          </w:p>
          <w:p w14:paraId="4977DD0E" w14:textId="77777777" w:rsidR="00EF55E0" w:rsidRDefault="00000000">
            <w:pPr>
              <w:jc w:val="left"/>
              <w:rPr>
                <w:rFonts w:ascii="宋体" w:hAnsi="宋体" w:cs="宋体" w:hint="eastAsia"/>
                <w:sz w:val="24"/>
              </w:rPr>
            </w:pPr>
            <w:r>
              <w:rPr>
                <w:rFonts w:ascii="宋体" w:hAnsi="宋体" w:cs="宋体" w:hint="eastAsia"/>
                <w:sz w:val="24"/>
              </w:rPr>
              <w:t>1、投标文件：正本1份、副本4份、电子版1份（U盘形式的盖章扫描PDF彩色版及WORD可编辑电子文档各1份）。</w:t>
            </w:r>
          </w:p>
          <w:p w14:paraId="1668454B" w14:textId="77777777" w:rsidR="00EF55E0" w:rsidRDefault="00000000">
            <w:pPr>
              <w:jc w:val="left"/>
              <w:rPr>
                <w:rFonts w:ascii="宋体" w:hAnsi="宋体" w:cs="宋体" w:hint="eastAsia"/>
                <w:spacing w:val="-8"/>
                <w:sz w:val="24"/>
              </w:rPr>
            </w:pPr>
            <w:r>
              <w:rPr>
                <w:rFonts w:ascii="宋体" w:hAnsi="宋体" w:cs="宋体" w:hint="eastAsia"/>
                <w:sz w:val="24"/>
              </w:rPr>
              <w:t>2、</w:t>
            </w:r>
            <w:r>
              <w:rPr>
                <w:rFonts w:ascii="宋体" w:hAnsi="宋体" w:cs="宋体" w:hint="eastAsia"/>
                <w:b/>
                <w:bCs/>
                <w:sz w:val="24"/>
              </w:rPr>
              <w:t>本项目投标文件副本可以使用正本的复印件，当投标文件纸质版正本与投标文件纸质版副本或投标文件电子版不一致时以投标文件纸质版正本为准。</w:t>
            </w:r>
          </w:p>
        </w:tc>
      </w:tr>
    </w:tbl>
    <w:p w14:paraId="111E474B" w14:textId="77777777" w:rsidR="00EF55E0" w:rsidRDefault="00EF55E0">
      <w:pPr>
        <w:tabs>
          <w:tab w:val="left" w:pos="5580"/>
        </w:tabs>
        <w:adjustRightInd w:val="0"/>
        <w:spacing w:line="360" w:lineRule="auto"/>
        <w:jc w:val="distribute"/>
        <w:rPr>
          <w:sz w:val="24"/>
        </w:rPr>
        <w:sectPr w:rsidR="00EF55E0">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1A1B893" w14:textId="77777777" w:rsidR="00EF55E0" w:rsidRDefault="00000000">
      <w:pPr>
        <w:spacing w:beforeLines="100" w:before="240" w:afterLines="100" w:after="240"/>
        <w:jc w:val="center"/>
        <w:rPr>
          <w:b/>
          <w:sz w:val="28"/>
          <w:szCs w:val="28"/>
        </w:rPr>
      </w:pPr>
      <w:bookmarkStart w:id="80" w:name="_Toc353873932"/>
      <w:bookmarkStart w:id="81" w:name="_Toc226965790"/>
      <w:bookmarkStart w:id="82" w:name="_Toc150480755"/>
      <w:bookmarkStart w:id="83" w:name="_Toc264969207"/>
      <w:bookmarkStart w:id="84" w:name="_Toc142311019"/>
      <w:bookmarkStart w:id="85" w:name="_Toc353825542"/>
      <w:bookmarkStart w:id="86" w:name="_Toc127151517"/>
      <w:bookmarkStart w:id="87" w:name="_Toc226337213"/>
      <w:bookmarkStart w:id="88" w:name="_Toc150774722"/>
      <w:bookmarkStart w:id="89" w:name="_Toc265228355"/>
      <w:bookmarkStart w:id="90" w:name="_Toc195842882"/>
      <w:bookmarkStart w:id="91" w:name="_Toc305158859"/>
      <w:bookmarkStart w:id="92" w:name="_Toc353873662"/>
      <w:bookmarkStart w:id="93" w:name="_Toc305158785"/>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432BF50" w14:textId="77777777" w:rsidR="00EF55E0" w:rsidRDefault="00000000">
      <w:pPr>
        <w:pStyle w:val="21"/>
        <w:tabs>
          <w:tab w:val="center" w:pos="4592"/>
          <w:tab w:val="left" w:pos="7860"/>
        </w:tabs>
        <w:spacing w:before="0" w:line="360" w:lineRule="auto"/>
        <w:jc w:val="left"/>
        <w:rPr>
          <w:rFonts w:ascii="宋体" w:eastAsia="宋体" w:hAnsi="宋体" w:cs="宋体" w:hint="eastAsia"/>
          <w:sz w:val="24"/>
          <w:szCs w:val="24"/>
        </w:rPr>
      </w:pPr>
      <w:bookmarkStart w:id="94" w:name="_Toc520356143"/>
      <w:bookmarkStart w:id="95" w:name="_Toc127151518"/>
      <w:r>
        <w:rPr>
          <w:rFonts w:ascii="宋体" w:eastAsia="宋体" w:hAnsi="宋体" w:cs="宋体" w:hint="eastAsia"/>
          <w:sz w:val="24"/>
          <w:szCs w:val="24"/>
        </w:rPr>
        <w:tab/>
      </w:r>
      <w:bookmarkStart w:id="96" w:name="_Toc305158786"/>
      <w:bookmarkStart w:id="97" w:name="_Toc150774618"/>
      <w:bookmarkStart w:id="98" w:name="_Toc150480756"/>
      <w:bookmarkStart w:id="99" w:name="_Toc151193616"/>
      <w:bookmarkStart w:id="100" w:name="_Toc142311020"/>
      <w:bookmarkStart w:id="101" w:name="_Toc264969208"/>
      <w:bookmarkStart w:id="102" w:name="_Toc150774723"/>
      <w:bookmarkStart w:id="103" w:name="_Toc305158860"/>
      <w:bookmarkStart w:id="104" w:name="_Toc195842883"/>
      <w:bookmarkStart w:id="105" w:name="_Toc151193906"/>
      <w:bookmarkStart w:id="106" w:name="_Toc151193688"/>
      <w:bookmarkStart w:id="107" w:name="_Toc226965791"/>
      <w:bookmarkStart w:id="108" w:name="_Toc226337214"/>
      <w:bookmarkStart w:id="109" w:name="_Toc226309762"/>
      <w:bookmarkStart w:id="110" w:name="_Toc226965708"/>
      <w:bookmarkStart w:id="111" w:name="_Toc151193760"/>
      <w:bookmarkStart w:id="112" w:name="_Toc151193832"/>
      <w:bookmarkStart w:id="113" w:name="_Toc151190145"/>
      <w:bookmarkStart w:id="114" w:name="_Toc150509269"/>
      <w:bookmarkStart w:id="115" w:name="_Toc265228356"/>
      <w:r>
        <w:rPr>
          <w:rFonts w:ascii="宋体" w:eastAsia="宋体" w:hAnsi="宋体" w:cs="宋体" w:hint="eastAsia"/>
          <w:sz w:val="24"/>
          <w:szCs w:val="24"/>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eastAsia="宋体" w:hAnsi="宋体" w:cs="宋体" w:hint="eastAsia"/>
          <w:sz w:val="24"/>
          <w:szCs w:val="24"/>
        </w:rPr>
        <w:tab/>
      </w:r>
    </w:p>
    <w:p w14:paraId="69E226B8" w14:textId="77777777" w:rsidR="00EF55E0" w:rsidRDefault="00000000">
      <w:pPr>
        <w:tabs>
          <w:tab w:val="left" w:pos="360"/>
        </w:tabs>
        <w:snapToGrid w:val="0"/>
        <w:spacing w:line="360" w:lineRule="auto"/>
        <w:outlineLvl w:val="1"/>
        <w:rPr>
          <w:rFonts w:ascii="宋体" w:hAnsi="宋体" w:cs="宋体" w:hint="eastAsia"/>
          <w:sz w:val="24"/>
        </w:rPr>
      </w:pPr>
      <w:bookmarkStart w:id="116" w:name="_Toc305158787"/>
      <w:bookmarkStart w:id="117" w:name="_Toc265228357"/>
      <w:bookmarkStart w:id="118" w:name="_Toc305158861"/>
      <w:bookmarkStart w:id="119" w:name="_Toc264969209"/>
      <w:r>
        <w:rPr>
          <w:rFonts w:ascii="宋体" w:hAnsi="宋体" w:cs="宋体" w:hint="eastAsia"/>
          <w:sz w:val="24"/>
        </w:rPr>
        <w:t>1采购人、采购代理机构、投标人</w:t>
      </w:r>
      <w:bookmarkEnd w:id="116"/>
      <w:bookmarkEnd w:id="117"/>
      <w:bookmarkEnd w:id="118"/>
      <w:bookmarkEnd w:id="119"/>
      <w:r>
        <w:rPr>
          <w:rFonts w:ascii="宋体" w:hAnsi="宋体" w:cs="宋体" w:hint="eastAsia"/>
          <w:sz w:val="24"/>
        </w:rPr>
        <w:t>、联合体</w:t>
      </w:r>
    </w:p>
    <w:p w14:paraId="23F445B3"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1.1采购人、采购代理机构：指依法进行政府采购的国家机关、事业单位、团体组织，及其委托的采购代理机构。本项目采购人、采购代理机构见第一章《投标邀请》。</w:t>
      </w:r>
    </w:p>
    <w:p w14:paraId="6D22AA3C"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1.2投标人（也称“供应商”、“申请人”）：指向采购人提供货物、工程或者服务的法人、其他组织或者自然人。</w:t>
      </w:r>
    </w:p>
    <w:p w14:paraId="65E9A134"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4EDA26D3" w14:textId="77777777" w:rsidR="00EF55E0" w:rsidRDefault="00000000">
      <w:pPr>
        <w:tabs>
          <w:tab w:val="left" w:pos="360"/>
        </w:tabs>
        <w:snapToGrid w:val="0"/>
        <w:spacing w:line="360" w:lineRule="auto"/>
        <w:outlineLvl w:val="1"/>
        <w:rPr>
          <w:rFonts w:ascii="宋体" w:hAnsi="宋体" w:cs="宋体" w:hint="eastAsia"/>
          <w:sz w:val="24"/>
        </w:rPr>
      </w:pPr>
      <w:bookmarkStart w:id="120" w:name="_Toc151190147"/>
      <w:bookmarkStart w:id="121" w:name="_Toc150774620"/>
      <w:bookmarkStart w:id="122" w:name="_Toc164229361"/>
      <w:bookmarkStart w:id="123" w:name="_Toc127151721"/>
      <w:bookmarkStart w:id="124" w:name="_Toc226965793"/>
      <w:bookmarkStart w:id="125" w:name="_Toc265228358"/>
      <w:bookmarkStart w:id="126" w:name="_Toc195842885"/>
      <w:bookmarkStart w:id="127" w:name="_Toc264969210"/>
      <w:bookmarkStart w:id="128" w:name="_Toc151193834"/>
      <w:bookmarkStart w:id="129" w:name="_Toc151193690"/>
      <w:bookmarkStart w:id="130" w:name="_Toc150774725"/>
      <w:bookmarkStart w:id="131" w:name="_Toc164229215"/>
      <w:bookmarkStart w:id="132" w:name="_Toc226337216"/>
      <w:bookmarkStart w:id="133" w:name="_Toc150509271"/>
      <w:bookmarkStart w:id="134" w:name="_Toc226309764"/>
      <w:bookmarkStart w:id="135" w:name="_Toc149720813"/>
      <w:bookmarkStart w:id="136" w:name="_Toc127161434"/>
      <w:bookmarkStart w:id="137" w:name="_Toc164608789"/>
      <w:bookmarkStart w:id="138" w:name="_Toc151193618"/>
      <w:bookmarkStart w:id="139" w:name="_Toc151193762"/>
      <w:bookmarkStart w:id="140" w:name="_Toc164351614"/>
      <w:bookmarkStart w:id="141" w:name="_Toc226965710"/>
      <w:bookmarkStart w:id="142" w:name="_Toc127151520"/>
      <w:bookmarkStart w:id="143" w:name="_Toc142311022"/>
      <w:bookmarkStart w:id="144" w:name="_Toc164608634"/>
      <w:bookmarkStart w:id="145" w:name="_Toc305158788"/>
      <w:bookmarkStart w:id="146" w:name="_Toc305158862"/>
      <w:bookmarkStart w:id="147" w:name="_Toc151193908"/>
      <w:bookmarkStart w:id="148" w:name="_Toc150480758"/>
      <w:r>
        <w:rPr>
          <w:rFonts w:ascii="宋体" w:hAnsi="宋体" w:cs="宋体" w:hint="eastAsia"/>
          <w:sz w:val="24"/>
        </w:rPr>
        <w:t>2资金来源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s="宋体" w:hint="eastAsia"/>
          <w:sz w:val="24"/>
        </w:rPr>
        <w:t>、项目属性、科研仪器设备采购、核心产品</w:t>
      </w:r>
    </w:p>
    <w:p w14:paraId="22104BD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6639384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2.2项目属性见《投标人须知资料表》。</w:t>
      </w:r>
    </w:p>
    <w:p w14:paraId="3C304A0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2.3是否属于科研仪器设备采购见《投标人须知资料表》。</w:t>
      </w:r>
    </w:p>
    <w:p w14:paraId="23954A76"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2.4核心产品见《投标人须知资料表》。</w:t>
      </w:r>
    </w:p>
    <w:p w14:paraId="315648C4"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3现场考察、开标前答疑会</w:t>
      </w:r>
    </w:p>
    <w:p w14:paraId="56324E0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3.1若《投标人须知资料表》中规定了组织现场考察、召开开标前答疑会，则投标人应按要求在规定的时间和地点参加。</w:t>
      </w:r>
      <w:bookmarkStart w:id="149" w:name="_Toc150774622"/>
      <w:bookmarkStart w:id="150" w:name="_Toc151193910"/>
      <w:bookmarkStart w:id="151" w:name="_Toc226965795"/>
      <w:bookmarkStart w:id="152" w:name="_Toc226309766"/>
      <w:bookmarkStart w:id="153" w:name="_Toc150509273"/>
      <w:bookmarkStart w:id="154" w:name="_Toc226337218"/>
      <w:bookmarkStart w:id="155" w:name="_Toc226965712"/>
      <w:bookmarkStart w:id="156" w:name="_Toc142311024"/>
      <w:bookmarkStart w:id="157" w:name="_Toc151193692"/>
      <w:bookmarkStart w:id="158" w:name="_Toc127151522"/>
      <w:bookmarkStart w:id="159" w:name="_Toc305158790"/>
      <w:bookmarkStart w:id="160" w:name="_Toc151193620"/>
      <w:bookmarkStart w:id="161" w:name="_Toc520356146"/>
      <w:bookmarkStart w:id="162" w:name="_Toc305158864"/>
      <w:bookmarkStart w:id="163" w:name="_Toc264969212"/>
      <w:bookmarkStart w:id="164" w:name="_Toc151193764"/>
      <w:bookmarkStart w:id="165" w:name="_Toc265228360"/>
      <w:bookmarkStart w:id="166" w:name="_Toc150480760"/>
      <w:bookmarkStart w:id="167" w:name="_Toc151190149"/>
      <w:bookmarkStart w:id="168" w:name="_Toc150774727"/>
      <w:bookmarkStart w:id="169" w:name="_Toc151193836"/>
      <w:bookmarkStart w:id="170" w:name="_Toc195842887"/>
    </w:p>
    <w:p w14:paraId="62E7958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3.2由于未参加现场考察或开标前答疑会而导致对项目实际情况不了解，影响投标文件编制、投标报价准确性、综合因素响应不全面等问题的，由投标人自行承担不利评审后果。</w:t>
      </w:r>
    </w:p>
    <w:p w14:paraId="695FCD48"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4样品</w:t>
      </w:r>
    </w:p>
    <w:p w14:paraId="1B53255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4.1本项目是否要求投标人提供样品，以及样品制作的标准和要求、是否需要随样品提交相关检测报告、样品的递交与退还等要求见《投标人须知资料表》。</w:t>
      </w:r>
    </w:p>
    <w:p w14:paraId="5FCB45F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4.2样品的评审方法以及评审标准等内容见第四章《评标程序、评标方法和评标标准》。</w:t>
      </w:r>
    </w:p>
    <w:p w14:paraId="14477DF5"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5政府采购政策（包括但不限于下列具体政策要求）</w:t>
      </w:r>
    </w:p>
    <w:p w14:paraId="15B7CB1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5.1采购本国货物、工程和服务</w:t>
      </w:r>
    </w:p>
    <w:p w14:paraId="46F6F5D7"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kern w:val="0"/>
          <w:sz w:val="24"/>
        </w:rPr>
        <w:t>5.1.1政府采购应当采购本国货物、工程和服务。但有《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0B4213B3"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5.1.2本项目如接受非本国货物、工程、服务参与投标，则具体要求见第五章《采购需求》。</w:t>
      </w:r>
    </w:p>
    <w:p w14:paraId="00FA5E4C"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00039C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5.2中小企业、监狱企业及残疾人福利性单位</w:t>
      </w:r>
    </w:p>
    <w:p w14:paraId="43B5CC5B"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5.2.1中小企业定义：</w:t>
      </w:r>
    </w:p>
    <w:p w14:paraId="306D9976"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77A5104A"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126EF194"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453676A2"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557203B6"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12053550" w14:textId="77777777" w:rsidR="00EF55E0" w:rsidRDefault="00EF55E0">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6CDAE985" w14:textId="77777777" w:rsidR="00EF55E0" w:rsidRDefault="00EF55E0">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253D7AA5"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4296D200"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F031D79"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5.2.1.2供应商提供的货物、工程或者服务符合下列情形的，享受中小企业扶持政策：</w:t>
      </w:r>
    </w:p>
    <w:p w14:paraId="258E6BC6"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63C942F9"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（2）在工程采购项目中，工程由中小企业承建，即工程施工单位为中小企业；</w:t>
      </w:r>
    </w:p>
    <w:p w14:paraId="3B1B4591"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（3）在服务采购项目中，服务由中小企业承接，即提供服务的人员为中小企业依照《中</w:t>
      </w:r>
      <w:r>
        <w:rPr>
          <w:rFonts w:ascii="宋体" w:hAnsi="宋体" w:cs="宋体" w:hint="eastAsia"/>
          <w:sz w:val="24"/>
        </w:rPr>
        <w:lastRenderedPageBreak/>
        <w:t>华人民共和国劳动合同法》订立劳动合同的从业人员。</w:t>
      </w:r>
    </w:p>
    <w:p w14:paraId="20488FDD"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5.2.1.3在货物采购项目中，供应商提供的货物既有中小企业制造货物，也有大型企业制造货物的，不享受中小企业扶持政策。</w:t>
      </w:r>
    </w:p>
    <w:p w14:paraId="1AC3D001"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5.2.1.4以联合体形式参加政府采购活动，联合体各方均为中小企业的，联合体视同中小企业。其中，联合体各方均为小微企业的，联合体视同小微企业。</w:t>
      </w:r>
    </w:p>
    <w:p w14:paraId="650F6B1C"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D0C9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D2869D4"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6270983F"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148D8580"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5.2.3.1安置的残疾人占本单位在职职工人数的比例不低于25%（含25%），并且安置的残疾人人数不少于10 人（含10 人）；</w:t>
      </w:r>
    </w:p>
    <w:p w14:paraId="14474676"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5.2.3.2依法与安置的每位残疾人签订了一年以上（含一年）的劳动合同或服务协议；</w:t>
      </w:r>
    </w:p>
    <w:p w14:paraId="0D66D0DF"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5.2.3.3为安置的每位残疾人按月足额缴纳了基本养老保险、基本医疗保险、失业保险、工伤保险和生育保险等社会保险费；</w:t>
      </w:r>
    </w:p>
    <w:p w14:paraId="3C67B0BC"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5.2.3.4通过银行等金融机构向安置的每位残疾人，按月支付了不低于单位所在区县适用的经省级人民政府批准的月最低工资标准的工资；</w:t>
      </w:r>
    </w:p>
    <w:p w14:paraId="70F3FF33"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5.2.3.5提供本单位制造的货物、承担的工程或者服务（以下简称产品），或者提供其他残疾人福利性单位制造的货物（不包括使用非残疾人福利性单位注册商标的货物）；</w:t>
      </w:r>
    </w:p>
    <w:p w14:paraId="5B923EBD"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w:t>
      </w:r>
      <w:r>
        <w:rPr>
          <w:rFonts w:ascii="宋体" w:hAnsi="宋体" w:cs="宋体" w:hint="eastAsia"/>
          <w:sz w:val="24"/>
        </w:rPr>
        <w:lastRenderedPageBreak/>
        <w:t>同或服务协议的雇员人数。</w:t>
      </w:r>
    </w:p>
    <w:p w14:paraId="147DB23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5.2.4本项目是否专门面向中小企业预留采购份额见第一章《投标邀请》。</w:t>
      </w:r>
    </w:p>
    <w:p w14:paraId="352A2AB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5.2.5采购标的对应的中小企业划分标准所属行业见《投标人须知资料表》。</w:t>
      </w:r>
    </w:p>
    <w:p w14:paraId="2DB48BD0"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5.2.6小微企业价格评审优惠的政策调整：见第四章《评标程序、评标方法和评标标准》。</w:t>
      </w:r>
    </w:p>
    <w:p w14:paraId="0264774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5.3政府采购节能产品、环境标志产品</w:t>
      </w:r>
    </w:p>
    <w:p w14:paraId="63412BB8"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3729E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D4E8D2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6989168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5.3.4非政府强制采购的节能产品或环境标志产品，依据品目清单和认证证书实施政府优先采购。优先采购的具体规定见第四章《评标程序、评标方法和评标标准》（如涉及）。</w:t>
      </w:r>
    </w:p>
    <w:p w14:paraId="4B316C2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5.4正版软件</w:t>
      </w:r>
    </w:p>
    <w:p w14:paraId="420F7986"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B5E39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5.5网络安全专用产品</w:t>
      </w:r>
    </w:p>
    <w:p w14:paraId="6AE916DB" w14:textId="77777777" w:rsidR="00EF55E0" w:rsidRDefault="00000000">
      <w:pPr>
        <w:tabs>
          <w:tab w:val="left" w:pos="900"/>
          <w:tab w:val="left" w:pos="2014"/>
        </w:tabs>
        <w:snapToGrid w:val="0"/>
        <w:spacing w:line="360" w:lineRule="auto"/>
        <w:rPr>
          <w:rFonts w:ascii="宋体" w:hAnsi="宋体" w:cs="宋体" w:hint="eastAsia"/>
          <w:sz w:val="24"/>
        </w:rPr>
      </w:pPr>
      <w:r>
        <w:rPr>
          <w:rFonts w:ascii="宋体" w:hAnsi="宋体" w:cs="宋体" w:hint="eastAsia"/>
          <w:sz w:val="24"/>
        </w:rP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B1ECB3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5.6推广使用低挥发性有机化合物（VOCs）</w:t>
      </w:r>
    </w:p>
    <w:p w14:paraId="3765E58D"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5B24286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5.7采购需求标准</w:t>
      </w:r>
    </w:p>
    <w:p w14:paraId="152E59D3"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5.7.1商品包装、快递包装政府采购需求标准（试行）</w:t>
      </w:r>
    </w:p>
    <w:p w14:paraId="2E38B0CC" w14:textId="77777777" w:rsidR="00EF55E0"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FE33DFA" w14:textId="77777777" w:rsidR="00EF55E0" w:rsidRDefault="00000000">
      <w:pPr>
        <w:tabs>
          <w:tab w:val="left" w:pos="2014"/>
        </w:tabs>
        <w:snapToGrid w:val="0"/>
        <w:spacing w:line="360" w:lineRule="auto"/>
        <w:rPr>
          <w:rFonts w:ascii="宋体" w:hAnsi="宋体" w:cs="宋体" w:hint="eastAsia"/>
          <w:sz w:val="24"/>
        </w:rPr>
      </w:pPr>
      <w:bookmarkStart w:id="171" w:name="_Hlk164953935"/>
      <w:r>
        <w:rPr>
          <w:rFonts w:ascii="宋体" w:hAnsi="宋体" w:cs="宋体" w:hint="eastAsia"/>
          <w:sz w:val="24"/>
        </w:rPr>
        <w:t xml:space="preserve">5.7.2其他政府采购需求标准 </w:t>
      </w:r>
    </w:p>
    <w:p w14:paraId="5BCD7EAE" w14:textId="77777777" w:rsidR="00EF55E0" w:rsidRDefault="00000000">
      <w:pPr>
        <w:tabs>
          <w:tab w:val="left" w:pos="900"/>
          <w:tab w:val="left" w:pos="1980"/>
        </w:tabs>
        <w:snapToGrid w:val="0"/>
        <w:spacing w:line="360" w:lineRule="auto"/>
        <w:rPr>
          <w:rFonts w:ascii="宋体" w:hAnsi="宋体" w:cs="宋体" w:hint="eastAsia"/>
          <w:sz w:val="24"/>
        </w:rPr>
      </w:pPr>
      <w:bookmarkStart w:id="172" w:name="_Hlk164955325"/>
      <w:bookmarkEnd w:id="171"/>
      <w:r>
        <w:rPr>
          <w:rFonts w:ascii="宋体" w:hAnsi="宋体" w:cs="宋体" w:hint="eastAsia"/>
          <w:sz w:val="24"/>
        </w:rPr>
        <w:t>为贯彻落实《深化政府采购制度改革方案》有关要求，推动政府采购需求标准建设</w:t>
      </w:r>
      <w:bookmarkEnd w:id="172"/>
      <w:r>
        <w:rPr>
          <w:rFonts w:ascii="宋体" w:hAnsi="宋体" w:cs="宋体" w:hint="eastAsia"/>
          <w:sz w:val="24"/>
        </w:rPr>
        <w:t>，财政部门会同有关部门制定发布的其他政府采购需求标准，本项目如涉及，则具体要求见第五章《采购需求》。</w:t>
      </w:r>
    </w:p>
    <w:p w14:paraId="7581B166"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6.投标费用</w:t>
      </w:r>
    </w:p>
    <w:p w14:paraId="0B7F8E3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3780A17D" w14:textId="77777777" w:rsidR="00EF55E0" w:rsidRDefault="00EF55E0">
      <w:pPr>
        <w:tabs>
          <w:tab w:val="left" w:pos="1080"/>
        </w:tabs>
        <w:snapToGrid w:val="0"/>
        <w:spacing w:line="360" w:lineRule="auto"/>
        <w:rPr>
          <w:rFonts w:ascii="宋体" w:hAnsi="宋体" w:cs="宋体" w:hint="eastAsia"/>
          <w:sz w:val="24"/>
        </w:rPr>
      </w:pPr>
      <w:bookmarkStart w:id="173" w:name="_1.8_计量单位"/>
      <w:bookmarkEnd w:id="173"/>
    </w:p>
    <w:p w14:paraId="5CBFFE64"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C8F3531" w14:textId="77777777" w:rsidR="00EF55E0" w:rsidRDefault="00000000">
      <w:pPr>
        <w:tabs>
          <w:tab w:val="left" w:pos="360"/>
        </w:tabs>
        <w:snapToGrid w:val="0"/>
        <w:spacing w:line="360" w:lineRule="auto"/>
        <w:outlineLvl w:val="1"/>
        <w:rPr>
          <w:rFonts w:ascii="宋体" w:hAnsi="宋体" w:cs="宋体" w:hint="eastAsia"/>
          <w:sz w:val="24"/>
        </w:rPr>
      </w:pPr>
      <w:bookmarkStart w:id="174" w:name="_Toc226337219"/>
      <w:bookmarkStart w:id="175" w:name="_Toc226965713"/>
      <w:bookmarkStart w:id="176" w:name="_Toc226309767"/>
      <w:bookmarkStart w:id="177" w:name="_Toc127151523"/>
      <w:bookmarkStart w:id="178" w:name="_Toc127151724"/>
      <w:bookmarkStart w:id="179" w:name="_Toc164608792"/>
      <w:bookmarkStart w:id="180" w:name="_Toc150480761"/>
      <w:bookmarkStart w:id="181" w:name="_Toc520356147"/>
      <w:bookmarkStart w:id="182" w:name="_Toc151193911"/>
      <w:bookmarkStart w:id="183" w:name="_Toc265228361"/>
      <w:bookmarkStart w:id="184" w:name="_Toc164608637"/>
      <w:bookmarkStart w:id="185" w:name="_Toc164229364"/>
      <w:bookmarkStart w:id="186" w:name="_Toc127161437"/>
      <w:bookmarkStart w:id="187" w:name="_Toc305158791"/>
      <w:bookmarkStart w:id="188" w:name="_Toc149720816"/>
      <w:bookmarkStart w:id="189" w:name="_Toc164229218"/>
      <w:bookmarkStart w:id="190" w:name="_Toc195842888"/>
      <w:bookmarkStart w:id="191" w:name="_Toc151193693"/>
      <w:bookmarkStart w:id="192" w:name="_Toc226965796"/>
      <w:bookmarkStart w:id="193" w:name="_Toc151190150"/>
      <w:bookmarkStart w:id="194" w:name="_Toc264969213"/>
      <w:bookmarkStart w:id="195" w:name="_Toc164351617"/>
      <w:bookmarkStart w:id="196" w:name="_Toc150774728"/>
      <w:bookmarkStart w:id="197" w:name="_Toc151193765"/>
      <w:bookmarkStart w:id="198" w:name="_Toc151193837"/>
      <w:bookmarkStart w:id="199" w:name="_Toc150774623"/>
      <w:bookmarkStart w:id="200" w:name="_Toc150509274"/>
      <w:bookmarkStart w:id="201" w:name="_Toc305158865"/>
      <w:bookmarkStart w:id="202" w:name="_Toc151193621"/>
      <w:bookmarkStart w:id="203" w:name="_Toc142311025"/>
      <w:r>
        <w:rPr>
          <w:rFonts w:ascii="宋体" w:hAnsi="宋体" w:cs="宋体" w:hint="eastAsia"/>
          <w:sz w:val="24"/>
        </w:rPr>
        <w:t>7招标文件构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宋体" w:hAnsi="宋体" w:cs="宋体" w:hint="eastAsia"/>
          <w:sz w:val="24"/>
        </w:rPr>
        <w:t>成</w:t>
      </w:r>
    </w:p>
    <w:p w14:paraId="2CF8841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7.1招标文件包括以下部分：</w:t>
      </w:r>
    </w:p>
    <w:p w14:paraId="54F0911E"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投标邀请</w:t>
      </w:r>
    </w:p>
    <w:p w14:paraId="2BFC042A"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投标人须知</w:t>
      </w:r>
    </w:p>
    <w:p w14:paraId="7E38980B"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资格审查</w:t>
      </w:r>
    </w:p>
    <w:p w14:paraId="5C2DE790"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评标程序、评标方法和评标标准</w:t>
      </w:r>
    </w:p>
    <w:p w14:paraId="68196C08"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采购需求</w:t>
      </w:r>
    </w:p>
    <w:p w14:paraId="32525E40"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拟签订的合同文本</w:t>
      </w:r>
    </w:p>
    <w:p w14:paraId="1CF693F2"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投标文件格式</w:t>
      </w:r>
    </w:p>
    <w:p w14:paraId="3A966476"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7.2投标人应认真阅读招标文件的全部内容。投标人应按照招标文件要求提交投标文件并保证所提供的全部资料的真实性，并对招标文件做出实质性响应，否则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3698C987" w14:textId="77777777" w:rsidR="00EF55E0" w:rsidRDefault="00000000">
      <w:pPr>
        <w:tabs>
          <w:tab w:val="left" w:pos="1080"/>
          <w:tab w:val="left" w:pos="2014"/>
        </w:tabs>
        <w:snapToGrid w:val="0"/>
        <w:spacing w:line="360" w:lineRule="auto"/>
        <w:outlineLvl w:val="1"/>
        <w:rPr>
          <w:rFonts w:ascii="宋体" w:hAnsi="宋体" w:cs="宋体" w:hint="eastAsia"/>
          <w:sz w:val="24"/>
        </w:rPr>
      </w:pPr>
      <w:r>
        <w:rPr>
          <w:rFonts w:ascii="宋体" w:hAnsi="宋体" w:cs="宋体" w:hint="eastAsia"/>
          <w:sz w:val="24"/>
        </w:rPr>
        <w:t>8对招标文件的澄清或修改</w:t>
      </w:r>
    </w:p>
    <w:p w14:paraId="1E77FE89"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8.1采购人或采购代理机构对已发出的招标文件进行必要澄清或者修改的，将在原公告发布媒体上发布更正公告，并以书面形式通知所有获取招标文件的潜在投标人。</w:t>
      </w:r>
    </w:p>
    <w:p w14:paraId="7C6C93F9"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8.2上述书面通知，按照获取招标文件的潜在投标人提供的联系方式发出，因提供的信息有误导致通知延迟或无法通知的，采购人或采购代理机构不承担责任。</w:t>
      </w:r>
    </w:p>
    <w:p w14:paraId="6C75BF3A"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C35F300" w14:textId="77777777" w:rsidR="00EF55E0" w:rsidRDefault="00EF55E0">
      <w:pPr>
        <w:tabs>
          <w:tab w:val="left" w:pos="1080"/>
          <w:tab w:val="left" w:pos="1561"/>
        </w:tabs>
        <w:snapToGrid w:val="0"/>
        <w:spacing w:line="360" w:lineRule="auto"/>
        <w:rPr>
          <w:rFonts w:ascii="宋体" w:hAnsi="宋体" w:cs="宋体" w:hint="eastAsia"/>
          <w:sz w:val="24"/>
        </w:rPr>
      </w:pPr>
      <w:bookmarkStart w:id="204" w:name="_Toc516367020"/>
      <w:bookmarkStart w:id="205" w:name="_Toc226337222"/>
      <w:bookmarkStart w:id="206" w:name="_Toc151190153"/>
      <w:bookmarkStart w:id="207" w:name="_Toc264969216"/>
      <w:bookmarkStart w:id="208" w:name="_Toc151193840"/>
      <w:bookmarkStart w:id="209" w:name="_Toc226965716"/>
      <w:bookmarkStart w:id="210" w:name="_Toc150774731"/>
      <w:bookmarkStart w:id="211" w:name="_Toc150774626"/>
      <w:bookmarkStart w:id="212" w:name="_Toc151193696"/>
      <w:bookmarkStart w:id="213" w:name="_Toc195842891"/>
      <w:bookmarkStart w:id="214" w:name="_Toc151193914"/>
      <w:bookmarkStart w:id="215" w:name="_Toc265228364"/>
      <w:bookmarkStart w:id="216" w:name="_Toc226309770"/>
      <w:bookmarkStart w:id="217" w:name="_Toc150480764"/>
      <w:bookmarkStart w:id="218" w:name="_Toc151193624"/>
      <w:bookmarkStart w:id="219" w:name="_Toc305158868"/>
      <w:bookmarkStart w:id="220" w:name="_Toc520356150"/>
      <w:bookmarkStart w:id="221" w:name="_Toc305158794"/>
      <w:bookmarkStart w:id="222" w:name="_Toc151193768"/>
      <w:bookmarkStart w:id="223" w:name="_Toc150509277"/>
      <w:bookmarkStart w:id="224" w:name="_Toc142311028"/>
      <w:bookmarkStart w:id="225" w:name="_Toc127151526"/>
      <w:bookmarkStart w:id="226" w:name="_Toc226965799"/>
    </w:p>
    <w:p w14:paraId="3CB84C99"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三   投标文件</w:t>
      </w:r>
      <w:bookmarkEnd w:id="204"/>
      <w:r>
        <w:rPr>
          <w:rFonts w:ascii="宋体" w:eastAsia="宋体" w:hAnsi="宋体" w:cs="宋体" w:hint="eastAsia"/>
          <w:sz w:val="24"/>
          <w:szCs w:val="24"/>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55F5E54" w14:textId="77777777" w:rsidR="00EF55E0" w:rsidRDefault="00000000">
      <w:pPr>
        <w:tabs>
          <w:tab w:val="left" w:pos="360"/>
        </w:tabs>
        <w:snapToGrid w:val="0"/>
        <w:spacing w:line="360" w:lineRule="auto"/>
        <w:outlineLvl w:val="1"/>
        <w:rPr>
          <w:rFonts w:ascii="宋体" w:hAnsi="宋体" w:cs="宋体" w:hint="eastAsia"/>
          <w:sz w:val="24"/>
        </w:rPr>
      </w:pPr>
      <w:bookmarkStart w:id="227" w:name="_Toc226965800"/>
      <w:bookmarkStart w:id="228" w:name="_Toc127151728"/>
      <w:bookmarkStart w:id="229" w:name="_Toc226965717"/>
      <w:bookmarkStart w:id="230" w:name="_Toc150509278"/>
      <w:bookmarkStart w:id="231" w:name="_Toc127161441"/>
      <w:bookmarkStart w:id="232" w:name="_Toc264969217"/>
      <w:bookmarkStart w:id="233" w:name="_Toc516367021"/>
      <w:bookmarkStart w:id="234" w:name="_Toc150774732"/>
      <w:bookmarkStart w:id="235" w:name="_Toc150480765"/>
      <w:bookmarkStart w:id="236" w:name="_Toc150774627"/>
      <w:bookmarkStart w:id="237" w:name="_Toc520356151"/>
      <w:bookmarkStart w:id="238" w:name="_Toc164229222"/>
      <w:bookmarkStart w:id="239" w:name="_Toc151193841"/>
      <w:bookmarkStart w:id="240" w:name="_Toc226337223"/>
      <w:bookmarkStart w:id="241" w:name="_Toc151193769"/>
      <w:bookmarkStart w:id="242" w:name="_Toc305158869"/>
      <w:bookmarkStart w:id="243" w:name="_Toc226309771"/>
      <w:bookmarkStart w:id="244" w:name="_Toc151190154"/>
      <w:bookmarkStart w:id="245" w:name="_Toc164608796"/>
      <w:bookmarkStart w:id="246" w:name="_Toc195842892"/>
      <w:bookmarkStart w:id="247" w:name="_Toc127151527"/>
      <w:bookmarkStart w:id="248" w:name="_Toc151193697"/>
      <w:bookmarkStart w:id="249" w:name="_Toc164608641"/>
      <w:bookmarkStart w:id="250" w:name="_Toc142311029"/>
      <w:bookmarkStart w:id="251" w:name="_Toc151193625"/>
      <w:bookmarkStart w:id="252" w:name="_Toc164351621"/>
      <w:bookmarkStart w:id="253" w:name="_Toc265228365"/>
      <w:bookmarkStart w:id="254" w:name="_Toc151193915"/>
      <w:bookmarkStart w:id="255" w:name="_Toc149720820"/>
      <w:bookmarkStart w:id="256" w:name="_Toc164229368"/>
      <w:bookmarkStart w:id="257" w:name="_Toc305158795"/>
      <w:r>
        <w:rPr>
          <w:rFonts w:ascii="宋体" w:hAnsi="宋体" w:cs="宋体" w:hint="eastAsia"/>
          <w:sz w:val="24"/>
        </w:rPr>
        <w:t>9投标范围、投标文件中计量单位的使用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宋体" w:hAnsi="宋体" w:cs="宋体" w:hint="eastAsia"/>
          <w:sz w:val="24"/>
        </w:rPr>
        <w:t>及投标语言</w:t>
      </w:r>
    </w:p>
    <w:p w14:paraId="36B280B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7900381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9.2除招标文件有特殊要求外，本项目投标所使用的计量单位，应采用中华人民共和国法定计量单位。</w:t>
      </w:r>
    </w:p>
    <w:p w14:paraId="18753EE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FBB8C7" w14:textId="77777777" w:rsidR="00EF55E0" w:rsidRDefault="00000000">
      <w:pPr>
        <w:tabs>
          <w:tab w:val="left" w:pos="360"/>
        </w:tabs>
        <w:snapToGrid w:val="0"/>
        <w:spacing w:line="360" w:lineRule="auto"/>
        <w:outlineLvl w:val="1"/>
        <w:rPr>
          <w:rFonts w:ascii="宋体" w:hAnsi="宋体" w:cs="宋体" w:hint="eastAsia"/>
          <w:sz w:val="24"/>
        </w:rPr>
      </w:pPr>
      <w:bookmarkStart w:id="258" w:name="_Toc516367022"/>
      <w:bookmarkStart w:id="259" w:name="_Ref467306195"/>
      <w:bookmarkStart w:id="260" w:name="_Ref467306676"/>
      <w:bookmarkStart w:id="261" w:name="_Toc127151729"/>
      <w:bookmarkStart w:id="262" w:name="_Toc226337224"/>
      <w:bookmarkStart w:id="263" w:name="_Toc150774628"/>
      <w:bookmarkStart w:id="264" w:name="_Toc164608642"/>
      <w:bookmarkStart w:id="265" w:name="_Toc265228366"/>
      <w:bookmarkStart w:id="266" w:name="_Toc195842893"/>
      <w:bookmarkStart w:id="267" w:name="_Toc151190155"/>
      <w:bookmarkStart w:id="268" w:name="_Toc150774733"/>
      <w:bookmarkStart w:id="269" w:name="_Toc164608797"/>
      <w:bookmarkStart w:id="270" w:name="_Toc164229223"/>
      <w:bookmarkStart w:id="271" w:name="_Toc226965801"/>
      <w:bookmarkStart w:id="272" w:name="_Toc164351622"/>
      <w:bookmarkStart w:id="273" w:name="_Toc305158870"/>
      <w:bookmarkStart w:id="274" w:name="_Toc226965718"/>
      <w:bookmarkStart w:id="275" w:name="_Toc151193770"/>
      <w:bookmarkStart w:id="276" w:name="_Toc149720821"/>
      <w:bookmarkStart w:id="277" w:name="_Toc151193626"/>
      <w:bookmarkStart w:id="278" w:name="_Toc226309772"/>
      <w:bookmarkStart w:id="279" w:name="_Toc142311030"/>
      <w:bookmarkStart w:id="280" w:name="_Toc151193842"/>
      <w:bookmarkStart w:id="281" w:name="_Toc520356152"/>
      <w:bookmarkStart w:id="282" w:name="_Toc151193698"/>
      <w:bookmarkStart w:id="283" w:name="_Toc150509279"/>
      <w:bookmarkStart w:id="284" w:name="_Toc127151528"/>
      <w:bookmarkStart w:id="285" w:name="_Toc305158796"/>
      <w:bookmarkStart w:id="286" w:name="_Toc127161442"/>
      <w:bookmarkStart w:id="287" w:name="_Toc264969218"/>
      <w:bookmarkStart w:id="288" w:name="_Toc151193916"/>
      <w:bookmarkStart w:id="289" w:name="_Toc164229369"/>
      <w:bookmarkStart w:id="290" w:name="_Toc150480766"/>
      <w:r>
        <w:rPr>
          <w:rFonts w:ascii="宋体" w:hAnsi="宋体" w:cs="宋体" w:hint="eastAsia"/>
          <w:sz w:val="24"/>
        </w:rPr>
        <w:t>10投标文件</w:t>
      </w:r>
      <w:bookmarkEnd w:id="258"/>
      <w:bookmarkEnd w:id="259"/>
      <w:bookmarkEnd w:id="260"/>
      <w:r>
        <w:rPr>
          <w:rFonts w:ascii="宋体" w:hAnsi="宋体" w:cs="宋体" w:hint="eastAsia"/>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7EC8A5A" w14:textId="77777777" w:rsidR="00EF55E0" w:rsidRDefault="00000000">
      <w:pPr>
        <w:tabs>
          <w:tab w:val="left" w:pos="1080"/>
          <w:tab w:val="left" w:pos="2014"/>
        </w:tabs>
        <w:snapToGrid w:val="0"/>
        <w:spacing w:line="360" w:lineRule="auto"/>
        <w:rPr>
          <w:rFonts w:ascii="宋体" w:hAnsi="宋体" w:cs="宋体" w:hint="eastAsia"/>
          <w:sz w:val="24"/>
        </w:rPr>
      </w:pPr>
      <w:bookmarkStart w:id="291" w:name="_Ref467052588"/>
      <w:r>
        <w:rPr>
          <w:rFonts w:ascii="宋体" w:hAnsi="宋体" w:cs="宋体" w:hint="eastAsia"/>
          <w:sz w:val="24"/>
        </w:rPr>
        <w:t>10.1投标人应当按照招标文件的要求编制投标文件。投标文件应由《资格证明文件》、《商务技术文件》两部分构成。投标文件的部分格式要求，见第七章《投标文件格式》。</w:t>
      </w:r>
    </w:p>
    <w:p w14:paraId="3884734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kern w:val="0"/>
          <w:sz w:val="24"/>
        </w:rPr>
        <w:t>10.2对于招标文件中标记了“实质性格式”文件的，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4C47BA7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10.3第四章《评标程序、评标方法和评标标准》中涉及的证明文件。</w:t>
      </w:r>
    </w:p>
    <w:p w14:paraId="76CA611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4CFBB01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10.5投标人认为应附的其他材料。</w:t>
      </w:r>
      <w:bookmarkEnd w:id="291"/>
    </w:p>
    <w:p w14:paraId="6E9EF1DD" w14:textId="77777777" w:rsidR="00EF55E0" w:rsidRDefault="00000000">
      <w:pPr>
        <w:tabs>
          <w:tab w:val="left" w:pos="360"/>
        </w:tabs>
        <w:snapToGrid w:val="0"/>
        <w:spacing w:line="360" w:lineRule="auto"/>
        <w:outlineLvl w:val="1"/>
        <w:rPr>
          <w:rFonts w:ascii="宋体" w:hAnsi="宋体" w:cs="宋体" w:hint="eastAsia"/>
          <w:sz w:val="24"/>
        </w:rPr>
      </w:pPr>
      <w:bookmarkStart w:id="292" w:name="_Toc150774735"/>
      <w:bookmarkStart w:id="293" w:name="_Toc195842895"/>
      <w:bookmarkStart w:id="294" w:name="_Toc520356155"/>
      <w:bookmarkStart w:id="295" w:name="_Toc151193844"/>
      <w:bookmarkStart w:id="296" w:name="_Toc151190157"/>
      <w:bookmarkStart w:id="297" w:name="_Toc150774630"/>
      <w:bookmarkStart w:id="298" w:name="_Toc149720823"/>
      <w:bookmarkStart w:id="299" w:name="_Toc164229225"/>
      <w:bookmarkStart w:id="300" w:name="_Toc164608644"/>
      <w:bookmarkStart w:id="301" w:name="_Toc151193772"/>
      <w:bookmarkStart w:id="302" w:name="_Toc151193918"/>
      <w:bookmarkStart w:id="303" w:name="_Toc150480768"/>
      <w:bookmarkStart w:id="304" w:name="_Toc127161444"/>
      <w:bookmarkStart w:id="305" w:name="_Toc151193700"/>
      <w:bookmarkStart w:id="306" w:name="_Toc142311032"/>
      <w:bookmarkStart w:id="307" w:name="_Toc164608799"/>
      <w:bookmarkStart w:id="308" w:name="_Toc164229371"/>
      <w:bookmarkStart w:id="309" w:name="_Toc150509281"/>
      <w:bookmarkStart w:id="310" w:name="_Toc127151731"/>
      <w:bookmarkStart w:id="311" w:name="_Toc151193628"/>
      <w:bookmarkStart w:id="312" w:name="_Toc164351624"/>
      <w:bookmarkStart w:id="313" w:name="_Toc127151530"/>
      <w:r>
        <w:rPr>
          <w:rFonts w:ascii="宋体" w:hAnsi="宋体" w:cs="宋体" w:hint="eastAsia"/>
          <w:sz w:val="24"/>
        </w:rPr>
        <w:t>11投标报价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2B19C2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11.1所有投标均以人民币为计价货币。</w:t>
      </w:r>
    </w:p>
    <w:p w14:paraId="52BF66B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11.2投标人的报价应包括为完成本项目所发生的一切费用和税费，采购人将不再支付报价以外的任何费用。投标人的报价应包括但不限于下列内容，《投标人须知资料表》中有特殊规定的，从其规定。</w:t>
      </w:r>
    </w:p>
    <w:p w14:paraId="13D56F2D"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E16D74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 xml:space="preserve">11.2.2按照招标文件要求完成本项目的全部相关费用。 </w:t>
      </w:r>
    </w:p>
    <w:p w14:paraId="4D4CC48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11.3采购人不得向供应商索要或者接受其给予的赠品、回扣或者与采购无关的其他商品、服务。</w:t>
      </w:r>
    </w:p>
    <w:p w14:paraId="151B9EA6"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11.4投标人不能提供任何有选择性或可调整的报价（招标文件另有规定的除外），否则其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5FA1FD9A" w14:textId="77777777" w:rsidR="00EF55E0" w:rsidRDefault="00000000">
      <w:pPr>
        <w:numPr>
          <w:ilvl w:val="0"/>
          <w:numId w:val="11"/>
        </w:numPr>
        <w:tabs>
          <w:tab w:val="left" w:pos="360"/>
        </w:tabs>
        <w:snapToGrid w:val="0"/>
        <w:spacing w:line="360" w:lineRule="auto"/>
        <w:ind w:left="0" w:firstLine="0"/>
        <w:outlineLvl w:val="1"/>
        <w:rPr>
          <w:rFonts w:ascii="宋体" w:hAnsi="宋体" w:cs="宋体" w:hint="eastAsia"/>
          <w:sz w:val="24"/>
        </w:rPr>
      </w:pPr>
      <w:bookmarkStart w:id="314" w:name="_Toc520356156"/>
      <w:bookmarkStart w:id="315" w:name="_Toc305158799"/>
      <w:bookmarkStart w:id="316" w:name="_Toc226965804"/>
      <w:bookmarkStart w:id="317" w:name="_Toc127161445"/>
      <w:bookmarkStart w:id="318" w:name="_Toc127151531"/>
      <w:bookmarkStart w:id="319" w:name="_Toc195842896"/>
      <w:bookmarkStart w:id="320" w:name="_Toc149720824"/>
      <w:bookmarkStart w:id="321" w:name="_Toc265228369"/>
      <w:bookmarkStart w:id="322" w:name="_Toc151193701"/>
      <w:bookmarkStart w:id="323" w:name="_Toc150774631"/>
      <w:bookmarkStart w:id="324" w:name="_Toc150774736"/>
      <w:bookmarkStart w:id="325" w:name="_Ref467306513"/>
      <w:bookmarkStart w:id="326" w:name="_Toc142311033"/>
      <w:bookmarkStart w:id="327" w:name="_Toc151193773"/>
      <w:bookmarkStart w:id="328" w:name="_Toc151193919"/>
      <w:bookmarkStart w:id="329" w:name="_Toc127151732"/>
      <w:bookmarkStart w:id="330" w:name="_Toc226337227"/>
      <w:bookmarkStart w:id="331" w:name="_Toc151190158"/>
      <w:bookmarkStart w:id="332" w:name="_Toc164229372"/>
      <w:bookmarkStart w:id="333" w:name="_Toc226965721"/>
      <w:bookmarkStart w:id="334" w:name="_Toc151193629"/>
      <w:bookmarkStart w:id="335" w:name="_Toc264969221"/>
      <w:bookmarkStart w:id="336" w:name="_Toc164608645"/>
      <w:bookmarkStart w:id="337" w:name="_Toc151193845"/>
      <w:bookmarkStart w:id="338" w:name="_Toc150480769"/>
      <w:bookmarkStart w:id="339" w:name="_Toc150509282"/>
      <w:bookmarkStart w:id="340" w:name="_Toc164351625"/>
      <w:bookmarkStart w:id="341" w:name="_Toc164229226"/>
      <w:bookmarkStart w:id="342" w:name="_Toc226309775"/>
      <w:bookmarkStart w:id="343" w:name="_Toc164608800"/>
      <w:bookmarkStart w:id="344" w:name="_Toc305158873"/>
      <w:r>
        <w:rPr>
          <w:rFonts w:ascii="宋体" w:hAnsi="宋体" w:cs="宋体" w:hint="eastAsia"/>
          <w:sz w:val="24"/>
        </w:rPr>
        <w:t>12投标保证金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48AD8BB" w14:textId="77777777" w:rsidR="00EF55E0" w:rsidRDefault="00000000">
      <w:pPr>
        <w:tabs>
          <w:tab w:val="left" w:pos="1080"/>
          <w:tab w:val="left" w:pos="2014"/>
        </w:tabs>
        <w:snapToGrid w:val="0"/>
        <w:spacing w:line="360" w:lineRule="auto"/>
        <w:rPr>
          <w:rFonts w:ascii="宋体" w:hAnsi="宋体" w:cs="宋体" w:hint="eastAsia"/>
          <w:sz w:val="24"/>
        </w:rPr>
      </w:pPr>
      <w:bookmarkStart w:id="345" w:name="_Ref467306302"/>
      <w:r>
        <w:rPr>
          <w:rFonts w:ascii="宋体" w:hAnsi="宋体" w:cs="宋体" w:hint="eastAsia"/>
          <w:sz w:val="24"/>
        </w:rPr>
        <w:t>12.1投标人应按《投标人须知资料表》中规定的金额及要求交纳投标保证金</w:t>
      </w:r>
      <w:bookmarkEnd w:id="345"/>
      <w:r>
        <w:rPr>
          <w:rFonts w:ascii="宋体" w:hAnsi="宋体" w:cs="宋体" w:hint="eastAsia"/>
          <w:sz w:val="24"/>
        </w:rPr>
        <w:t>。投标人自愿超额缴纳投标保证金的，投标文件不做无效处理。</w:t>
      </w:r>
    </w:p>
    <w:p w14:paraId="3DA96B5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12.2交纳投标保证金可采用的形式：政府采购法律法规接受的支票、汇票、本票、网上银行支付或者金融机构、担保机构出具的保函等非现金形式。</w:t>
      </w:r>
    </w:p>
    <w:p w14:paraId="278756D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rFonts w:ascii="宋体" w:hAnsi="宋体" w:cs="宋体" w:hint="eastAsia"/>
          <w:sz w:val="24"/>
          <w:lang w:bidi="ar"/>
        </w:rPr>
        <w:t>。</w:t>
      </w:r>
      <w:bookmarkEnd w:id="346"/>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0E1B9AC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12.4投标人除需在投标文件中提供“投标保证金凭证”。</w:t>
      </w:r>
    </w:p>
    <w:p w14:paraId="540E676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12.5投标保证金有效期同投标有效期。</w:t>
      </w:r>
    </w:p>
    <w:p w14:paraId="47A134A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12.6投标人为联合体的，可以由联合体中的一方或者多方共同交纳投标保证金，其交纳的投标保证金对联合体各方均具有约束力。</w:t>
      </w:r>
    </w:p>
    <w:p w14:paraId="0E6DD5E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6B362E6"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12.7.1投标人在投标截止时间前撤回已提交的投标文件的，自收到投标人书面撤回通知之日起5个工作日内退还已收取的投标保证金；</w:t>
      </w:r>
    </w:p>
    <w:p w14:paraId="4AE5C79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12.7.2中标人的投标保证金，自采购合同签订之日起5个工作日内退还中标人；</w:t>
      </w:r>
    </w:p>
    <w:p w14:paraId="6C26512E"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12.7.3未中标投标人的投标保证金，自中标通知书发出之日起5个工作日内退还未中标人；</w:t>
      </w:r>
    </w:p>
    <w:p w14:paraId="1505387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12.7.4终止招标项目已经收取投标保证金的，自终止采购活动后5个工作日内退还已收取的投标保证金及其在银行产生的孳息。</w:t>
      </w:r>
    </w:p>
    <w:p w14:paraId="0452FBB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12.8有下列情形之一的，采购人或采购代理机构可以不予退还投标保证金：</w:t>
      </w:r>
    </w:p>
    <w:p w14:paraId="7E8FDCA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12.8.1投标有效期内投标人撤销投标文件的；</w:t>
      </w:r>
    </w:p>
    <w:p w14:paraId="70108A1E" w14:textId="77777777" w:rsidR="00EF55E0" w:rsidRDefault="00000000">
      <w:p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12.8.2《投标人须知资料表》中规定的其他情形。</w:t>
      </w:r>
    </w:p>
    <w:p w14:paraId="458F9B8E" w14:textId="77777777" w:rsidR="00EF55E0" w:rsidRDefault="00000000">
      <w:pPr>
        <w:tabs>
          <w:tab w:val="left" w:pos="360"/>
        </w:tabs>
        <w:snapToGrid w:val="0"/>
        <w:spacing w:line="360" w:lineRule="auto"/>
        <w:outlineLvl w:val="1"/>
        <w:rPr>
          <w:rFonts w:ascii="宋体" w:hAnsi="宋体" w:cs="宋体" w:hint="eastAsia"/>
          <w:sz w:val="24"/>
        </w:rPr>
      </w:pPr>
      <w:bookmarkStart w:id="347" w:name="_Toc164608646"/>
      <w:bookmarkStart w:id="348" w:name="_Toc520356157"/>
      <w:bookmarkStart w:id="349" w:name="_Toc127151532"/>
      <w:bookmarkStart w:id="350" w:name="_Toc151193920"/>
      <w:bookmarkStart w:id="351" w:name="_Toc264969222"/>
      <w:bookmarkStart w:id="352" w:name="_Toc150480770"/>
      <w:bookmarkStart w:id="353" w:name="_Toc151190159"/>
      <w:bookmarkStart w:id="354" w:name="_Toc226965722"/>
      <w:bookmarkStart w:id="355" w:name="_Toc265228370"/>
      <w:bookmarkStart w:id="356" w:name="_Toc164229373"/>
      <w:bookmarkStart w:id="357" w:name="_Toc150509283"/>
      <w:bookmarkStart w:id="358" w:name="_Toc151193630"/>
      <w:bookmarkStart w:id="359" w:name="_Toc164229227"/>
      <w:bookmarkStart w:id="360" w:name="_Toc305158800"/>
      <w:bookmarkStart w:id="361" w:name="_Toc195842897"/>
      <w:bookmarkStart w:id="362" w:name="_Toc150774737"/>
      <w:bookmarkStart w:id="363" w:name="_Toc150774632"/>
      <w:bookmarkStart w:id="364" w:name="_Toc164351626"/>
      <w:bookmarkStart w:id="365" w:name="_Toc305158874"/>
      <w:bookmarkStart w:id="366" w:name="_Toc226965805"/>
      <w:bookmarkStart w:id="367" w:name="_Toc226337228"/>
      <w:bookmarkStart w:id="368" w:name="_Toc127151733"/>
      <w:bookmarkStart w:id="369" w:name="_Toc151193846"/>
      <w:bookmarkStart w:id="370" w:name="_Toc142311034"/>
      <w:bookmarkStart w:id="371" w:name="_Toc226309776"/>
      <w:bookmarkStart w:id="372" w:name="_Toc164608801"/>
      <w:bookmarkStart w:id="373" w:name="_Toc151193702"/>
      <w:bookmarkStart w:id="374" w:name="_Toc149720825"/>
      <w:bookmarkStart w:id="375" w:name="_Toc151193774"/>
      <w:bookmarkStart w:id="376" w:name="_Toc127161446"/>
      <w:r>
        <w:rPr>
          <w:rFonts w:ascii="宋体" w:hAnsi="宋体" w:cs="宋体" w:hint="eastAsia"/>
          <w:sz w:val="24"/>
        </w:rPr>
        <w:t>13投标有效期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14F7DC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13.1投标文件应在本招标文件《投标人须知资料表》中规定的投标有效期内保持有效，投标有效期少于招标文件规定期限的，其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51988040" w14:textId="77777777" w:rsidR="00EF55E0" w:rsidRDefault="00000000">
      <w:pPr>
        <w:tabs>
          <w:tab w:val="left" w:pos="360"/>
        </w:tabs>
        <w:snapToGrid w:val="0"/>
        <w:spacing w:line="360" w:lineRule="auto"/>
        <w:outlineLvl w:val="1"/>
        <w:rPr>
          <w:rFonts w:ascii="宋体" w:hAnsi="宋体" w:cs="宋体" w:hint="eastAsia"/>
          <w:sz w:val="24"/>
        </w:rPr>
      </w:pPr>
      <w:bookmarkStart w:id="377" w:name="_Toc150509284"/>
      <w:bookmarkStart w:id="378" w:name="_Toc226965806"/>
      <w:bookmarkStart w:id="379" w:name="_Toc151193631"/>
      <w:bookmarkStart w:id="380" w:name="_Toc164229374"/>
      <w:bookmarkStart w:id="381" w:name="_Toc264969223"/>
      <w:bookmarkStart w:id="382" w:name="_Toc151193847"/>
      <w:bookmarkStart w:id="383" w:name="_Toc164608802"/>
      <w:bookmarkStart w:id="384" w:name="_Toc226337229"/>
      <w:bookmarkStart w:id="385" w:name="_Toc226309777"/>
      <w:bookmarkStart w:id="386" w:name="_Toc149720826"/>
      <w:bookmarkStart w:id="387" w:name="_Toc520356158"/>
      <w:bookmarkStart w:id="388" w:name="_Toc142311035"/>
      <w:bookmarkStart w:id="389" w:name="_Toc150774738"/>
      <w:bookmarkStart w:id="390" w:name="_Toc150774633"/>
      <w:bookmarkStart w:id="391" w:name="_Toc195842898"/>
      <w:bookmarkStart w:id="392" w:name="_Toc265228371"/>
      <w:bookmarkStart w:id="393" w:name="_Toc151193921"/>
      <w:bookmarkStart w:id="394" w:name="_Toc164351627"/>
      <w:bookmarkStart w:id="395" w:name="_Toc151190160"/>
      <w:bookmarkStart w:id="396" w:name="_Toc164229228"/>
      <w:bookmarkStart w:id="397" w:name="_Toc151193775"/>
      <w:bookmarkStart w:id="398" w:name="_Toc150480771"/>
      <w:bookmarkStart w:id="399" w:name="_Toc127151734"/>
      <w:bookmarkStart w:id="400" w:name="_Toc226965723"/>
      <w:bookmarkStart w:id="401" w:name="_Toc151193703"/>
      <w:bookmarkStart w:id="402" w:name="_Toc127151533"/>
      <w:bookmarkStart w:id="403" w:name="_Toc305158875"/>
      <w:bookmarkStart w:id="404" w:name="_Toc305158801"/>
      <w:bookmarkStart w:id="405" w:name="_Toc127161447"/>
      <w:bookmarkStart w:id="406" w:name="_Toc164608647"/>
      <w:r>
        <w:rPr>
          <w:rFonts w:ascii="宋体" w:hAnsi="宋体" w:cs="宋体" w:hint="eastAsia"/>
          <w:sz w:val="24"/>
        </w:rPr>
        <w:t>14投标文件的签署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宋体" w:hAnsi="宋体" w:cs="宋体" w:hint="eastAsia"/>
          <w:sz w:val="24"/>
        </w:rPr>
        <w:t>、盖章</w:t>
      </w:r>
    </w:p>
    <w:p w14:paraId="627CEBFE" w14:textId="77777777" w:rsidR="00EF55E0" w:rsidRDefault="00000000">
      <w:pPr>
        <w:spacing w:line="360" w:lineRule="auto"/>
        <w:rPr>
          <w:rFonts w:ascii="宋体" w:hAnsi="宋体" w:cs="宋体" w:hint="eastAsia"/>
          <w:sz w:val="24"/>
        </w:rPr>
      </w:pPr>
      <w:bookmarkStart w:id="407" w:name="_Toc305158802"/>
      <w:bookmarkStart w:id="408" w:name="_Toc151193848"/>
      <w:bookmarkStart w:id="409" w:name="_Toc151190161"/>
      <w:bookmarkStart w:id="410" w:name="_Toc142311036"/>
      <w:bookmarkStart w:id="411" w:name="_Toc151193632"/>
      <w:bookmarkStart w:id="412" w:name="_Toc150774634"/>
      <w:bookmarkStart w:id="413" w:name="_Toc150509285"/>
      <w:bookmarkStart w:id="414" w:name="_Toc226337230"/>
      <w:bookmarkStart w:id="415" w:name="_Toc151193704"/>
      <w:bookmarkStart w:id="416" w:name="_Toc150774739"/>
      <w:bookmarkStart w:id="417" w:name="_Toc226965724"/>
      <w:bookmarkStart w:id="418" w:name="_Toc520356159"/>
      <w:bookmarkStart w:id="419" w:name="_Toc127151534"/>
      <w:bookmarkStart w:id="420" w:name="_Toc264969224"/>
      <w:bookmarkStart w:id="421" w:name="_Toc151193922"/>
      <w:bookmarkStart w:id="422" w:name="_Toc265228372"/>
      <w:bookmarkStart w:id="423" w:name="_Toc195842899"/>
      <w:bookmarkStart w:id="424" w:name="_Toc305158876"/>
      <w:bookmarkStart w:id="425" w:name="_Toc226309778"/>
      <w:bookmarkStart w:id="426" w:name="_Toc151193776"/>
      <w:bookmarkStart w:id="427" w:name="_Toc226965807"/>
      <w:bookmarkStart w:id="428" w:name="_Toc150480772"/>
      <w:r>
        <w:rPr>
          <w:rFonts w:ascii="宋体" w:hAnsi="宋体" w:cs="宋体" w:hint="eastAsia"/>
          <w:spacing w:val="8"/>
          <w:sz w:val="24"/>
        </w:rPr>
        <w:t>14</w:t>
      </w:r>
      <w:r>
        <w:rPr>
          <w:rFonts w:ascii="宋体" w:hAnsi="宋体" w:cs="宋体" w:hint="eastAsia"/>
          <w:spacing w:val="7"/>
          <w:sz w:val="24"/>
        </w:rPr>
        <w:t>.</w:t>
      </w:r>
      <w:r>
        <w:rPr>
          <w:rFonts w:ascii="宋体" w:hAnsi="宋体" w:cs="宋体" w:hint="eastAsia"/>
          <w:spacing w:val="4"/>
          <w:sz w:val="24"/>
        </w:rPr>
        <w:t>1供应商应按投标文件</w:t>
      </w:r>
      <w:r>
        <w:rPr>
          <w:rFonts w:ascii="宋体" w:hAnsi="宋体" w:cs="宋体" w:hint="eastAsia"/>
          <w:b/>
          <w:bCs/>
          <w:spacing w:val="4"/>
          <w:sz w:val="24"/>
        </w:rPr>
        <w:t>正本1份，副本4份，电子文档1份</w:t>
      </w:r>
      <w:r>
        <w:rPr>
          <w:rFonts w:ascii="宋体" w:hAnsi="宋体" w:cs="宋体" w:hint="eastAsia"/>
          <w:spacing w:val="4"/>
          <w:sz w:val="24"/>
        </w:rPr>
        <w:t>（采用U盘，均应包含纸质投标文件全部内容（每份电子版中均应含 word 等可编辑文件与投标文件盖章扫描后的 pdf 文件各1份，投标文件包括的其他电子文档也应包含在内）准备投标文件</w:t>
      </w:r>
      <w:r>
        <w:rPr>
          <w:rFonts w:ascii="宋体" w:hAnsi="宋体" w:cs="宋体" w:hint="eastAsia"/>
          <w:spacing w:val="-5"/>
          <w:sz w:val="24"/>
        </w:rPr>
        <w:t>。</w:t>
      </w:r>
    </w:p>
    <w:p w14:paraId="6D7659D2" w14:textId="77777777" w:rsidR="00EF55E0" w:rsidRDefault="00000000">
      <w:pPr>
        <w:spacing w:line="360" w:lineRule="auto"/>
        <w:outlineLvl w:val="2"/>
        <w:rPr>
          <w:rFonts w:ascii="宋体" w:hAnsi="宋体" w:cs="宋体" w:hint="eastAsia"/>
          <w:sz w:val="24"/>
        </w:rPr>
      </w:pPr>
      <w:bookmarkStart w:id="429" w:name="_Toc8465"/>
      <w:r>
        <w:rPr>
          <w:rFonts w:ascii="宋体" w:hAnsi="宋体" w:cs="宋体" w:hint="eastAsia"/>
          <w:spacing w:val="2"/>
          <w:sz w:val="24"/>
        </w:rPr>
        <w:t>14.2招标文件要求盖章的内容，加盖供应商单位公章</w:t>
      </w:r>
      <w:r>
        <w:rPr>
          <w:rFonts w:ascii="宋体" w:hAnsi="宋体" w:cs="宋体" w:hint="eastAsia"/>
          <w:spacing w:val="1"/>
          <w:sz w:val="24"/>
        </w:rPr>
        <w:t>。</w:t>
      </w:r>
      <w:bookmarkEnd w:id="429"/>
    </w:p>
    <w:p w14:paraId="7060B25D" w14:textId="77777777" w:rsidR="00EF55E0" w:rsidRDefault="00EF55E0">
      <w:pPr>
        <w:tabs>
          <w:tab w:val="left" w:pos="900"/>
          <w:tab w:val="left" w:pos="1080"/>
        </w:tabs>
        <w:snapToGrid w:val="0"/>
        <w:spacing w:line="360" w:lineRule="auto"/>
        <w:rPr>
          <w:rFonts w:ascii="宋体" w:hAnsi="宋体" w:cs="宋体" w:hint="eastAsia"/>
          <w:sz w:val="24"/>
        </w:rPr>
      </w:pPr>
    </w:p>
    <w:p w14:paraId="48A79B56"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0FF0E54" w14:textId="77777777" w:rsidR="00EF55E0" w:rsidRDefault="00000000">
      <w:pPr>
        <w:tabs>
          <w:tab w:val="left" w:pos="360"/>
        </w:tabs>
        <w:snapToGrid w:val="0"/>
        <w:spacing w:line="360" w:lineRule="auto"/>
        <w:outlineLvl w:val="1"/>
        <w:rPr>
          <w:rFonts w:ascii="宋体" w:hAnsi="宋体" w:cs="宋体" w:hint="eastAsia"/>
          <w:sz w:val="24"/>
        </w:rPr>
      </w:pPr>
      <w:bookmarkStart w:id="430" w:name="_Toc195842900"/>
      <w:bookmarkStart w:id="431" w:name="_Toc164229230"/>
      <w:bookmarkStart w:id="432" w:name="_Toc151193849"/>
      <w:bookmarkStart w:id="433" w:name="_Toc520356160"/>
      <w:bookmarkStart w:id="434" w:name="_Toc164229376"/>
      <w:bookmarkStart w:id="435" w:name="_Toc150509286"/>
      <w:bookmarkStart w:id="436" w:name="_Toc305158803"/>
      <w:bookmarkStart w:id="437" w:name="_Toc127151535"/>
      <w:bookmarkStart w:id="438" w:name="_Toc164608804"/>
      <w:bookmarkStart w:id="439" w:name="_Toc127161449"/>
      <w:bookmarkStart w:id="440" w:name="_Toc151193633"/>
      <w:bookmarkStart w:id="441" w:name="_Toc150774635"/>
      <w:bookmarkStart w:id="442" w:name="_Toc149720828"/>
      <w:bookmarkStart w:id="443" w:name="_Toc264969225"/>
      <w:bookmarkStart w:id="444" w:name="_Toc127151736"/>
      <w:bookmarkStart w:id="445" w:name="_Toc150480773"/>
      <w:bookmarkStart w:id="446" w:name="_Toc226309779"/>
      <w:bookmarkStart w:id="447" w:name="_Toc164351629"/>
      <w:bookmarkStart w:id="448" w:name="_Toc151193923"/>
      <w:bookmarkStart w:id="449" w:name="_Toc226965725"/>
      <w:bookmarkStart w:id="450" w:name="_Toc265228373"/>
      <w:bookmarkStart w:id="451" w:name="_Toc151193777"/>
      <w:bookmarkStart w:id="452" w:name="_Toc150774740"/>
      <w:bookmarkStart w:id="453" w:name="_Toc226965808"/>
      <w:bookmarkStart w:id="454" w:name="_Toc142311037"/>
      <w:bookmarkStart w:id="455" w:name="_Toc305158877"/>
      <w:bookmarkStart w:id="456" w:name="_Toc226337231"/>
      <w:bookmarkStart w:id="457" w:name="_Toc164608649"/>
      <w:bookmarkStart w:id="458" w:name="_Toc151190162"/>
      <w:bookmarkStart w:id="459" w:name="_Toc151193705"/>
      <w:r>
        <w:rPr>
          <w:rFonts w:ascii="宋体" w:hAnsi="宋体" w:cs="宋体" w:hint="eastAsia"/>
          <w:sz w:val="24"/>
        </w:rPr>
        <w:t>15投标文件的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cs="宋体" w:hint="eastAsia"/>
          <w:sz w:val="24"/>
        </w:rPr>
        <w:t>提交</w:t>
      </w:r>
    </w:p>
    <w:p w14:paraId="33D58F6C"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15.1投标文件统一用 A4 幅面纸印制，建议对投标文件双面打印。投标文件正本和副本必须胶装成册并编码。</w:t>
      </w:r>
    </w:p>
    <w:p w14:paraId="22EBF316"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50D94618"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A62DBEA" w14:textId="77777777" w:rsidR="00EF55E0" w:rsidRDefault="00000000">
      <w:pPr>
        <w:spacing w:line="360" w:lineRule="auto"/>
        <w:rPr>
          <w:rFonts w:ascii="宋体" w:hAnsi="宋体" w:cs="宋体" w:hint="eastAsia"/>
          <w:sz w:val="24"/>
        </w:rPr>
      </w:pPr>
      <w:r>
        <w:rPr>
          <w:rFonts w:ascii="宋体" w:hAnsi="宋体" w:cs="宋体" w:hint="eastAsia"/>
          <w:sz w:val="24"/>
        </w:rPr>
        <w:t>15.4为方便核查投标保证金，供应商应当将“投标保证金”单独密封，并在包装袋/箱上标明 “投标保证金”字样，在投标时单独递交。</w:t>
      </w:r>
    </w:p>
    <w:p w14:paraId="7D9B67A3" w14:textId="77777777" w:rsidR="00EF55E0" w:rsidRDefault="00000000">
      <w:pPr>
        <w:spacing w:line="360" w:lineRule="auto"/>
        <w:rPr>
          <w:rFonts w:ascii="宋体" w:hAnsi="宋体" w:cs="宋体" w:hint="eastAsia"/>
          <w:sz w:val="24"/>
        </w:rPr>
      </w:pPr>
      <w:r>
        <w:rPr>
          <w:rFonts w:ascii="宋体" w:hAnsi="宋体" w:cs="宋体" w:hint="eastAsia"/>
          <w:sz w:val="24"/>
        </w:rPr>
        <w:t>15.5在第15.2、第 15.3、第 15.4规定的及其他有关包装袋/箱上均应当清楚标明递交至招标文件中指明的地址。</w:t>
      </w:r>
    </w:p>
    <w:p w14:paraId="4DE3CAEE" w14:textId="77777777" w:rsidR="00EF55E0" w:rsidRDefault="00000000">
      <w:pPr>
        <w:spacing w:line="360" w:lineRule="auto"/>
        <w:rPr>
          <w:rFonts w:ascii="宋体" w:hAnsi="宋体" w:cs="宋体" w:hint="eastAsia"/>
          <w:sz w:val="24"/>
        </w:rPr>
      </w:pPr>
      <w:r>
        <w:rPr>
          <w:rFonts w:ascii="宋体" w:hAnsi="宋体" w:cs="宋体" w:hint="eastAsia"/>
          <w:sz w:val="24"/>
        </w:rPr>
        <w:t>15.5.1注明招标文件中指明的项目名称、招标编号、包号（如有）和“在（投标截止时间）之前不得启封”的字样。</w:t>
      </w:r>
    </w:p>
    <w:p w14:paraId="36ECE9E6" w14:textId="77777777" w:rsidR="00EF55E0" w:rsidRDefault="00000000">
      <w:pPr>
        <w:spacing w:line="360" w:lineRule="auto"/>
        <w:rPr>
          <w:rFonts w:ascii="宋体" w:hAnsi="宋体" w:cs="宋体" w:hint="eastAsia"/>
          <w:sz w:val="24"/>
        </w:rPr>
      </w:pPr>
      <w:r>
        <w:rPr>
          <w:rFonts w:ascii="宋体" w:hAnsi="宋体" w:cs="宋体" w:hint="eastAsia"/>
          <w:sz w:val="24"/>
        </w:rPr>
        <w:t>15.5.2在包装袋/箱的封装处加盖供应商单位公章或由法定代表人授权的代表签字。</w:t>
      </w:r>
    </w:p>
    <w:p w14:paraId="39D5E370" w14:textId="77777777" w:rsidR="00EF55E0" w:rsidRDefault="00000000">
      <w:pPr>
        <w:spacing w:line="360" w:lineRule="auto"/>
        <w:rPr>
          <w:rFonts w:ascii="宋体" w:hAnsi="宋体" w:cs="宋体" w:hint="eastAsia"/>
          <w:sz w:val="24"/>
        </w:rPr>
      </w:pPr>
      <w:r>
        <w:rPr>
          <w:rFonts w:ascii="宋体" w:hAnsi="宋体" w:cs="宋体" w:hint="eastAsia"/>
          <w:sz w:val="24"/>
        </w:rPr>
        <w:t>15.6所有包装袋/箱上还应当写明供应商名称和地址，以便其投标被宣布为“迟到”投标时，能原封退回。</w:t>
      </w:r>
    </w:p>
    <w:p w14:paraId="5D831315" w14:textId="77777777" w:rsidR="00EF55E0" w:rsidRDefault="00000000">
      <w:pPr>
        <w:spacing w:line="360" w:lineRule="auto"/>
        <w:rPr>
          <w:rFonts w:ascii="宋体" w:hAnsi="宋体" w:cs="宋体" w:hint="eastAsia"/>
          <w:sz w:val="24"/>
        </w:rPr>
      </w:pPr>
      <w:r>
        <w:rPr>
          <w:rFonts w:ascii="宋体" w:hAnsi="宋体" w:cs="宋体" w:hint="eastAsia"/>
          <w:sz w:val="24"/>
        </w:rPr>
        <w:t>15.7如果供应商未按上述要求密封及加写标记，</w:t>
      </w:r>
      <w:r>
        <w:rPr>
          <w:rFonts w:ascii="宋体" w:hAnsi="宋体" w:cs="宋体" w:hint="eastAsia"/>
          <w:spacing w:val="2"/>
          <w:sz w:val="24"/>
        </w:rPr>
        <w:t>采购代理机构</w:t>
      </w:r>
      <w:r>
        <w:rPr>
          <w:rFonts w:ascii="宋体" w:hAnsi="宋体" w:cs="宋体" w:hint="eastAsia"/>
          <w:sz w:val="24"/>
        </w:rPr>
        <w:t>对投标文件的误投或过早启封概不负责，其投标属于无效投标,该供应商投标将被拒绝。</w:t>
      </w:r>
    </w:p>
    <w:p w14:paraId="087FECD7" w14:textId="77777777" w:rsidR="00EF55E0" w:rsidRDefault="00000000">
      <w:pPr>
        <w:spacing w:line="360" w:lineRule="auto"/>
        <w:outlineLvl w:val="1"/>
        <w:rPr>
          <w:rFonts w:ascii="宋体" w:hAnsi="宋体" w:cs="宋体" w:hint="eastAsia"/>
          <w:sz w:val="24"/>
        </w:rPr>
      </w:pPr>
      <w:bookmarkStart w:id="460" w:name="_Toc25868"/>
      <w:r>
        <w:rPr>
          <w:rFonts w:ascii="宋体" w:hAnsi="宋体" w:cs="宋体" w:hint="eastAsia"/>
          <w:spacing w:val="-1"/>
          <w:sz w:val="24"/>
        </w:rPr>
        <w:t>16</w:t>
      </w:r>
      <w:r>
        <w:rPr>
          <w:rFonts w:ascii="宋体" w:hAnsi="宋体" w:cs="宋体" w:hint="eastAsia"/>
          <w:sz w:val="24"/>
        </w:rPr>
        <w:t>投标截止时间</w:t>
      </w:r>
      <w:bookmarkEnd w:id="460"/>
    </w:p>
    <w:p w14:paraId="2EADB046" w14:textId="77777777" w:rsidR="00EF55E0" w:rsidRDefault="00000000">
      <w:pPr>
        <w:spacing w:line="360" w:lineRule="auto"/>
        <w:rPr>
          <w:rFonts w:ascii="宋体" w:hAnsi="宋体" w:cs="宋体" w:hint="eastAsia"/>
          <w:spacing w:val="-8"/>
          <w:sz w:val="24"/>
        </w:rPr>
      </w:pPr>
      <w:r>
        <w:rPr>
          <w:rFonts w:ascii="宋体" w:hAnsi="宋体" w:cs="宋体" w:hint="eastAsia"/>
          <w:spacing w:val="2"/>
          <w:sz w:val="24"/>
        </w:rPr>
        <w:t>16.1投</w:t>
      </w:r>
      <w:r>
        <w:rPr>
          <w:rFonts w:ascii="宋体" w:hAnsi="宋体" w:cs="宋体" w:hint="eastAsia"/>
          <w:spacing w:val="1"/>
          <w:sz w:val="24"/>
        </w:rPr>
        <w:t>标人应在招标文件要求提交投标文件截止时间前，将投标文件递交至招标文件</w:t>
      </w:r>
      <w:r>
        <w:rPr>
          <w:rFonts w:ascii="宋体" w:hAnsi="宋体" w:cs="宋体" w:hint="eastAsia"/>
          <w:spacing w:val="1"/>
          <w:sz w:val="24"/>
        </w:rPr>
        <w:lastRenderedPageBreak/>
        <w:t>中规定的地点</w:t>
      </w:r>
      <w:r>
        <w:rPr>
          <w:rFonts w:ascii="宋体" w:hAnsi="宋体" w:cs="宋体" w:hint="eastAsia"/>
          <w:spacing w:val="-8"/>
          <w:sz w:val="24"/>
        </w:rPr>
        <w:t>。</w:t>
      </w:r>
    </w:p>
    <w:p w14:paraId="585041CC" w14:textId="77777777" w:rsidR="00EF55E0" w:rsidRDefault="00000000">
      <w:pPr>
        <w:spacing w:line="360" w:lineRule="auto"/>
        <w:rPr>
          <w:rFonts w:ascii="宋体" w:hAnsi="宋体" w:cs="宋体" w:hint="eastAsia"/>
          <w:sz w:val="24"/>
        </w:rPr>
      </w:pPr>
      <w:r>
        <w:rPr>
          <w:rFonts w:ascii="宋体" w:hAnsi="宋体" w:cs="宋体" w:hint="eastAsia"/>
          <w:sz w:val="24"/>
        </w:rPr>
        <w:t>16.2</w:t>
      </w:r>
      <w:r>
        <w:rPr>
          <w:rFonts w:ascii="宋体" w:hAnsi="宋体" w:cs="宋体" w:hint="eastAsia"/>
          <w:spacing w:val="2"/>
          <w:sz w:val="24"/>
        </w:rPr>
        <w:t>采购代理机构</w:t>
      </w:r>
      <w:r>
        <w:rPr>
          <w:rFonts w:ascii="宋体" w:hAnsi="宋体" w:cs="宋体" w:hint="eastAsia"/>
          <w:sz w:val="24"/>
        </w:rPr>
        <w:t>有权按本须知的规定，通过修改招标文件延长投标截止时间。在此情况下，</w:t>
      </w:r>
      <w:r>
        <w:rPr>
          <w:rFonts w:ascii="宋体" w:hAnsi="宋体" w:cs="宋体" w:hint="eastAsia"/>
          <w:spacing w:val="2"/>
          <w:sz w:val="24"/>
        </w:rPr>
        <w:t>采购代理机构</w:t>
      </w:r>
      <w:r>
        <w:rPr>
          <w:rFonts w:ascii="宋体" w:hAnsi="宋体" w:cs="宋体" w:hint="eastAsia"/>
          <w:sz w:val="24"/>
        </w:rPr>
        <w:t>和供应商受投标截止时间制约的所有权利和义务均应当延长至新的截止期。</w:t>
      </w:r>
    </w:p>
    <w:p w14:paraId="19F91D2F" w14:textId="77777777" w:rsidR="00EF55E0" w:rsidRDefault="00000000">
      <w:pPr>
        <w:spacing w:line="360" w:lineRule="auto"/>
        <w:rPr>
          <w:rFonts w:ascii="宋体" w:hAnsi="宋体" w:cs="宋体" w:hint="eastAsia"/>
          <w:sz w:val="24"/>
        </w:rPr>
      </w:pPr>
      <w:r>
        <w:rPr>
          <w:rFonts w:ascii="宋体" w:hAnsi="宋体" w:cs="宋体" w:hint="eastAsia"/>
          <w:sz w:val="24"/>
        </w:rPr>
        <w:t>16.3拒收情形：招标采购单位将拒绝接收并原封退回在本须知规定的投标截止时间后送达的任何投标文件。</w:t>
      </w:r>
    </w:p>
    <w:p w14:paraId="04E14109" w14:textId="77777777" w:rsidR="00EF55E0" w:rsidRDefault="00000000">
      <w:pPr>
        <w:spacing w:line="360" w:lineRule="auto"/>
        <w:outlineLvl w:val="1"/>
        <w:rPr>
          <w:rFonts w:ascii="宋体" w:hAnsi="宋体" w:cs="宋体" w:hint="eastAsia"/>
          <w:sz w:val="24"/>
        </w:rPr>
      </w:pPr>
      <w:bookmarkStart w:id="461" w:name="_Toc15789"/>
      <w:r>
        <w:rPr>
          <w:rFonts w:ascii="宋体" w:hAnsi="宋体" w:cs="宋体" w:hint="eastAsia"/>
          <w:spacing w:val="-1"/>
          <w:sz w:val="24"/>
        </w:rPr>
        <w:t>17投</w:t>
      </w:r>
      <w:r>
        <w:rPr>
          <w:rFonts w:ascii="宋体" w:hAnsi="宋体" w:cs="宋体" w:hint="eastAsia"/>
          <w:sz w:val="24"/>
        </w:rPr>
        <w:t>标文件的修改与撤回</w:t>
      </w:r>
      <w:bookmarkEnd w:id="461"/>
    </w:p>
    <w:p w14:paraId="5088A925" w14:textId="77777777" w:rsidR="00EF55E0" w:rsidRDefault="00000000">
      <w:pPr>
        <w:spacing w:line="360" w:lineRule="auto"/>
        <w:rPr>
          <w:rFonts w:ascii="宋体" w:hAnsi="宋体" w:cs="宋体" w:hint="eastAsia"/>
          <w:spacing w:val="8"/>
          <w:sz w:val="24"/>
        </w:rPr>
      </w:pPr>
      <w:r>
        <w:rPr>
          <w:rFonts w:ascii="宋体" w:hAnsi="宋体" w:cs="宋体" w:hint="eastAsia"/>
          <w:spacing w:val="8"/>
          <w:sz w:val="24"/>
        </w:rPr>
        <w:t>17.1供应商在投标截止时间前，可以对所递交的投标文件进行补充、修改或者撤回，并书面通知</w:t>
      </w:r>
      <w:r>
        <w:rPr>
          <w:rFonts w:ascii="宋体" w:hAnsi="宋体" w:cs="宋体" w:hint="eastAsia"/>
          <w:spacing w:val="2"/>
          <w:sz w:val="24"/>
        </w:rPr>
        <w:t>采购代理机构</w:t>
      </w:r>
      <w:r>
        <w:rPr>
          <w:rFonts w:ascii="宋体" w:hAnsi="宋体" w:cs="宋体" w:hint="eastAsia"/>
          <w:spacing w:val="8"/>
          <w:sz w:val="24"/>
        </w:rPr>
        <w:t>。补充、修改的内容应当按招标文件要求签署、盖章，并作为投标文件的组成部分。</w:t>
      </w:r>
    </w:p>
    <w:p w14:paraId="25CDD718" w14:textId="77777777" w:rsidR="00EF55E0" w:rsidRDefault="00000000">
      <w:pPr>
        <w:spacing w:line="360" w:lineRule="auto"/>
        <w:outlineLvl w:val="2"/>
        <w:rPr>
          <w:rFonts w:ascii="宋体" w:hAnsi="宋体" w:cs="宋体" w:hint="eastAsia"/>
          <w:spacing w:val="8"/>
          <w:sz w:val="24"/>
        </w:rPr>
      </w:pPr>
      <w:bookmarkStart w:id="462" w:name="_Toc4304"/>
      <w:r>
        <w:rPr>
          <w:rFonts w:ascii="宋体" w:hAnsi="宋体" w:cs="宋体" w:hint="eastAsia"/>
          <w:spacing w:val="8"/>
          <w:sz w:val="24"/>
        </w:rPr>
        <w:t>17.2投标截止时间后，供应商不得对其投标文件做任何修改。</w:t>
      </w:r>
      <w:bookmarkEnd w:id="462"/>
    </w:p>
    <w:p w14:paraId="64C187B6" w14:textId="77777777" w:rsidR="00EF55E0" w:rsidRDefault="00000000">
      <w:pPr>
        <w:spacing w:line="360" w:lineRule="auto"/>
        <w:rPr>
          <w:rFonts w:ascii="宋体" w:hAnsi="宋体" w:cs="宋体" w:hint="eastAsia"/>
          <w:sz w:val="24"/>
        </w:rPr>
      </w:pPr>
      <w:r>
        <w:rPr>
          <w:rFonts w:ascii="宋体" w:hAnsi="宋体" w:cs="宋体" w:hint="eastAsia"/>
          <w:spacing w:val="8"/>
          <w:sz w:val="24"/>
        </w:rPr>
        <w:t>17.3投标截止后，供应商不得撤销其投标，否则其投标保证金将按照本须知的规定不予退还。</w:t>
      </w:r>
    </w:p>
    <w:p w14:paraId="6F8042B5" w14:textId="77777777" w:rsidR="00EF55E0" w:rsidRDefault="00EF55E0">
      <w:pPr>
        <w:tabs>
          <w:tab w:val="left" w:pos="1080"/>
          <w:tab w:val="left" w:pos="2014"/>
        </w:tabs>
        <w:snapToGrid w:val="0"/>
        <w:spacing w:line="360" w:lineRule="auto"/>
        <w:rPr>
          <w:rFonts w:ascii="宋体" w:hAnsi="宋体" w:cs="宋体" w:hint="eastAsia"/>
          <w:sz w:val="24"/>
        </w:rPr>
      </w:pPr>
    </w:p>
    <w:p w14:paraId="268C01AE" w14:textId="77777777" w:rsidR="00EF55E0" w:rsidRDefault="00EF55E0">
      <w:pPr>
        <w:spacing w:line="360" w:lineRule="auto"/>
        <w:rPr>
          <w:rFonts w:ascii="宋体" w:hAnsi="宋体" w:cs="宋体" w:hint="eastAsia"/>
          <w:sz w:val="24"/>
        </w:rPr>
      </w:pPr>
    </w:p>
    <w:p w14:paraId="642947A6" w14:textId="77777777" w:rsidR="00EF55E0" w:rsidRDefault="00000000">
      <w:pPr>
        <w:pStyle w:val="21"/>
        <w:spacing w:before="0" w:line="360" w:lineRule="auto"/>
        <w:rPr>
          <w:rFonts w:ascii="宋体" w:eastAsia="宋体" w:hAnsi="宋体" w:cs="宋体" w:hint="eastAsia"/>
          <w:sz w:val="24"/>
          <w:szCs w:val="24"/>
        </w:rPr>
      </w:pPr>
      <w:bookmarkStart w:id="463" w:name="_Toc226309782"/>
      <w:bookmarkStart w:id="464" w:name="_Toc151193636"/>
      <w:bookmarkStart w:id="465" w:name="_Toc520356163"/>
      <w:bookmarkStart w:id="466" w:name="_Toc151193708"/>
      <w:bookmarkStart w:id="467" w:name="_Toc127151538"/>
      <w:bookmarkStart w:id="468" w:name="_Toc195842903"/>
      <w:bookmarkStart w:id="469" w:name="_Toc150480776"/>
      <w:bookmarkStart w:id="470" w:name="_Toc150774743"/>
      <w:bookmarkStart w:id="471" w:name="_Toc151193780"/>
      <w:bookmarkStart w:id="472" w:name="_Toc142311040"/>
      <w:bookmarkStart w:id="473" w:name="_Toc226337234"/>
      <w:bookmarkStart w:id="474" w:name="_Toc150509289"/>
      <w:bookmarkStart w:id="475" w:name="_Toc151193926"/>
      <w:bookmarkStart w:id="476" w:name="_Toc264969228"/>
      <w:bookmarkStart w:id="477" w:name="_Toc305158880"/>
      <w:bookmarkStart w:id="478" w:name="_Toc151190165"/>
      <w:bookmarkStart w:id="479" w:name="_Toc150774638"/>
      <w:bookmarkStart w:id="480" w:name="_Toc226965811"/>
      <w:bookmarkStart w:id="481" w:name="_Toc151193852"/>
      <w:bookmarkStart w:id="482" w:name="_Toc305158806"/>
      <w:bookmarkStart w:id="483" w:name="_Toc265228376"/>
      <w:bookmarkStart w:id="484" w:name="_Toc226965728"/>
      <w:r>
        <w:rPr>
          <w:rFonts w:ascii="宋体" w:eastAsia="宋体" w:hAnsi="宋体" w:cs="宋体" w:hint="eastAsia"/>
          <w:sz w:val="24"/>
          <w:szCs w:val="24"/>
        </w:rPr>
        <w:t>五   开标、资格审查及评标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EAEAA89" w14:textId="77777777" w:rsidR="00EF55E0" w:rsidRDefault="00000000">
      <w:pPr>
        <w:tabs>
          <w:tab w:val="left" w:pos="360"/>
        </w:tabs>
        <w:snapToGrid w:val="0"/>
        <w:spacing w:line="360" w:lineRule="auto"/>
        <w:outlineLvl w:val="1"/>
        <w:rPr>
          <w:rFonts w:ascii="宋体" w:hAnsi="宋体" w:cs="宋体" w:hint="eastAsia"/>
          <w:sz w:val="24"/>
        </w:rPr>
      </w:pPr>
      <w:bookmarkStart w:id="485" w:name="_Toc520356164"/>
      <w:bookmarkStart w:id="486" w:name="_Toc142311041"/>
      <w:bookmarkStart w:id="487" w:name="_Toc265228377"/>
      <w:bookmarkStart w:id="488" w:name="_Toc164351633"/>
      <w:bookmarkStart w:id="489" w:name="_Toc127151539"/>
      <w:bookmarkStart w:id="490" w:name="_Toc150509290"/>
      <w:bookmarkStart w:id="491" w:name="_Toc164229234"/>
      <w:bookmarkStart w:id="492" w:name="_Toc151193853"/>
      <w:bookmarkStart w:id="493" w:name="_Toc151193927"/>
      <w:bookmarkStart w:id="494" w:name="_Toc151193781"/>
      <w:bookmarkStart w:id="495" w:name="_Toc127151740"/>
      <w:bookmarkStart w:id="496" w:name="_Toc151190166"/>
      <w:bookmarkStart w:id="497" w:name="_Toc150774639"/>
      <w:bookmarkStart w:id="498" w:name="_Toc150480777"/>
      <w:bookmarkStart w:id="499" w:name="_Toc264969229"/>
      <w:bookmarkStart w:id="500" w:name="_Toc226309783"/>
      <w:bookmarkStart w:id="501" w:name="_Toc226965812"/>
      <w:bookmarkStart w:id="502" w:name="_Toc226337235"/>
      <w:bookmarkStart w:id="503" w:name="_Toc305158881"/>
      <w:bookmarkStart w:id="504" w:name="_Toc164608653"/>
      <w:bookmarkStart w:id="505" w:name="_Toc149720832"/>
      <w:bookmarkStart w:id="506" w:name="_Toc151193709"/>
      <w:bookmarkStart w:id="507" w:name="_Toc127161453"/>
      <w:bookmarkStart w:id="508" w:name="_Toc195842904"/>
      <w:bookmarkStart w:id="509" w:name="_Toc164608808"/>
      <w:bookmarkStart w:id="510" w:name="_Toc150774744"/>
      <w:bookmarkStart w:id="511" w:name="_Toc305158807"/>
      <w:bookmarkStart w:id="512" w:name="_Toc164229380"/>
      <w:bookmarkStart w:id="513" w:name="_Toc226965729"/>
      <w:bookmarkStart w:id="514" w:name="_Toc151193637"/>
      <w:r>
        <w:rPr>
          <w:rFonts w:ascii="宋体" w:hAnsi="宋体" w:cs="宋体" w:hint="eastAsia"/>
          <w:sz w:val="24"/>
        </w:rPr>
        <w:t>18开标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DD10D9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18.1采购人或采购代理机构将按招标文件的规定，在投标截止时间的同一时间和招标文件预先确定的地点组织开标。</w:t>
      </w:r>
    </w:p>
    <w:p w14:paraId="4802CF5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18.2</w:t>
      </w:r>
      <w:r>
        <w:rPr>
          <w:rFonts w:ascii="宋体" w:hAnsi="宋体" w:cs="宋体" w:hint="eastAsia"/>
          <w:spacing w:val="4"/>
          <w:sz w:val="24"/>
        </w:rPr>
        <w:t>开标时邀请所有供应商代表、采购人和有关方面代表参加。参加开标的代表应签名报到以证明其出席</w:t>
      </w:r>
      <w:r>
        <w:rPr>
          <w:rFonts w:ascii="宋体" w:hAnsi="宋体" w:cs="宋体" w:hint="eastAsia"/>
          <w:sz w:val="24"/>
        </w:rPr>
        <w:t>。</w:t>
      </w:r>
    </w:p>
    <w:p w14:paraId="2EDA128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18.3</w:t>
      </w:r>
      <w:bookmarkStart w:id="515" w:name="_Hlk143533942"/>
      <w:bookmarkStart w:id="516" w:name="_Toc520356165"/>
      <w:r>
        <w:rPr>
          <w:rFonts w:ascii="宋体" w:hAnsi="宋体"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w:t>
      </w:r>
      <w:r>
        <w:rPr>
          <w:rFonts w:ascii="宋体" w:hAnsi="宋体" w:cs="宋体" w:hint="eastAsia"/>
          <w:spacing w:val="4"/>
          <w:sz w:val="24"/>
        </w:rPr>
        <w:lastRenderedPageBreak/>
        <w:t>评标时有效。未宣读的投标价格、价格折扣等实质内容，评标时不予承认</w:t>
      </w:r>
      <w:r>
        <w:rPr>
          <w:rFonts w:ascii="宋体" w:hAnsi="宋体" w:cs="宋体" w:hint="eastAsia"/>
          <w:sz w:val="24"/>
        </w:rPr>
        <w:t>。</w:t>
      </w:r>
      <w:bookmarkEnd w:id="515"/>
    </w:p>
    <w:p w14:paraId="7F04B208" w14:textId="77777777" w:rsidR="00EF55E0" w:rsidRDefault="00000000">
      <w:pPr>
        <w:spacing w:line="360" w:lineRule="auto"/>
        <w:rPr>
          <w:rFonts w:ascii="宋体" w:hAnsi="宋体" w:cs="宋体" w:hint="eastAsia"/>
          <w:sz w:val="24"/>
        </w:rPr>
      </w:pPr>
      <w:r>
        <w:rPr>
          <w:rFonts w:ascii="宋体" w:hAnsi="宋体" w:cs="宋体" w:hint="eastAsia"/>
          <w:sz w:val="24"/>
        </w:rPr>
        <w:t>18.4除了按照本须知的规定原封退回的投标文件之外，采购代理机构开标时不得拒绝任何投标截止时间前的投标。</w:t>
      </w:r>
    </w:p>
    <w:p w14:paraId="722ECE92" w14:textId="77777777" w:rsidR="00EF55E0" w:rsidRDefault="00000000">
      <w:pPr>
        <w:spacing w:line="360" w:lineRule="auto"/>
        <w:rPr>
          <w:rFonts w:ascii="宋体" w:hAnsi="宋体" w:cs="宋体" w:hint="eastAsia"/>
          <w:sz w:val="24"/>
        </w:rPr>
      </w:pPr>
      <w:r>
        <w:rPr>
          <w:rFonts w:ascii="宋体" w:hAnsi="宋体" w:cs="宋体" w:hint="eastAsia"/>
          <w:sz w:val="24"/>
        </w:rPr>
        <w:t>18.5采购代理机构将对开标过程做开标记录，由供应商授权代表或法定代表人签字确认。</w:t>
      </w:r>
    </w:p>
    <w:p w14:paraId="08B7A603" w14:textId="77777777" w:rsidR="00EF55E0" w:rsidRDefault="00000000">
      <w:pPr>
        <w:spacing w:line="360" w:lineRule="auto"/>
        <w:rPr>
          <w:rFonts w:ascii="宋体" w:hAnsi="宋体" w:cs="宋体" w:hint="eastAsia"/>
          <w:sz w:val="24"/>
        </w:rPr>
      </w:pPr>
      <w:r>
        <w:rPr>
          <w:rFonts w:ascii="宋体" w:hAnsi="宋体" w:cs="宋体" w:hint="eastAsia"/>
          <w:spacing w:val="8"/>
          <w:sz w:val="24"/>
        </w:rPr>
        <w:t>18</w:t>
      </w:r>
      <w:r>
        <w:rPr>
          <w:rFonts w:ascii="宋体" w:hAnsi="宋体" w:cs="宋体" w:hint="eastAsia"/>
          <w:spacing w:val="7"/>
          <w:sz w:val="24"/>
        </w:rPr>
        <w:t>.</w:t>
      </w:r>
      <w:r>
        <w:rPr>
          <w:rFonts w:ascii="宋体" w:hAnsi="宋体" w:cs="宋体" w:hint="eastAsia"/>
          <w:spacing w:val="4"/>
          <w:sz w:val="24"/>
        </w:rPr>
        <w:t>6投标人对开标过程和开标记录有疑义，以及认为采购人、采购代理机构相关</w:t>
      </w:r>
      <w:r>
        <w:rPr>
          <w:rFonts w:ascii="宋体" w:hAnsi="宋体" w:cs="宋体" w:hint="eastAsia"/>
          <w:spacing w:val="2"/>
          <w:sz w:val="24"/>
        </w:rPr>
        <w:t>工作人员有需要回避的情形的，应当场提出询问或者回避申请。采购人</w:t>
      </w:r>
      <w:r>
        <w:rPr>
          <w:rFonts w:ascii="宋体" w:hAnsi="宋体" w:cs="宋体" w:hint="eastAsia"/>
          <w:sz w:val="24"/>
        </w:rPr>
        <w:t>、采</w:t>
      </w:r>
      <w:r>
        <w:rPr>
          <w:rFonts w:ascii="宋体" w:hAnsi="宋体" w:cs="宋体" w:hint="eastAsia"/>
          <w:spacing w:val="-1"/>
          <w:sz w:val="24"/>
        </w:rPr>
        <w:t>购代理机构对投标人提出的询问或者回避申请将及时处理</w:t>
      </w:r>
      <w:r>
        <w:rPr>
          <w:rFonts w:ascii="宋体" w:hAnsi="宋体" w:cs="宋体" w:hint="eastAsia"/>
          <w:sz w:val="24"/>
        </w:rPr>
        <w:t>。</w:t>
      </w:r>
    </w:p>
    <w:p w14:paraId="08687505" w14:textId="77777777" w:rsidR="00EF55E0" w:rsidRDefault="00000000">
      <w:pPr>
        <w:tabs>
          <w:tab w:val="left" w:pos="1080"/>
          <w:tab w:val="left" w:pos="2014"/>
        </w:tabs>
        <w:snapToGrid w:val="0"/>
        <w:spacing w:line="360" w:lineRule="auto"/>
        <w:rPr>
          <w:rFonts w:ascii="宋体" w:hAnsi="宋体" w:cs="宋体" w:hint="eastAsia"/>
          <w:sz w:val="24"/>
        </w:rPr>
      </w:pPr>
      <w:bookmarkStart w:id="517" w:name="_Toc12711"/>
      <w:r>
        <w:rPr>
          <w:rFonts w:ascii="宋体" w:hAnsi="宋体" w:cs="宋体" w:hint="eastAsia"/>
          <w:spacing w:val="1"/>
          <w:position w:val="16"/>
          <w:sz w:val="24"/>
        </w:rPr>
        <w:t>18.7投标人不足3家的，不</w:t>
      </w:r>
      <w:r>
        <w:rPr>
          <w:rFonts w:ascii="宋体" w:hAnsi="宋体" w:cs="宋体" w:hint="eastAsia"/>
          <w:position w:val="16"/>
          <w:sz w:val="24"/>
        </w:rPr>
        <w:t>予开标。</w:t>
      </w:r>
      <w:bookmarkEnd w:id="517"/>
      <w:r>
        <w:rPr>
          <w:rFonts w:ascii="宋体" w:hAnsi="宋体" w:cs="宋体" w:hint="eastAsia"/>
          <w:sz w:val="24"/>
        </w:rPr>
        <w:t>。</w:t>
      </w:r>
    </w:p>
    <w:p w14:paraId="2A5DEF93"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19资格审查</w:t>
      </w:r>
    </w:p>
    <w:p w14:paraId="70BC9B1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19.1见第三章《资格审查》。</w:t>
      </w:r>
    </w:p>
    <w:p w14:paraId="0E95ABA7" w14:textId="77777777" w:rsidR="00EF55E0" w:rsidRDefault="00000000">
      <w:pPr>
        <w:tabs>
          <w:tab w:val="left" w:pos="360"/>
        </w:tabs>
        <w:snapToGrid w:val="0"/>
        <w:spacing w:line="360" w:lineRule="auto"/>
        <w:outlineLvl w:val="1"/>
        <w:rPr>
          <w:rFonts w:ascii="宋体" w:hAnsi="宋体" w:cs="宋体" w:hint="eastAsia"/>
          <w:sz w:val="24"/>
        </w:rPr>
      </w:pPr>
      <w:bookmarkStart w:id="518" w:name="_Toc151193928"/>
      <w:bookmarkStart w:id="519" w:name="_Toc150480778"/>
      <w:bookmarkStart w:id="520" w:name="_Toc226965813"/>
      <w:bookmarkStart w:id="521" w:name="_Toc142311042"/>
      <w:bookmarkStart w:id="522" w:name="_Toc127151741"/>
      <w:bookmarkStart w:id="523" w:name="_Toc151193638"/>
      <w:bookmarkStart w:id="524" w:name="_Toc164608809"/>
      <w:bookmarkStart w:id="525" w:name="_Toc151193854"/>
      <w:bookmarkStart w:id="526" w:name="_Toc150774745"/>
      <w:bookmarkStart w:id="527" w:name="_Toc305158808"/>
      <w:bookmarkStart w:id="528" w:name="_Toc164608654"/>
      <w:bookmarkStart w:id="529" w:name="_Toc150774640"/>
      <w:bookmarkStart w:id="530" w:name="_Toc226337236"/>
      <w:bookmarkStart w:id="531" w:name="_Toc164229381"/>
      <w:bookmarkStart w:id="532" w:name="_Toc149720833"/>
      <w:bookmarkStart w:id="533" w:name="_Toc164351634"/>
      <w:bookmarkStart w:id="534" w:name="_Toc151190167"/>
      <w:bookmarkStart w:id="535" w:name="_Toc150509291"/>
      <w:bookmarkStart w:id="536" w:name="_Toc195842905"/>
      <w:bookmarkStart w:id="537" w:name="_Toc164229235"/>
      <w:bookmarkStart w:id="538" w:name="_Toc264969230"/>
      <w:bookmarkStart w:id="539" w:name="_Toc151193782"/>
      <w:bookmarkStart w:id="540" w:name="_Toc305158882"/>
      <w:bookmarkStart w:id="541" w:name="_Toc127151540"/>
      <w:bookmarkStart w:id="542" w:name="_Toc151193710"/>
      <w:bookmarkStart w:id="543" w:name="_Toc265228378"/>
      <w:bookmarkStart w:id="544" w:name="_Toc127161454"/>
      <w:bookmarkStart w:id="545" w:name="_Toc226309784"/>
      <w:bookmarkStart w:id="546" w:name="_Toc226965730"/>
      <w:bookmarkEnd w:id="516"/>
      <w:r>
        <w:rPr>
          <w:rFonts w:ascii="宋体" w:hAnsi="宋体" w:cs="宋体" w:hint="eastAsia"/>
          <w:sz w:val="24"/>
        </w:rPr>
        <w:t>20评标委员会</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EE6DC7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20.1评标委员会根据政府采购有关规定和本次采购项目的特点进行组建，并负责具体评标事务，独立履行职责。</w:t>
      </w:r>
      <w:bookmarkStart w:id="547" w:name="_Toc520356166"/>
    </w:p>
    <w:p w14:paraId="19A3AC6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8" w:name="_Toc520356169"/>
      <w:bookmarkEnd w:id="547"/>
    </w:p>
    <w:p w14:paraId="371A8F1D"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21评标程序、评标方法和评标标准</w:t>
      </w:r>
    </w:p>
    <w:p w14:paraId="10F12A3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21.2见第四章《评标程序、评标方法和评标标准》。</w:t>
      </w:r>
    </w:p>
    <w:p w14:paraId="0EEE7D25" w14:textId="77777777" w:rsidR="00EF55E0" w:rsidRDefault="00EF55E0">
      <w:pPr>
        <w:tabs>
          <w:tab w:val="left" w:pos="360"/>
          <w:tab w:val="left" w:pos="1080"/>
        </w:tabs>
        <w:snapToGrid w:val="0"/>
        <w:spacing w:line="360" w:lineRule="auto"/>
        <w:rPr>
          <w:rFonts w:ascii="宋体" w:hAnsi="宋体" w:cs="宋体" w:hint="eastAsia"/>
          <w:sz w:val="24"/>
        </w:rPr>
      </w:pPr>
    </w:p>
    <w:p w14:paraId="6E43A824" w14:textId="77777777" w:rsidR="00EF55E0" w:rsidRDefault="00000000">
      <w:pPr>
        <w:pStyle w:val="21"/>
        <w:spacing w:before="0" w:line="360" w:lineRule="auto"/>
        <w:rPr>
          <w:rFonts w:ascii="宋体" w:eastAsia="宋体" w:hAnsi="宋体" w:cs="宋体" w:hint="eastAsia"/>
          <w:sz w:val="24"/>
          <w:szCs w:val="24"/>
        </w:rPr>
      </w:pPr>
      <w:bookmarkStart w:id="549" w:name="_Toc264969235"/>
      <w:bookmarkStart w:id="550" w:name="_Toc226337241"/>
      <w:bookmarkStart w:id="551" w:name="_Toc151193643"/>
      <w:bookmarkStart w:id="552" w:name="_Toc150774645"/>
      <w:bookmarkStart w:id="553" w:name="_Toc265228383"/>
      <w:bookmarkStart w:id="554" w:name="_Toc142311047"/>
      <w:bookmarkStart w:id="555" w:name="_Toc305158887"/>
      <w:bookmarkStart w:id="556" w:name="_Toc226309789"/>
      <w:bookmarkStart w:id="557" w:name="_Toc150480783"/>
      <w:bookmarkStart w:id="558" w:name="_Toc150774750"/>
      <w:bookmarkStart w:id="559" w:name="_Toc151193933"/>
      <w:bookmarkStart w:id="560" w:name="_Toc151190172"/>
      <w:bookmarkStart w:id="561" w:name="_Toc226965735"/>
      <w:bookmarkStart w:id="562" w:name="_Toc151193859"/>
      <w:bookmarkStart w:id="563" w:name="_Toc151193715"/>
      <w:bookmarkStart w:id="564" w:name="_Toc150509296"/>
      <w:bookmarkStart w:id="565" w:name="_Toc127151545"/>
      <w:bookmarkStart w:id="566" w:name="_Toc305158813"/>
      <w:bookmarkStart w:id="567" w:name="_Toc226965818"/>
      <w:bookmarkStart w:id="568" w:name="_Toc195842910"/>
      <w:bookmarkStart w:id="569" w:name="_Toc151193787"/>
      <w:r>
        <w:rPr>
          <w:rFonts w:ascii="宋体" w:eastAsia="宋体" w:hAnsi="宋体" w:cs="宋体" w:hint="eastAsia"/>
          <w:sz w:val="24"/>
          <w:szCs w:val="24"/>
        </w:rPr>
        <w:t xml:space="preserve">六   </w:t>
      </w:r>
      <w:bookmarkEnd w:id="548"/>
      <w:r>
        <w:rPr>
          <w:rFonts w:ascii="宋体" w:eastAsia="宋体" w:hAnsi="宋体" w:cs="宋体" w:hint="eastAsia"/>
          <w:sz w:val="24"/>
          <w:szCs w:val="24"/>
        </w:rPr>
        <w:t>确定中标</w:t>
      </w:r>
      <w:bookmarkStart w:id="570" w:name="_Toc151193935"/>
      <w:bookmarkStart w:id="571" w:name="_Toc127151547"/>
      <w:bookmarkStart w:id="572" w:name="_Toc151193645"/>
      <w:bookmarkStart w:id="573" w:name="_Toc127151748"/>
      <w:bookmarkStart w:id="574" w:name="_Toc164229242"/>
      <w:bookmarkStart w:id="575" w:name="_Toc264969237"/>
      <w:bookmarkStart w:id="576" w:name="_Toc151190174"/>
      <w:bookmarkStart w:id="577" w:name="_Toc150774647"/>
      <w:bookmarkStart w:id="578" w:name="_Toc265228385"/>
      <w:bookmarkStart w:id="579" w:name="_Toc151193717"/>
      <w:bookmarkStart w:id="580" w:name="_Toc151193789"/>
      <w:bookmarkStart w:id="581" w:name="_Toc195842912"/>
      <w:bookmarkStart w:id="582" w:name="_Toc142311049"/>
      <w:bookmarkStart w:id="583" w:name="_Toc150480785"/>
      <w:bookmarkStart w:id="584" w:name="_Toc226309791"/>
      <w:bookmarkStart w:id="585" w:name="_Toc150774752"/>
      <w:bookmarkStart w:id="586" w:name="_Toc164351641"/>
      <w:bookmarkStart w:id="587" w:name="_Toc149720840"/>
      <w:bookmarkStart w:id="588" w:name="_Toc150509298"/>
      <w:bookmarkStart w:id="589" w:name="_Toc226965737"/>
      <w:bookmarkStart w:id="590" w:name="_Toc164229388"/>
      <w:bookmarkStart w:id="591" w:name="_Toc127161461"/>
      <w:bookmarkStart w:id="592" w:name="_Toc164608816"/>
      <w:bookmarkStart w:id="593" w:name="_Toc151193861"/>
      <w:bookmarkStart w:id="594" w:name="_Toc164608661"/>
      <w:bookmarkStart w:id="595" w:name="_Toc226337243"/>
      <w:bookmarkStart w:id="596" w:name="_Toc305158815"/>
      <w:bookmarkStart w:id="597" w:name="_Toc305158889"/>
      <w:bookmarkStart w:id="598" w:name="_Toc226965820"/>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49653A8"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22确定中标人</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0614212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22.1采购人将在评标报告确定的中标候选人名单中按顺序确定中标人，中标候选人并</w:t>
      </w:r>
      <w:r>
        <w:rPr>
          <w:rFonts w:ascii="宋体" w:hAnsi="宋体" w:cs="宋体" w:hint="eastAsia"/>
          <w:sz w:val="24"/>
        </w:rPr>
        <w:lastRenderedPageBreak/>
        <w:t>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D47EBAB" w14:textId="77777777" w:rsidR="00EF55E0" w:rsidRDefault="00000000">
      <w:pPr>
        <w:tabs>
          <w:tab w:val="left" w:pos="360"/>
        </w:tabs>
        <w:snapToGrid w:val="0"/>
        <w:spacing w:line="360" w:lineRule="auto"/>
        <w:outlineLvl w:val="1"/>
        <w:rPr>
          <w:rFonts w:ascii="宋体" w:hAnsi="宋体" w:cs="宋体" w:hint="eastAsia"/>
          <w:sz w:val="24"/>
        </w:rPr>
      </w:pPr>
      <w:bookmarkStart w:id="599" w:name="_Toc305158817"/>
      <w:bookmarkStart w:id="600" w:name="_Toc305158891"/>
      <w:bookmarkStart w:id="601" w:name="_Toc127151750"/>
      <w:bookmarkStart w:id="602" w:name="_Toc150480787"/>
      <w:bookmarkStart w:id="603" w:name="_Toc151193863"/>
      <w:bookmarkStart w:id="604" w:name="_Toc151193937"/>
      <w:bookmarkStart w:id="605" w:name="_Toc151193719"/>
      <w:bookmarkStart w:id="606" w:name="_Toc150774754"/>
      <w:bookmarkStart w:id="607" w:name="_Toc226309793"/>
      <w:bookmarkStart w:id="608" w:name="_Toc164608818"/>
      <w:bookmarkStart w:id="609" w:name="_Toc151193791"/>
      <w:bookmarkStart w:id="610" w:name="_Toc226965822"/>
      <w:bookmarkStart w:id="611" w:name="_Toc264969239"/>
      <w:bookmarkStart w:id="612" w:name="_Toc195842914"/>
      <w:bookmarkStart w:id="613" w:name="_Toc127161463"/>
      <w:bookmarkStart w:id="614" w:name="_Toc164229244"/>
      <w:bookmarkStart w:id="615" w:name="_Toc150774649"/>
      <w:bookmarkStart w:id="616" w:name="_Toc164351643"/>
      <w:bookmarkStart w:id="617" w:name="_Toc151193647"/>
      <w:bookmarkStart w:id="618" w:name="_Toc149720842"/>
      <w:bookmarkStart w:id="619" w:name="_Toc164229390"/>
      <w:bookmarkStart w:id="620" w:name="_Toc164608663"/>
      <w:bookmarkStart w:id="621" w:name="_Toc151190176"/>
      <w:bookmarkStart w:id="622" w:name="_Toc127151549"/>
      <w:bookmarkStart w:id="623" w:name="_Toc226337245"/>
      <w:bookmarkStart w:id="624" w:name="_Toc142311051"/>
      <w:bookmarkStart w:id="625" w:name="_Toc150509300"/>
      <w:bookmarkStart w:id="626" w:name="_Toc226965739"/>
      <w:bookmarkStart w:id="627" w:name="_Toc265228387"/>
      <w:bookmarkStart w:id="628" w:name="_Ref467306425"/>
      <w:bookmarkStart w:id="629" w:name="_Ref467307090"/>
      <w:bookmarkStart w:id="630" w:name="_Toc520356176"/>
      <w:r>
        <w:rPr>
          <w:rFonts w:ascii="宋体" w:hAnsi="宋体" w:cs="宋体" w:hint="eastAsia"/>
          <w:sz w:val="24"/>
        </w:rPr>
        <w:t>23中标公告与中标通知书</w:t>
      </w:r>
      <w:bookmarkEnd w:id="599"/>
      <w:bookmarkEnd w:id="600"/>
    </w:p>
    <w:p w14:paraId="5B28E28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23.1采购人或采购代理机构自中标人确定之日起2个工作日内，</w:t>
      </w:r>
      <w:r>
        <w:rPr>
          <w:rFonts w:ascii="宋体" w:hAnsi="宋体" w:cs="宋体" w:hint="eastAsia"/>
          <w:kern w:val="0"/>
          <w:sz w:val="24"/>
        </w:rPr>
        <w:t>在北京市政府采购网、</w:t>
      </w:r>
      <w:r>
        <w:rPr>
          <w:rFonts w:ascii="宋体" w:hAnsi="宋体" w:cs="宋体" w:hint="eastAsia"/>
          <w:spacing w:val="-4"/>
          <w:sz w:val="24"/>
        </w:rPr>
        <w:t>中国政府采购网</w:t>
      </w:r>
      <w:r>
        <w:rPr>
          <w:rFonts w:ascii="宋体" w:hAnsi="宋体" w:cs="宋体" w:hint="eastAsia"/>
          <w:kern w:val="0"/>
          <w:sz w:val="24"/>
        </w:rPr>
        <w:t>公告中标结果</w:t>
      </w:r>
      <w:r>
        <w:rPr>
          <w:rFonts w:ascii="宋体" w:hAnsi="宋体" w:cs="宋体" w:hint="eastAsia"/>
          <w:sz w:val="24"/>
        </w:rPr>
        <w:t>，同时向中标人发出中标通知书，中标公告期限为1个工作日。</w:t>
      </w:r>
    </w:p>
    <w:p w14:paraId="4A88167C"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23.2中标通知书对采购人和中标供应商均具有法律效力。中标通知书发出后，采购人改变中标结果的，或者中标供应商放弃中标项目的，应当依法承担法律责任。</w:t>
      </w:r>
    </w:p>
    <w:p w14:paraId="61D37607"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24废标</w:t>
      </w:r>
    </w:p>
    <w:p w14:paraId="0863C25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24.1在招标采购中，出现下列情形之一的，应予废标：</w:t>
      </w:r>
    </w:p>
    <w:p w14:paraId="762418C3"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24.1.1符合专业条件的供应商或者对招标文件作实质响应的供应商不足三家的；</w:t>
      </w:r>
    </w:p>
    <w:p w14:paraId="61D6ECC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24.1.2出现影响采购公正的违法、违规行为的；</w:t>
      </w:r>
    </w:p>
    <w:p w14:paraId="0D462C3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24.1.3投标人的报价均超过了采购预算，采购人不能支付的；</w:t>
      </w:r>
    </w:p>
    <w:p w14:paraId="581A197C"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24.1.4因重大变故，采购任务取消的。</w:t>
      </w:r>
    </w:p>
    <w:p w14:paraId="7C50810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24.2.废标后，采购人将废标理由书面通知所有投标人。</w:t>
      </w:r>
    </w:p>
    <w:p w14:paraId="3773320D" w14:textId="77777777" w:rsidR="00EF55E0" w:rsidRDefault="00000000">
      <w:pPr>
        <w:tabs>
          <w:tab w:val="left" w:pos="360"/>
        </w:tabs>
        <w:snapToGrid w:val="0"/>
        <w:spacing w:line="360" w:lineRule="auto"/>
        <w:outlineLvl w:val="1"/>
        <w:rPr>
          <w:rFonts w:ascii="宋体" w:hAnsi="宋体" w:cs="宋体" w:hint="eastAsia"/>
          <w:sz w:val="24"/>
        </w:rPr>
      </w:pPr>
      <w:bookmarkStart w:id="631" w:name="_Toc164229245"/>
      <w:bookmarkStart w:id="632" w:name="_Toc164351644"/>
      <w:bookmarkStart w:id="633" w:name="_Toc127151550"/>
      <w:bookmarkStart w:id="634" w:name="_Toc127161464"/>
      <w:bookmarkStart w:id="635" w:name="_Ref467307062"/>
      <w:bookmarkStart w:id="636" w:name="_Toc305158818"/>
      <w:bookmarkStart w:id="637" w:name="_Toc151193864"/>
      <w:bookmarkStart w:id="638" w:name="_Toc305158892"/>
      <w:bookmarkStart w:id="639" w:name="_Toc195842915"/>
      <w:bookmarkStart w:id="640" w:name="_Toc226965823"/>
      <w:bookmarkStart w:id="641" w:name="_Toc149720843"/>
      <w:bookmarkStart w:id="642" w:name="_Ref467306377"/>
      <w:bookmarkStart w:id="643" w:name="_Toc142311052"/>
      <w:bookmarkStart w:id="644" w:name="_Toc151193792"/>
      <w:bookmarkStart w:id="645" w:name="_Toc151193938"/>
      <w:bookmarkStart w:id="646" w:name="_Toc150509301"/>
      <w:bookmarkStart w:id="647" w:name="_Toc151190177"/>
      <w:bookmarkStart w:id="648" w:name="_Toc150480788"/>
      <w:bookmarkStart w:id="649" w:name="_Toc265228388"/>
      <w:bookmarkStart w:id="650" w:name="_Toc164608819"/>
      <w:bookmarkStart w:id="651" w:name="_Toc226309794"/>
      <w:bookmarkStart w:id="652" w:name="_Toc150774650"/>
      <w:bookmarkStart w:id="653" w:name="_Toc150774755"/>
      <w:bookmarkStart w:id="654" w:name="_Toc151193648"/>
      <w:bookmarkStart w:id="655" w:name="_Toc127151751"/>
      <w:bookmarkStart w:id="656" w:name="_Toc226965740"/>
      <w:bookmarkStart w:id="657" w:name="_Toc520356175"/>
      <w:bookmarkStart w:id="658" w:name="_Ref467307204"/>
      <w:bookmarkStart w:id="659" w:name="_Ref467306978"/>
      <w:bookmarkStart w:id="660" w:name="_Toc164229391"/>
      <w:bookmarkStart w:id="661" w:name="_Toc264969240"/>
      <w:bookmarkStart w:id="662" w:name="_Toc151193720"/>
      <w:bookmarkStart w:id="663" w:name="_Toc226337246"/>
      <w:bookmarkStart w:id="664" w:name="_Toc164608664"/>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宋体" w:hAnsi="宋体" w:cs="宋体" w:hint="eastAsia"/>
          <w:sz w:val="24"/>
        </w:rPr>
        <w:t>25签订合同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953F94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058E3F5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25.2中标人拒绝与采购人签订合同的，采购人可以按照评标报告推荐的中标候选人名单排序，确定下一候选人为中标人，也可以重新开展政府采购活动。</w:t>
      </w:r>
    </w:p>
    <w:p w14:paraId="3D20580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25.3联合体中标的，联合体各方应当共同与采购人签订合同，就采购合同约定的事项向</w:t>
      </w:r>
      <w:r>
        <w:rPr>
          <w:rFonts w:ascii="宋体" w:hAnsi="宋体" w:cs="宋体" w:hint="eastAsia"/>
          <w:sz w:val="24"/>
        </w:rPr>
        <w:lastRenderedPageBreak/>
        <w:t>采购人承担连带责任。</w:t>
      </w:r>
    </w:p>
    <w:p w14:paraId="1CDCD3B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25.4政府采购合同不能转包。</w:t>
      </w:r>
    </w:p>
    <w:p w14:paraId="5EB2D38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0D6A60F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25.6“政采贷”融资指引：详见《投标人须知资料表》。</w:t>
      </w:r>
    </w:p>
    <w:bookmarkEnd w:id="628"/>
    <w:bookmarkEnd w:id="629"/>
    <w:bookmarkEnd w:id="630"/>
    <w:p w14:paraId="451621DE"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26询问与质疑</w:t>
      </w:r>
    </w:p>
    <w:p w14:paraId="7D1E287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26.1询问</w:t>
      </w:r>
    </w:p>
    <w:p w14:paraId="0902A5B6" w14:textId="77777777" w:rsidR="00EF55E0" w:rsidRDefault="00000000">
      <w:pPr>
        <w:snapToGrid w:val="0"/>
        <w:spacing w:line="360" w:lineRule="auto"/>
        <w:rPr>
          <w:rFonts w:ascii="宋体" w:hAnsi="宋体" w:cs="宋体" w:hint="eastAsia"/>
          <w:sz w:val="24"/>
        </w:rPr>
      </w:pPr>
      <w:bookmarkStart w:id="665" w:name="_Hlk179293370"/>
      <w:r>
        <w:rPr>
          <w:rFonts w:ascii="宋体" w:hAnsi="宋体" w:cs="宋体" w:hint="eastAsia"/>
          <w:sz w:val="24"/>
        </w:rPr>
        <w:t>26.1.1投标人对政府采购活动事项有疑问的，可依法向采购人或采购代理机构提出询问，提出形式见《投标人须知资料表》。</w:t>
      </w:r>
      <w:bookmarkEnd w:id="665"/>
    </w:p>
    <w:p w14:paraId="459BFA2E"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26.1.2采购人或采购代理机构对供应商依法提出的询问，在3个工作日内作出答复，但答复的内容不得涉及商业秘密。</w:t>
      </w:r>
    </w:p>
    <w:p w14:paraId="0BD97FF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26.2质疑</w:t>
      </w:r>
    </w:p>
    <w:p w14:paraId="320FFF7A"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AC8BABF"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71B0F98A"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622044" w14:textId="77777777" w:rsidR="00EF55E0" w:rsidRDefault="00000000">
      <w:pPr>
        <w:snapToGrid w:val="0"/>
        <w:spacing w:line="360" w:lineRule="auto"/>
        <w:rPr>
          <w:rFonts w:ascii="宋体" w:hAnsi="宋体" w:cs="宋体" w:hint="eastAsia"/>
          <w:sz w:val="24"/>
        </w:rPr>
      </w:pPr>
      <w:r>
        <w:rPr>
          <w:rFonts w:ascii="宋体" w:hAnsi="宋体" w:cs="宋体" w:hint="eastAsia"/>
          <w:sz w:val="24"/>
        </w:rPr>
        <w:lastRenderedPageBreak/>
        <w:t>26.2.4投标人应在法定质疑期内一次性提出针对同一采购程序环节的质疑，法定质疑期内针对同一采购程序环节再次提出的质疑，采购人、采购代理机构有权不予答复。</w:t>
      </w:r>
    </w:p>
    <w:p w14:paraId="287C915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26.3接收询问和质疑的联系部门、联系电话和通讯地址见《投标人须知资料表》。</w:t>
      </w:r>
    </w:p>
    <w:p w14:paraId="4DE1939F"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27代理费</w:t>
      </w:r>
    </w:p>
    <w:p w14:paraId="61E917B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27.1收费对象、收费标准及缴纳时间见《投标人须知资料表》。由中标人支付的，中标人须一次性向采购代理机构缴纳代理费，投标报价应包含代理费用。</w:t>
      </w:r>
    </w:p>
    <w:p w14:paraId="4640E42F" w14:textId="77777777" w:rsidR="00EF55E0" w:rsidRDefault="00EF55E0">
      <w:pPr>
        <w:tabs>
          <w:tab w:val="left" w:pos="360"/>
          <w:tab w:val="left" w:pos="1080"/>
        </w:tabs>
        <w:snapToGrid w:val="0"/>
        <w:spacing w:line="360" w:lineRule="auto"/>
        <w:ind w:left="360"/>
        <w:rPr>
          <w:sz w:val="24"/>
        </w:rPr>
      </w:pPr>
    </w:p>
    <w:p w14:paraId="427ECB32" w14:textId="77777777" w:rsidR="00EF55E0" w:rsidRDefault="00000000">
      <w:pPr>
        <w:spacing w:line="360" w:lineRule="auto"/>
        <w:jc w:val="center"/>
        <w:outlineLvl w:val="0"/>
        <w:rPr>
          <w:b/>
          <w:sz w:val="36"/>
          <w:szCs w:val="36"/>
        </w:rPr>
      </w:pPr>
      <w:bookmarkStart w:id="666" w:name="_Toc265228392"/>
      <w:bookmarkStart w:id="667" w:name="_Toc305158822"/>
      <w:bookmarkStart w:id="668" w:name="_Toc226965827"/>
      <w:bookmarkStart w:id="669" w:name="_Toc305158896"/>
      <w:bookmarkStart w:id="670" w:name="_Toc150480792"/>
      <w:bookmarkStart w:id="671" w:name="_Toc264969244"/>
      <w:bookmarkStart w:id="672" w:name="_Toc127151554"/>
      <w:bookmarkStart w:id="673" w:name="_Toc226337250"/>
      <w:bookmarkStart w:id="674" w:name="_Toc150774759"/>
      <w:bookmarkStart w:id="675" w:name="_Toc353825544"/>
      <w:bookmarkStart w:id="676" w:name="_Toc353873664"/>
      <w:bookmarkStart w:id="677" w:name="_Toc353873934"/>
      <w:bookmarkStart w:id="678" w:name="_Toc142311056"/>
      <w:r>
        <w:rPr>
          <w:sz w:val="24"/>
        </w:rPr>
        <w:br w:type="page"/>
      </w:r>
      <w:bookmarkStart w:id="679" w:name="_Toc99301421"/>
      <w:r>
        <w:rPr>
          <w:b/>
          <w:sz w:val="36"/>
          <w:szCs w:val="36"/>
        </w:rPr>
        <w:lastRenderedPageBreak/>
        <w:t>第三章</w:t>
      </w:r>
      <w:r>
        <w:rPr>
          <w:b/>
          <w:sz w:val="36"/>
          <w:szCs w:val="36"/>
        </w:rPr>
        <w:t xml:space="preserve">   </w:t>
      </w:r>
      <w:bookmarkEnd w:id="666"/>
      <w:bookmarkEnd w:id="667"/>
      <w:bookmarkEnd w:id="668"/>
      <w:bookmarkEnd w:id="669"/>
      <w:bookmarkEnd w:id="670"/>
      <w:bookmarkEnd w:id="671"/>
      <w:bookmarkEnd w:id="672"/>
      <w:bookmarkEnd w:id="673"/>
      <w:bookmarkEnd w:id="674"/>
      <w:bookmarkEnd w:id="675"/>
      <w:bookmarkEnd w:id="676"/>
      <w:bookmarkEnd w:id="677"/>
      <w:bookmarkEnd w:id="678"/>
      <w:r>
        <w:rPr>
          <w:b/>
          <w:sz w:val="36"/>
          <w:szCs w:val="36"/>
        </w:rPr>
        <w:t>资格审查</w:t>
      </w:r>
      <w:bookmarkStart w:id="680" w:name="_Toc487900382"/>
      <w:bookmarkEnd w:id="679"/>
    </w:p>
    <w:p w14:paraId="15461B21"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bookmarkStart w:id="681" w:name="_Toc99301422"/>
      <w:r>
        <w:rPr>
          <w:rFonts w:ascii="宋体" w:hAnsi="宋体" w:cs="宋体" w:hint="eastAsia"/>
          <w:b/>
          <w:sz w:val="24"/>
        </w:rPr>
        <w:t>一、资格审查程序</w:t>
      </w:r>
      <w:bookmarkEnd w:id="681"/>
    </w:p>
    <w:p w14:paraId="3D8B6BEC"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1开标结束后，采购人或采购代理机构将根据《资格审查要求》中的规定，对投标人进行资格审查，并形成资格审查结果。</w:t>
      </w:r>
    </w:p>
    <w:p w14:paraId="28B819A6"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2《资格审查要求》中对格式有要求的，除招标文件另有规定外，均为“实质性格式”文件。</w:t>
      </w:r>
    </w:p>
    <w:p w14:paraId="39BCB1C6"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3投标人《资格证明文件》有任何一项不符合《资格审查要求》的，资格审查不合格，其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16FCC2D0"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4资格审查合格的投标人不足3家的，不进行评标。</w:t>
      </w:r>
    </w:p>
    <w:p w14:paraId="79CA5CC8" w14:textId="77777777" w:rsidR="00EF55E0" w:rsidRDefault="00EF55E0">
      <w:pPr>
        <w:tabs>
          <w:tab w:val="left" w:pos="360"/>
          <w:tab w:val="left" w:pos="900"/>
        </w:tabs>
        <w:snapToGrid w:val="0"/>
        <w:spacing w:line="360" w:lineRule="auto"/>
        <w:jc w:val="center"/>
        <w:outlineLvl w:val="1"/>
        <w:rPr>
          <w:rFonts w:ascii="宋体" w:hAnsi="宋体" w:cs="宋体" w:hint="eastAsia"/>
          <w:b/>
          <w:sz w:val="24"/>
        </w:rPr>
      </w:pPr>
      <w:bookmarkStart w:id="682" w:name="_Hlk143693557"/>
    </w:p>
    <w:p w14:paraId="63565FD6"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二、资格审查要求</w:t>
      </w:r>
      <w:bookmarkEnd w:id="68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F55E0" w14:paraId="3D2D61F2" w14:textId="77777777">
        <w:trPr>
          <w:cantSplit/>
          <w:trHeight w:val="468"/>
          <w:tblHeader/>
        </w:trPr>
        <w:tc>
          <w:tcPr>
            <w:tcW w:w="824" w:type="dxa"/>
            <w:vAlign w:val="center"/>
          </w:tcPr>
          <w:p w14:paraId="03A78643" w14:textId="77777777" w:rsidR="00EF55E0" w:rsidRDefault="00000000">
            <w:pPr>
              <w:tabs>
                <w:tab w:val="left" w:pos="1080"/>
              </w:tabs>
              <w:snapToGrid w:val="0"/>
              <w:jc w:val="center"/>
              <w:rPr>
                <w:rFonts w:ascii="宋体" w:hAnsi="宋体" w:cs="宋体" w:hint="eastAsia"/>
                <w:b/>
                <w:sz w:val="24"/>
              </w:rPr>
            </w:pPr>
            <w:bookmarkStart w:id="683" w:name="_Hlt487972895"/>
            <w:bookmarkStart w:id="684" w:name="_Hlk143693460"/>
            <w:bookmarkEnd w:id="683"/>
            <w:r>
              <w:rPr>
                <w:rFonts w:ascii="宋体" w:hAnsi="宋体" w:cs="宋体" w:hint="eastAsia"/>
                <w:b/>
                <w:sz w:val="24"/>
              </w:rPr>
              <w:t>序号</w:t>
            </w:r>
          </w:p>
        </w:tc>
        <w:tc>
          <w:tcPr>
            <w:tcW w:w="1934" w:type="dxa"/>
            <w:vAlign w:val="center"/>
          </w:tcPr>
          <w:p w14:paraId="4CD672EF"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4705" w:type="dxa"/>
            <w:vAlign w:val="center"/>
          </w:tcPr>
          <w:p w14:paraId="5A04164F"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1599" w:type="dxa"/>
            <w:vAlign w:val="center"/>
          </w:tcPr>
          <w:p w14:paraId="69D8CC95"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EF55E0" w14:paraId="00FF31AA" w14:textId="77777777">
        <w:trPr>
          <w:cantSplit/>
          <w:trHeight w:val="468"/>
        </w:trPr>
        <w:tc>
          <w:tcPr>
            <w:tcW w:w="824" w:type="dxa"/>
            <w:vAlign w:val="center"/>
          </w:tcPr>
          <w:p w14:paraId="11135762"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934" w:type="dxa"/>
            <w:vAlign w:val="center"/>
          </w:tcPr>
          <w:p w14:paraId="2E0C159B"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4705" w:type="dxa"/>
            <w:vAlign w:val="center"/>
          </w:tcPr>
          <w:p w14:paraId="20A5AE55"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具体规定见第一章《投标邀请》</w:t>
            </w:r>
          </w:p>
        </w:tc>
        <w:tc>
          <w:tcPr>
            <w:tcW w:w="1599" w:type="dxa"/>
            <w:vAlign w:val="center"/>
          </w:tcPr>
          <w:p w14:paraId="0F1DB040" w14:textId="77777777" w:rsidR="00EF55E0" w:rsidRDefault="00EF55E0">
            <w:pPr>
              <w:tabs>
                <w:tab w:val="left" w:pos="1080"/>
              </w:tabs>
              <w:snapToGrid w:val="0"/>
              <w:rPr>
                <w:rFonts w:ascii="宋体" w:hAnsi="宋体" w:cs="宋体" w:hint="eastAsia"/>
                <w:sz w:val="24"/>
              </w:rPr>
            </w:pPr>
          </w:p>
        </w:tc>
      </w:tr>
      <w:tr w:rsidR="00EF55E0" w14:paraId="339A369E" w14:textId="77777777">
        <w:trPr>
          <w:cantSplit/>
          <w:trHeight w:val="468"/>
        </w:trPr>
        <w:tc>
          <w:tcPr>
            <w:tcW w:w="824" w:type="dxa"/>
            <w:vAlign w:val="center"/>
          </w:tcPr>
          <w:p w14:paraId="5920F2E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1-1</w:t>
            </w:r>
          </w:p>
        </w:tc>
        <w:tc>
          <w:tcPr>
            <w:tcW w:w="1934" w:type="dxa"/>
            <w:vAlign w:val="center"/>
          </w:tcPr>
          <w:p w14:paraId="6012EE24"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4705" w:type="dxa"/>
            <w:vAlign w:val="center"/>
          </w:tcPr>
          <w:p w14:paraId="5146D42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投标人为企业（包括合伙企业）的，应提供有效的“营业执照”；</w:t>
            </w:r>
          </w:p>
          <w:p w14:paraId="2546171E"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投标人为事业单位的，应提供有效的“事业单位法人证书”；</w:t>
            </w:r>
          </w:p>
          <w:p w14:paraId="0CF194C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2AE600BF"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投标人是个体工商户的，应提供有效的“个体工商户营业执照”；</w:t>
            </w:r>
          </w:p>
          <w:p w14:paraId="54B7606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投标人是自然人的，应提供有效的自然人身份证明。</w:t>
            </w:r>
          </w:p>
          <w:p w14:paraId="19FB028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1599" w:type="dxa"/>
            <w:vAlign w:val="center"/>
          </w:tcPr>
          <w:p w14:paraId="4D9DA39A"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2EC3D2D2" w14:textId="77777777">
        <w:trPr>
          <w:cantSplit/>
          <w:trHeight w:val="468"/>
        </w:trPr>
        <w:tc>
          <w:tcPr>
            <w:tcW w:w="824" w:type="dxa"/>
            <w:vAlign w:val="center"/>
          </w:tcPr>
          <w:p w14:paraId="3E2E25EA"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934" w:type="dxa"/>
            <w:vAlign w:val="center"/>
          </w:tcPr>
          <w:p w14:paraId="0B7145A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4705" w:type="dxa"/>
            <w:vAlign w:val="center"/>
          </w:tcPr>
          <w:p w14:paraId="138A8BCA"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提供了符合招标文件要求的《投标人资格声明书》。</w:t>
            </w:r>
          </w:p>
        </w:tc>
        <w:tc>
          <w:tcPr>
            <w:tcW w:w="1599" w:type="dxa"/>
            <w:vAlign w:val="center"/>
          </w:tcPr>
          <w:p w14:paraId="45216F9E"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6DA29ECD" w14:textId="77777777">
        <w:trPr>
          <w:cantSplit/>
          <w:trHeight w:val="468"/>
        </w:trPr>
        <w:tc>
          <w:tcPr>
            <w:tcW w:w="824" w:type="dxa"/>
            <w:vAlign w:val="center"/>
          </w:tcPr>
          <w:p w14:paraId="297B94A3"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934" w:type="dxa"/>
            <w:vAlign w:val="center"/>
          </w:tcPr>
          <w:p w14:paraId="0501FC99"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4705" w:type="dxa"/>
            <w:vAlign w:val="center"/>
          </w:tcPr>
          <w:p w14:paraId="384422B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查询渠道：信用中国网站和中国政府采购网（www.creditchina.gov.cn、www.ccgp.gov.cn）；</w:t>
            </w:r>
          </w:p>
          <w:p w14:paraId="28F4BBF8" w14:textId="77777777" w:rsidR="00EF55E0"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4FDBEBBD" w14:textId="77777777" w:rsidR="00EF55E0"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42EF98E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599" w:type="dxa"/>
            <w:vAlign w:val="center"/>
          </w:tcPr>
          <w:p w14:paraId="7CCA0805"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EF55E0" w14:paraId="02EB1817" w14:textId="77777777">
        <w:trPr>
          <w:cantSplit/>
          <w:trHeight w:val="468"/>
        </w:trPr>
        <w:tc>
          <w:tcPr>
            <w:tcW w:w="824" w:type="dxa"/>
            <w:vAlign w:val="center"/>
          </w:tcPr>
          <w:p w14:paraId="12B30966"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934" w:type="dxa"/>
            <w:vAlign w:val="center"/>
          </w:tcPr>
          <w:p w14:paraId="797C4952"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705" w:type="dxa"/>
            <w:vAlign w:val="center"/>
          </w:tcPr>
          <w:p w14:paraId="3015C2A1"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法律、行政法规规定的其他条件</w:t>
            </w:r>
          </w:p>
        </w:tc>
        <w:tc>
          <w:tcPr>
            <w:tcW w:w="1599" w:type="dxa"/>
            <w:vAlign w:val="center"/>
          </w:tcPr>
          <w:p w14:paraId="4DD86D6F"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EF55E0" w14:paraId="071A92C0" w14:textId="77777777">
        <w:trPr>
          <w:cantSplit/>
          <w:trHeight w:val="468"/>
        </w:trPr>
        <w:tc>
          <w:tcPr>
            <w:tcW w:w="824" w:type="dxa"/>
            <w:vAlign w:val="center"/>
          </w:tcPr>
          <w:p w14:paraId="1007D8E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934" w:type="dxa"/>
            <w:vAlign w:val="center"/>
          </w:tcPr>
          <w:p w14:paraId="18184E97"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4705" w:type="dxa"/>
            <w:vAlign w:val="center"/>
          </w:tcPr>
          <w:p w14:paraId="778BC454"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47F7C3AD" w14:textId="77777777" w:rsidR="00EF55E0" w:rsidRDefault="00EF55E0">
            <w:pPr>
              <w:tabs>
                <w:tab w:val="left" w:pos="1080"/>
              </w:tabs>
              <w:snapToGrid w:val="0"/>
              <w:rPr>
                <w:rFonts w:ascii="宋体" w:hAnsi="宋体" w:cs="宋体" w:hint="eastAsia"/>
                <w:sz w:val="24"/>
              </w:rPr>
            </w:pPr>
          </w:p>
        </w:tc>
      </w:tr>
      <w:tr w:rsidR="00EF55E0" w14:paraId="101B089B" w14:textId="77777777">
        <w:trPr>
          <w:cantSplit/>
          <w:trHeight w:val="468"/>
        </w:trPr>
        <w:tc>
          <w:tcPr>
            <w:tcW w:w="824" w:type="dxa"/>
            <w:vAlign w:val="center"/>
          </w:tcPr>
          <w:p w14:paraId="217C8D7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934" w:type="dxa"/>
            <w:vAlign w:val="center"/>
          </w:tcPr>
          <w:p w14:paraId="424CE806"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4705" w:type="dxa"/>
            <w:vAlign w:val="center"/>
          </w:tcPr>
          <w:p w14:paraId="1B6E1270"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68C60783" w14:textId="77777777" w:rsidR="00EF55E0" w:rsidRDefault="00EF55E0">
            <w:pPr>
              <w:tabs>
                <w:tab w:val="left" w:pos="1080"/>
              </w:tabs>
              <w:snapToGrid w:val="0"/>
              <w:rPr>
                <w:rFonts w:ascii="宋体" w:hAnsi="宋体" w:cs="宋体" w:hint="eastAsia"/>
                <w:sz w:val="24"/>
              </w:rPr>
            </w:pPr>
          </w:p>
        </w:tc>
      </w:tr>
      <w:tr w:rsidR="00EF55E0" w14:paraId="662BEBEF" w14:textId="77777777">
        <w:trPr>
          <w:cantSplit/>
          <w:trHeight w:val="468"/>
        </w:trPr>
        <w:tc>
          <w:tcPr>
            <w:tcW w:w="824" w:type="dxa"/>
            <w:vAlign w:val="center"/>
          </w:tcPr>
          <w:p w14:paraId="7825D7E1"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2-1-1</w:t>
            </w:r>
          </w:p>
        </w:tc>
        <w:tc>
          <w:tcPr>
            <w:tcW w:w="1934" w:type="dxa"/>
            <w:vAlign w:val="center"/>
          </w:tcPr>
          <w:p w14:paraId="5ED7CE12"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4705" w:type="dxa"/>
            <w:vAlign w:val="center"/>
          </w:tcPr>
          <w:p w14:paraId="180961C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3AF8F5F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7C0018E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AC86DE0"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27DBEF93" w14:textId="77777777">
        <w:trPr>
          <w:cantSplit/>
          <w:trHeight w:val="468"/>
        </w:trPr>
        <w:tc>
          <w:tcPr>
            <w:tcW w:w="824" w:type="dxa"/>
            <w:vAlign w:val="center"/>
          </w:tcPr>
          <w:p w14:paraId="3E072D8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1934" w:type="dxa"/>
            <w:vAlign w:val="center"/>
          </w:tcPr>
          <w:p w14:paraId="346B727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4705" w:type="dxa"/>
            <w:vAlign w:val="center"/>
          </w:tcPr>
          <w:p w14:paraId="1913C6F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26C54D0C" w14:textId="77777777" w:rsidR="00EF55E0"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A29923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1E5700E0" w14:textId="77777777">
        <w:trPr>
          <w:cantSplit/>
          <w:trHeight w:val="468"/>
        </w:trPr>
        <w:tc>
          <w:tcPr>
            <w:tcW w:w="824" w:type="dxa"/>
            <w:vAlign w:val="center"/>
          </w:tcPr>
          <w:p w14:paraId="3B82A3E8"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934" w:type="dxa"/>
            <w:vAlign w:val="center"/>
          </w:tcPr>
          <w:p w14:paraId="1DD6DC64"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4705" w:type="dxa"/>
            <w:vAlign w:val="center"/>
          </w:tcPr>
          <w:p w14:paraId="56D1AB63"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44A8E49C"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09F30750" w14:textId="77777777">
        <w:trPr>
          <w:cantSplit/>
          <w:trHeight w:val="468"/>
        </w:trPr>
        <w:tc>
          <w:tcPr>
            <w:tcW w:w="824" w:type="dxa"/>
            <w:vAlign w:val="center"/>
          </w:tcPr>
          <w:p w14:paraId="0AC960CD"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934" w:type="dxa"/>
            <w:vAlign w:val="center"/>
          </w:tcPr>
          <w:p w14:paraId="6A9360A0"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4705" w:type="dxa"/>
            <w:vAlign w:val="center"/>
          </w:tcPr>
          <w:p w14:paraId="32EED74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0FC4BF7E" w14:textId="77777777" w:rsidR="00EF55E0" w:rsidRDefault="00EF55E0">
            <w:pPr>
              <w:tabs>
                <w:tab w:val="left" w:pos="1080"/>
              </w:tabs>
              <w:snapToGrid w:val="0"/>
              <w:rPr>
                <w:rFonts w:ascii="宋体" w:hAnsi="宋体" w:cs="宋体" w:hint="eastAsia"/>
                <w:sz w:val="24"/>
              </w:rPr>
            </w:pPr>
          </w:p>
        </w:tc>
      </w:tr>
      <w:tr w:rsidR="00EF55E0" w14:paraId="30545486" w14:textId="77777777">
        <w:trPr>
          <w:cantSplit/>
          <w:trHeight w:val="468"/>
        </w:trPr>
        <w:tc>
          <w:tcPr>
            <w:tcW w:w="824" w:type="dxa"/>
            <w:vAlign w:val="center"/>
          </w:tcPr>
          <w:p w14:paraId="4B6C46ED"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3-1</w:t>
            </w:r>
          </w:p>
        </w:tc>
        <w:tc>
          <w:tcPr>
            <w:tcW w:w="1934" w:type="dxa"/>
            <w:vAlign w:val="center"/>
          </w:tcPr>
          <w:p w14:paraId="13E9DB26"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705" w:type="dxa"/>
            <w:vAlign w:val="center"/>
          </w:tcPr>
          <w:p w14:paraId="0D890D9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DDBD41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55655073"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2ACC258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74C9103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607F520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0F7B177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7、本项目不接受联合体投标时，投标人不得为联合体。</w:t>
            </w:r>
          </w:p>
        </w:tc>
        <w:tc>
          <w:tcPr>
            <w:tcW w:w="1599" w:type="dxa"/>
            <w:vAlign w:val="center"/>
          </w:tcPr>
          <w:p w14:paraId="0040BF53"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提供《联合协议》原件</w:t>
            </w:r>
          </w:p>
          <w:p w14:paraId="4EF88D5F"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4B0D12B7" w14:textId="77777777">
        <w:trPr>
          <w:cantSplit/>
          <w:trHeight w:val="468"/>
        </w:trPr>
        <w:tc>
          <w:tcPr>
            <w:tcW w:w="824" w:type="dxa"/>
            <w:vAlign w:val="center"/>
          </w:tcPr>
          <w:p w14:paraId="2E3B66D5"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934" w:type="dxa"/>
            <w:vAlign w:val="center"/>
          </w:tcPr>
          <w:p w14:paraId="37E4BE2A"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705" w:type="dxa"/>
            <w:vAlign w:val="center"/>
          </w:tcPr>
          <w:p w14:paraId="5D60215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1599" w:type="dxa"/>
            <w:vAlign w:val="center"/>
          </w:tcPr>
          <w:p w14:paraId="4BEC8091"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EF55E0" w14:paraId="6F67456D" w14:textId="77777777">
        <w:trPr>
          <w:cantSplit/>
          <w:trHeight w:val="460"/>
        </w:trPr>
        <w:tc>
          <w:tcPr>
            <w:tcW w:w="824" w:type="dxa"/>
            <w:vAlign w:val="center"/>
          </w:tcPr>
          <w:p w14:paraId="4F93E0BA"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934" w:type="dxa"/>
            <w:vAlign w:val="center"/>
          </w:tcPr>
          <w:p w14:paraId="77212F23"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705" w:type="dxa"/>
            <w:vAlign w:val="center"/>
          </w:tcPr>
          <w:p w14:paraId="4F1A3D50"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p w14:paraId="3CAEF99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w:t>
            </w:r>
          </w:p>
        </w:tc>
        <w:tc>
          <w:tcPr>
            <w:tcW w:w="1599" w:type="dxa"/>
            <w:vAlign w:val="center"/>
          </w:tcPr>
          <w:p w14:paraId="1FAA9D75"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26A4768F" w14:textId="77777777">
        <w:trPr>
          <w:cantSplit/>
          <w:trHeight w:val="468"/>
        </w:trPr>
        <w:tc>
          <w:tcPr>
            <w:tcW w:w="824" w:type="dxa"/>
            <w:vAlign w:val="center"/>
          </w:tcPr>
          <w:p w14:paraId="67DF621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934" w:type="dxa"/>
            <w:vAlign w:val="center"/>
          </w:tcPr>
          <w:p w14:paraId="7FC2804A"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4705" w:type="dxa"/>
            <w:vAlign w:val="center"/>
          </w:tcPr>
          <w:p w14:paraId="63C08DB8" w14:textId="77777777" w:rsidR="00EF55E0" w:rsidRDefault="00000000">
            <w:pPr>
              <w:tabs>
                <w:tab w:val="left" w:pos="1080"/>
              </w:tabs>
              <w:snapToGrid w:val="0"/>
              <w:jc w:val="left"/>
              <w:rPr>
                <w:rFonts w:ascii="宋体" w:hAnsi="宋体" w:cs="宋体" w:hint="eastAsia"/>
                <w:sz w:val="24"/>
              </w:rPr>
            </w:pPr>
            <w:r>
              <w:rPr>
                <w:rFonts w:ascii="宋体" w:hAnsi="宋体" w:cs="宋体" w:hint="eastAsia"/>
                <w:kern w:val="0"/>
                <w:sz w:val="24"/>
              </w:rPr>
              <w:t>按照招标文件的规定提交投标保证金。</w:t>
            </w:r>
          </w:p>
        </w:tc>
        <w:tc>
          <w:tcPr>
            <w:tcW w:w="1599" w:type="dxa"/>
            <w:vAlign w:val="center"/>
          </w:tcPr>
          <w:p w14:paraId="6D09A8FA" w14:textId="77777777" w:rsidR="00EF55E0" w:rsidRDefault="00EF55E0">
            <w:pPr>
              <w:tabs>
                <w:tab w:val="left" w:pos="1080"/>
              </w:tabs>
              <w:snapToGrid w:val="0"/>
              <w:rPr>
                <w:rFonts w:ascii="宋体" w:hAnsi="宋体" w:cs="宋体" w:hint="eastAsia"/>
                <w:sz w:val="24"/>
              </w:rPr>
            </w:pPr>
          </w:p>
        </w:tc>
      </w:tr>
      <w:tr w:rsidR="00EF55E0" w14:paraId="1BDA0431" w14:textId="77777777">
        <w:trPr>
          <w:cantSplit/>
          <w:trHeight w:val="468"/>
        </w:trPr>
        <w:tc>
          <w:tcPr>
            <w:tcW w:w="824" w:type="dxa"/>
            <w:vAlign w:val="center"/>
          </w:tcPr>
          <w:p w14:paraId="0E65099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934" w:type="dxa"/>
            <w:vAlign w:val="center"/>
          </w:tcPr>
          <w:p w14:paraId="552EB8AE"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4705" w:type="dxa"/>
            <w:vAlign w:val="center"/>
          </w:tcPr>
          <w:p w14:paraId="7C6FD395" w14:textId="77777777" w:rsidR="00EF55E0"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6914FC4E" w14:textId="77777777" w:rsidR="00EF55E0"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1599" w:type="dxa"/>
            <w:vAlign w:val="center"/>
          </w:tcPr>
          <w:p w14:paraId="65201BDE" w14:textId="77777777" w:rsidR="00EF55E0" w:rsidRDefault="00EF55E0">
            <w:pPr>
              <w:tabs>
                <w:tab w:val="left" w:pos="1080"/>
              </w:tabs>
              <w:snapToGrid w:val="0"/>
              <w:rPr>
                <w:rFonts w:ascii="宋体" w:hAnsi="宋体" w:cs="宋体" w:hint="eastAsia"/>
                <w:sz w:val="24"/>
              </w:rPr>
            </w:pPr>
          </w:p>
        </w:tc>
      </w:tr>
    </w:tbl>
    <w:p w14:paraId="15DF9EE6" w14:textId="77777777" w:rsidR="00EF55E0" w:rsidRDefault="00000000">
      <w:pPr>
        <w:widowControl/>
        <w:jc w:val="left"/>
        <w:rPr>
          <w:rFonts w:ascii="宋体" w:hAnsi="宋体" w:cs="宋体" w:hint="eastAsia"/>
          <w:sz w:val="24"/>
        </w:rPr>
      </w:pPr>
      <w:bookmarkStart w:id="685" w:name="_Hlt487900425"/>
      <w:bookmarkStart w:id="686" w:name="_Hlt522424701"/>
      <w:bookmarkStart w:id="687" w:name="_Toc127151779"/>
      <w:bookmarkStart w:id="688" w:name="_Toc127161490"/>
      <w:bookmarkStart w:id="689" w:name="_Toc353873940"/>
      <w:bookmarkStart w:id="690" w:name="_Toc353825550"/>
      <w:bookmarkStart w:id="691" w:name="_Toc2269658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80"/>
      <w:bookmarkEnd w:id="684"/>
      <w:bookmarkEnd w:id="685"/>
      <w:bookmarkEnd w:id="686"/>
      <w:r>
        <w:rPr>
          <w:rFonts w:ascii="宋体" w:hAnsi="宋体" w:cs="宋体" w:hint="eastAsia"/>
          <w:sz w:val="24"/>
        </w:rPr>
        <w:br w:type="page"/>
      </w:r>
    </w:p>
    <w:p w14:paraId="3EDFA1E4" w14:textId="77777777" w:rsidR="00EF55E0" w:rsidRDefault="00000000">
      <w:pPr>
        <w:spacing w:line="360" w:lineRule="auto"/>
        <w:jc w:val="center"/>
        <w:outlineLvl w:val="0"/>
        <w:rPr>
          <w:b/>
          <w:sz w:val="36"/>
          <w:szCs w:val="36"/>
        </w:rPr>
      </w:pPr>
      <w:bookmarkStart w:id="692" w:name="_Toc99301423"/>
      <w:r>
        <w:rPr>
          <w:rFonts w:hint="eastAsia"/>
          <w:b/>
          <w:sz w:val="36"/>
          <w:szCs w:val="36"/>
        </w:rPr>
        <w:lastRenderedPageBreak/>
        <w:t>第四章</w:t>
      </w:r>
      <w:r>
        <w:rPr>
          <w:rFonts w:hint="eastAsia"/>
          <w:b/>
          <w:sz w:val="36"/>
          <w:szCs w:val="36"/>
        </w:rPr>
        <w:t xml:space="preserve">   </w:t>
      </w:r>
      <w:bookmarkStart w:id="693" w:name="_Hlt164229061"/>
      <w:bookmarkEnd w:id="687"/>
      <w:bookmarkEnd w:id="688"/>
      <w:bookmarkEnd w:id="689"/>
      <w:bookmarkEnd w:id="690"/>
      <w:bookmarkEnd w:id="691"/>
      <w:bookmarkEnd w:id="693"/>
      <w:r>
        <w:rPr>
          <w:rFonts w:hint="eastAsia"/>
          <w:b/>
          <w:sz w:val="36"/>
          <w:szCs w:val="36"/>
        </w:rPr>
        <w:t>评标程序、评标方法和评标标准</w:t>
      </w:r>
      <w:bookmarkEnd w:id="692"/>
    </w:p>
    <w:p w14:paraId="2452747B"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一、评标方法</w:t>
      </w:r>
    </w:p>
    <w:p w14:paraId="0A4B658F" w14:textId="77777777" w:rsidR="00EF55E0" w:rsidRDefault="00000000">
      <w:pPr>
        <w:tabs>
          <w:tab w:val="left" w:pos="360"/>
        </w:tabs>
        <w:snapToGrid w:val="0"/>
        <w:spacing w:line="360" w:lineRule="auto"/>
        <w:outlineLvl w:val="1"/>
        <w:rPr>
          <w:rFonts w:ascii="宋体" w:hAnsi="宋体" w:cs="宋体" w:hint="eastAsia"/>
          <w:sz w:val="24"/>
        </w:rPr>
      </w:pPr>
      <w:bookmarkStart w:id="694" w:name="_Toc151193639"/>
      <w:bookmarkStart w:id="695" w:name="_Toc265228379"/>
      <w:bookmarkStart w:id="696" w:name="_Toc151190168"/>
      <w:bookmarkStart w:id="697" w:name="_Toc305158809"/>
      <w:bookmarkStart w:id="698" w:name="_Toc164229382"/>
      <w:bookmarkStart w:id="699" w:name="_Toc127161455"/>
      <w:bookmarkStart w:id="700" w:name="_Toc150774746"/>
      <w:bookmarkStart w:id="701" w:name="_Toc226309785"/>
      <w:bookmarkStart w:id="702" w:name="_Toc151193711"/>
      <w:bookmarkStart w:id="703" w:name="_Toc164608655"/>
      <w:bookmarkStart w:id="704" w:name="_Toc164608810"/>
      <w:bookmarkStart w:id="705" w:name="_Toc150480779"/>
      <w:bookmarkStart w:id="706" w:name="_Toc149720834"/>
      <w:bookmarkStart w:id="707" w:name="_Toc226965814"/>
      <w:bookmarkStart w:id="708" w:name="_Toc164351635"/>
      <w:bookmarkStart w:id="709" w:name="_Toc305158883"/>
      <w:bookmarkStart w:id="710" w:name="_Toc150774641"/>
      <w:bookmarkStart w:id="711" w:name="_Toc226337237"/>
      <w:bookmarkStart w:id="712" w:name="_Toc150509292"/>
      <w:bookmarkStart w:id="713" w:name="_Toc151193783"/>
      <w:bookmarkStart w:id="714" w:name="_Toc142311043"/>
      <w:bookmarkStart w:id="715" w:name="_Toc164229236"/>
      <w:bookmarkStart w:id="716" w:name="_Toc127151541"/>
      <w:bookmarkStart w:id="717" w:name="_Toc226965731"/>
      <w:bookmarkStart w:id="718" w:name="_Toc195842906"/>
      <w:bookmarkStart w:id="719" w:name="_Toc151193929"/>
      <w:bookmarkStart w:id="720" w:name="_Toc151193855"/>
      <w:bookmarkStart w:id="721" w:name="_Toc127151742"/>
      <w:bookmarkStart w:id="722" w:name="_Toc264969231"/>
      <w:bookmarkStart w:id="723" w:name="_Toc353825551"/>
      <w:bookmarkStart w:id="724" w:name="_Toc353873941"/>
      <w:bookmarkStart w:id="725" w:name="_Toc226337251"/>
      <w:bookmarkStart w:id="726" w:name="_Toc264969245"/>
      <w:bookmarkStart w:id="727" w:name="_Toc265228393"/>
      <w:bookmarkStart w:id="728" w:name="_Toc226965828"/>
      <w:bookmarkStart w:id="729" w:name="_Toc353873935"/>
      <w:bookmarkStart w:id="730" w:name="_Toc305158823"/>
      <w:bookmarkStart w:id="731" w:name="_Toc127151555"/>
      <w:bookmarkStart w:id="732" w:name="_Toc150774760"/>
      <w:bookmarkStart w:id="733" w:name="_Toc150480793"/>
      <w:bookmarkStart w:id="734" w:name="_Toc353825545"/>
      <w:bookmarkStart w:id="735" w:name="_Toc195842920"/>
      <w:bookmarkStart w:id="736" w:name="_Toc142311057"/>
      <w:bookmarkStart w:id="737" w:name="_Toc353873665"/>
      <w:bookmarkStart w:id="738" w:name="_Toc305158897"/>
      <w:r>
        <w:rPr>
          <w:rFonts w:ascii="宋体" w:hAnsi="宋体" w:cs="宋体" w:hint="eastAsia"/>
          <w:sz w:val="24"/>
        </w:rPr>
        <w:t>1投标文件的符合性审查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0983CE62"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1.1评标委员会对资格审查合格的投标人的投标文件进行符合性审查，以确定其是否满足招标文件的实质性要求。</w:t>
      </w:r>
      <w:bookmarkStart w:id="739" w:name="_Toc520356167"/>
    </w:p>
    <w:p w14:paraId="20913841"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9"/>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7E27E75B" w14:textId="77777777" w:rsidR="00EF55E0" w:rsidRDefault="00000000">
      <w:pPr>
        <w:tabs>
          <w:tab w:val="left" w:pos="900"/>
          <w:tab w:val="left" w:pos="1080"/>
          <w:tab w:val="left" w:pos="1589"/>
        </w:tabs>
        <w:snapToGrid w:val="0"/>
        <w:spacing w:line="360" w:lineRule="auto"/>
        <w:jc w:val="center"/>
        <w:rPr>
          <w:rFonts w:ascii="宋体" w:hAnsi="宋体" w:cs="宋体" w:hint="eastAsia"/>
          <w:b/>
          <w:sz w:val="24"/>
        </w:rPr>
      </w:pPr>
      <w:r>
        <w:rPr>
          <w:rFonts w:ascii="宋体" w:hAnsi="宋体"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EF55E0" w14:paraId="49787055" w14:textId="77777777">
        <w:trPr>
          <w:trHeight w:val="300"/>
          <w:jc w:val="center"/>
        </w:trPr>
        <w:tc>
          <w:tcPr>
            <w:tcW w:w="732" w:type="dxa"/>
            <w:vAlign w:val="center"/>
          </w:tcPr>
          <w:p w14:paraId="5BE394C7"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769" w:type="dxa"/>
            <w:vAlign w:val="center"/>
          </w:tcPr>
          <w:p w14:paraId="44CF86E9"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6561" w:type="dxa"/>
            <w:vAlign w:val="center"/>
          </w:tcPr>
          <w:p w14:paraId="687772B5"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EF55E0" w14:paraId="717ECA85" w14:textId="77777777">
        <w:trPr>
          <w:trHeight w:val="685"/>
          <w:jc w:val="center"/>
        </w:trPr>
        <w:tc>
          <w:tcPr>
            <w:tcW w:w="732" w:type="dxa"/>
            <w:vAlign w:val="center"/>
          </w:tcPr>
          <w:p w14:paraId="2C7A39E8"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769" w:type="dxa"/>
            <w:vAlign w:val="center"/>
          </w:tcPr>
          <w:p w14:paraId="680C48A1"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6561" w:type="dxa"/>
            <w:vAlign w:val="center"/>
          </w:tcPr>
          <w:p w14:paraId="3A4B300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EF55E0" w14:paraId="6C5240A6" w14:textId="77777777">
        <w:trPr>
          <w:trHeight w:val="685"/>
          <w:jc w:val="center"/>
        </w:trPr>
        <w:tc>
          <w:tcPr>
            <w:tcW w:w="732" w:type="dxa"/>
            <w:vAlign w:val="center"/>
          </w:tcPr>
          <w:p w14:paraId="282C36D2"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769" w:type="dxa"/>
            <w:vAlign w:val="center"/>
          </w:tcPr>
          <w:p w14:paraId="433FDC5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6561" w:type="dxa"/>
            <w:vAlign w:val="center"/>
          </w:tcPr>
          <w:p w14:paraId="03F515CE" w14:textId="77777777" w:rsidR="00EF55E0"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EF55E0" w14:paraId="4FEB22B1" w14:textId="77777777">
        <w:trPr>
          <w:trHeight w:val="685"/>
          <w:jc w:val="center"/>
        </w:trPr>
        <w:tc>
          <w:tcPr>
            <w:tcW w:w="732" w:type="dxa"/>
            <w:vAlign w:val="center"/>
          </w:tcPr>
          <w:p w14:paraId="2A86FEB7"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769" w:type="dxa"/>
            <w:vAlign w:val="center"/>
          </w:tcPr>
          <w:p w14:paraId="17E6873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6561" w:type="dxa"/>
            <w:vAlign w:val="center"/>
          </w:tcPr>
          <w:p w14:paraId="01DE8042"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EF55E0" w14:paraId="1EE14E30" w14:textId="77777777">
        <w:trPr>
          <w:trHeight w:val="685"/>
          <w:jc w:val="center"/>
        </w:trPr>
        <w:tc>
          <w:tcPr>
            <w:tcW w:w="732" w:type="dxa"/>
            <w:vAlign w:val="center"/>
          </w:tcPr>
          <w:p w14:paraId="0A9EBB6B"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769" w:type="dxa"/>
            <w:vAlign w:val="center"/>
          </w:tcPr>
          <w:p w14:paraId="0688BD8F"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6561" w:type="dxa"/>
            <w:vAlign w:val="center"/>
          </w:tcPr>
          <w:p w14:paraId="46DCC79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EF55E0" w14:paraId="20537979" w14:textId="77777777">
        <w:trPr>
          <w:trHeight w:val="685"/>
          <w:jc w:val="center"/>
        </w:trPr>
        <w:tc>
          <w:tcPr>
            <w:tcW w:w="732" w:type="dxa"/>
            <w:vAlign w:val="center"/>
          </w:tcPr>
          <w:p w14:paraId="44813D9C"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769" w:type="dxa"/>
            <w:vAlign w:val="center"/>
          </w:tcPr>
          <w:p w14:paraId="2D257007"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6561" w:type="dxa"/>
            <w:vAlign w:val="center"/>
          </w:tcPr>
          <w:p w14:paraId="104774AB"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EF55E0" w14:paraId="56EC89D5" w14:textId="77777777">
        <w:trPr>
          <w:trHeight w:val="685"/>
          <w:jc w:val="center"/>
        </w:trPr>
        <w:tc>
          <w:tcPr>
            <w:tcW w:w="732" w:type="dxa"/>
            <w:vAlign w:val="center"/>
          </w:tcPr>
          <w:p w14:paraId="3D67D70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769" w:type="dxa"/>
            <w:vAlign w:val="center"/>
          </w:tcPr>
          <w:p w14:paraId="53B0C045"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6561" w:type="dxa"/>
            <w:vAlign w:val="center"/>
          </w:tcPr>
          <w:p w14:paraId="3ECCEEA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EF55E0" w14:paraId="2BB58498" w14:textId="77777777">
        <w:trPr>
          <w:trHeight w:val="685"/>
          <w:jc w:val="center"/>
        </w:trPr>
        <w:tc>
          <w:tcPr>
            <w:tcW w:w="732" w:type="dxa"/>
            <w:vAlign w:val="center"/>
          </w:tcPr>
          <w:p w14:paraId="4B70924F"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769" w:type="dxa"/>
            <w:vAlign w:val="center"/>
          </w:tcPr>
          <w:p w14:paraId="38A9CA0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6561" w:type="dxa"/>
            <w:vAlign w:val="center"/>
          </w:tcPr>
          <w:p w14:paraId="64B9170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EF55E0" w14:paraId="03757F71" w14:textId="77777777">
        <w:trPr>
          <w:trHeight w:val="685"/>
          <w:jc w:val="center"/>
        </w:trPr>
        <w:tc>
          <w:tcPr>
            <w:tcW w:w="732" w:type="dxa"/>
            <w:vAlign w:val="center"/>
          </w:tcPr>
          <w:p w14:paraId="6DAC8A44"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769" w:type="dxa"/>
            <w:vAlign w:val="center"/>
          </w:tcPr>
          <w:p w14:paraId="0F4144BF" w14:textId="77777777" w:rsidR="00EF55E0"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6561" w:type="dxa"/>
            <w:vAlign w:val="center"/>
          </w:tcPr>
          <w:p w14:paraId="55F7188B" w14:textId="77777777" w:rsidR="00EF55E0"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EF55E0" w14:paraId="6A786847" w14:textId="77777777">
        <w:trPr>
          <w:trHeight w:val="685"/>
          <w:jc w:val="center"/>
        </w:trPr>
        <w:tc>
          <w:tcPr>
            <w:tcW w:w="732" w:type="dxa"/>
            <w:vAlign w:val="center"/>
          </w:tcPr>
          <w:p w14:paraId="4DA6B797"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769" w:type="dxa"/>
            <w:vAlign w:val="center"/>
          </w:tcPr>
          <w:p w14:paraId="0FDDF5C6"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6561" w:type="dxa"/>
            <w:vAlign w:val="center"/>
          </w:tcPr>
          <w:p w14:paraId="512A5F35" w14:textId="77777777" w:rsidR="00EF55E0"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61934985" w14:textId="77777777" w:rsidR="00EF55E0" w:rsidRDefault="00000000">
            <w:pPr>
              <w:widowControl/>
              <w:jc w:val="left"/>
              <w:rPr>
                <w:rFonts w:ascii="宋体" w:hAnsi="宋体" w:cs="宋体" w:hint="eastAsia"/>
                <w:kern w:val="0"/>
                <w:sz w:val="24"/>
              </w:rPr>
            </w:pPr>
            <w:r>
              <w:rPr>
                <w:rFonts w:ascii="宋体" w:hAnsi="宋体" w:cs="宋体" w:hint="eastAsia"/>
                <w:sz w:val="24"/>
              </w:rPr>
              <w:lastRenderedPageBreak/>
              <w:t>分包承担主体具备《投标人须知资料表》载明的资质条件且提供了资质证书电子件（如有）；</w:t>
            </w:r>
          </w:p>
        </w:tc>
      </w:tr>
      <w:tr w:rsidR="00EF55E0" w14:paraId="4C06EFEE" w14:textId="77777777">
        <w:trPr>
          <w:trHeight w:val="685"/>
          <w:jc w:val="center"/>
        </w:trPr>
        <w:tc>
          <w:tcPr>
            <w:tcW w:w="732" w:type="dxa"/>
            <w:vAlign w:val="center"/>
          </w:tcPr>
          <w:p w14:paraId="28455A64"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lastRenderedPageBreak/>
              <w:t>10</w:t>
            </w:r>
          </w:p>
        </w:tc>
        <w:tc>
          <w:tcPr>
            <w:tcW w:w="1769" w:type="dxa"/>
            <w:vAlign w:val="center"/>
          </w:tcPr>
          <w:p w14:paraId="07A965B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6561" w:type="dxa"/>
            <w:vAlign w:val="center"/>
          </w:tcPr>
          <w:p w14:paraId="08AF66C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EF55E0" w14:paraId="0311FD66" w14:textId="77777777">
        <w:trPr>
          <w:trHeight w:val="685"/>
          <w:jc w:val="center"/>
        </w:trPr>
        <w:tc>
          <w:tcPr>
            <w:tcW w:w="732" w:type="dxa"/>
            <w:vAlign w:val="center"/>
          </w:tcPr>
          <w:p w14:paraId="412F5F2B"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1769" w:type="dxa"/>
            <w:vAlign w:val="center"/>
          </w:tcPr>
          <w:p w14:paraId="5162C911"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6561" w:type="dxa"/>
            <w:vAlign w:val="center"/>
          </w:tcPr>
          <w:p w14:paraId="55C85FD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EF55E0" w14:paraId="47C9E10E" w14:textId="77777777">
        <w:trPr>
          <w:trHeight w:val="685"/>
          <w:jc w:val="center"/>
        </w:trPr>
        <w:tc>
          <w:tcPr>
            <w:tcW w:w="732" w:type="dxa"/>
            <w:vAlign w:val="center"/>
          </w:tcPr>
          <w:p w14:paraId="6432E54E"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1769" w:type="dxa"/>
            <w:vAlign w:val="center"/>
          </w:tcPr>
          <w:p w14:paraId="0F93C47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32E505F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6561" w:type="dxa"/>
            <w:vAlign w:val="center"/>
          </w:tcPr>
          <w:p w14:paraId="17237EF3" w14:textId="77777777" w:rsidR="00EF55E0"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EF55E0" w14:paraId="4619D9BF" w14:textId="77777777">
        <w:trPr>
          <w:trHeight w:val="685"/>
          <w:jc w:val="center"/>
        </w:trPr>
        <w:tc>
          <w:tcPr>
            <w:tcW w:w="732" w:type="dxa"/>
            <w:vAlign w:val="center"/>
          </w:tcPr>
          <w:p w14:paraId="26CBB971"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1769" w:type="dxa"/>
            <w:vAlign w:val="center"/>
          </w:tcPr>
          <w:p w14:paraId="7095F85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6561" w:type="dxa"/>
            <w:vAlign w:val="center"/>
          </w:tcPr>
          <w:p w14:paraId="44652F12"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78CB9CF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3652220D" w14:textId="77777777" w:rsidR="00EF55E0"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07F110B0" w14:textId="77777777" w:rsidR="00EF55E0"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EF55E0" w14:paraId="012A17A4" w14:textId="77777777">
        <w:trPr>
          <w:trHeight w:val="685"/>
          <w:jc w:val="center"/>
        </w:trPr>
        <w:tc>
          <w:tcPr>
            <w:tcW w:w="732" w:type="dxa"/>
            <w:vAlign w:val="center"/>
          </w:tcPr>
          <w:p w14:paraId="68C35BDC"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1769" w:type="dxa"/>
            <w:vAlign w:val="center"/>
          </w:tcPr>
          <w:p w14:paraId="29A80135"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6561" w:type="dxa"/>
            <w:vAlign w:val="center"/>
          </w:tcPr>
          <w:p w14:paraId="2D431284" w14:textId="77777777" w:rsidR="00EF55E0"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EF55E0" w14:paraId="7CF63A61" w14:textId="77777777">
        <w:trPr>
          <w:trHeight w:val="685"/>
          <w:jc w:val="center"/>
        </w:trPr>
        <w:tc>
          <w:tcPr>
            <w:tcW w:w="732" w:type="dxa"/>
            <w:vAlign w:val="center"/>
          </w:tcPr>
          <w:p w14:paraId="46D99F3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1769" w:type="dxa"/>
            <w:vAlign w:val="center"/>
          </w:tcPr>
          <w:p w14:paraId="25BD89A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6561" w:type="dxa"/>
            <w:vAlign w:val="center"/>
          </w:tcPr>
          <w:p w14:paraId="7357737B" w14:textId="77777777" w:rsidR="00EF55E0"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宋体" w:hAnsi="宋体" w:cs="宋体" w:hint="eastAsia"/>
                <w:sz w:val="24"/>
              </w:rPr>
              <w:lastRenderedPageBreak/>
              <w:t>的投标文件相互混装；（六）不同投标人的投标保证金从同一单位或者个人的账户转出；</w:t>
            </w:r>
          </w:p>
        </w:tc>
      </w:tr>
      <w:tr w:rsidR="00EF55E0" w14:paraId="2A29D642" w14:textId="77777777">
        <w:trPr>
          <w:trHeight w:val="685"/>
          <w:jc w:val="center"/>
        </w:trPr>
        <w:tc>
          <w:tcPr>
            <w:tcW w:w="732" w:type="dxa"/>
            <w:vAlign w:val="center"/>
          </w:tcPr>
          <w:p w14:paraId="0D2A8F7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lastRenderedPageBreak/>
              <w:t>16</w:t>
            </w:r>
          </w:p>
        </w:tc>
        <w:tc>
          <w:tcPr>
            <w:tcW w:w="1769" w:type="dxa"/>
            <w:vAlign w:val="center"/>
          </w:tcPr>
          <w:p w14:paraId="34CE247E"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6561" w:type="dxa"/>
            <w:vAlign w:val="center"/>
          </w:tcPr>
          <w:p w14:paraId="635AB6F6"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EF55E0" w14:paraId="772F7948" w14:textId="77777777">
        <w:trPr>
          <w:trHeight w:val="685"/>
          <w:jc w:val="center"/>
        </w:trPr>
        <w:tc>
          <w:tcPr>
            <w:tcW w:w="732" w:type="dxa"/>
            <w:vAlign w:val="center"/>
          </w:tcPr>
          <w:p w14:paraId="220D621E"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1769" w:type="dxa"/>
            <w:vAlign w:val="center"/>
          </w:tcPr>
          <w:p w14:paraId="7679DEF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6561" w:type="dxa"/>
            <w:vAlign w:val="center"/>
          </w:tcPr>
          <w:p w14:paraId="3C6B3079" w14:textId="77777777" w:rsidR="00EF55E0"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734CAB80" w14:textId="77777777" w:rsidR="00EF55E0" w:rsidRDefault="00EF55E0">
      <w:pPr>
        <w:numPr>
          <w:ilvl w:val="0"/>
          <w:numId w:val="12"/>
        </w:numPr>
        <w:tabs>
          <w:tab w:val="left" w:pos="1080"/>
          <w:tab w:val="left" w:pos="1589"/>
        </w:tabs>
        <w:snapToGrid w:val="0"/>
        <w:spacing w:line="360" w:lineRule="auto"/>
        <w:ind w:left="0" w:firstLine="0"/>
        <w:rPr>
          <w:rFonts w:ascii="宋体" w:hAnsi="宋体" w:cs="宋体" w:hint="eastAsia"/>
          <w:sz w:val="24"/>
        </w:rPr>
        <w:sectPr w:rsidR="00EF55E0">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F5C4083"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2.投标文件有关事项的澄清或者说明</w:t>
      </w:r>
    </w:p>
    <w:p w14:paraId="7123DAE5"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40" w:name="_Hlk144225607"/>
      <w:r>
        <w:rPr>
          <w:rFonts w:ascii="宋体" w:hAnsi="宋体" w:cs="宋体" w:hint="eastAsia"/>
          <w:sz w:val="24"/>
        </w:rPr>
        <w:t>若投标人为事业单位或其他组织或分支机构，可为单位负责人</w:t>
      </w:r>
      <w:bookmarkEnd w:id="740"/>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07918652"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74DAA677"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033129A8"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2.4投标文件报价出现前后不一致的，按照下列规定修正：</w:t>
      </w:r>
    </w:p>
    <w:p w14:paraId="1017C06A"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2.4.1招标文件对于报价修正是否另有规定：</w:t>
      </w:r>
    </w:p>
    <w:p w14:paraId="7A3D66B1"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20999062"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▇无，按下述2.4.2-2.4.8项规定修正。</w:t>
      </w:r>
    </w:p>
    <w:p w14:paraId="3E44D1A6"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2.4.2单独递交的开标一览表（报价表）与投标文件中开标一览表（报价表）内容不一致的，以单独递交的开标一览表（报价表）为准；</w:t>
      </w:r>
    </w:p>
    <w:p w14:paraId="712BA32B"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2.4.3投标文件中开标一览表（报价表）内容与投标文件中相应内容不一致的，以开标一览表（报价表）为准；</w:t>
      </w:r>
    </w:p>
    <w:p w14:paraId="321FAEF8"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2.4.4大写金额和小写金额不一致的，以大写金额为准；</w:t>
      </w:r>
    </w:p>
    <w:p w14:paraId="04882DCC"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2.4.5单价金额小数点或者百分比有明显错位的，以开标一览表的总价为准，并</w:t>
      </w:r>
      <w:r>
        <w:rPr>
          <w:rFonts w:ascii="宋体" w:hAnsi="宋体" w:cs="宋体" w:hint="eastAsia"/>
          <w:sz w:val="24"/>
        </w:rPr>
        <w:lastRenderedPageBreak/>
        <w:t>修改单价；</w:t>
      </w:r>
    </w:p>
    <w:p w14:paraId="7751AC72"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2.4.6总价金额与按单价汇总金额不一致的，以单价金额计算结果为准。</w:t>
      </w:r>
    </w:p>
    <w:p w14:paraId="13517A3E"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2.4.7同时出现两种以上不一致的，按照前款规定的顺序修正。</w:t>
      </w:r>
    </w:p>
    <w:p w14:paraId="37CB547F"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2.4.8修正后的报价经投标人书面确认后产生约束力，投标人不确认的，其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0E7559E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2.5落实政府采购政策的价格调整：只有符合第二章《投标人须知》5.2条规定情形的，可以享受中小企业扶持政策，用扣除后的价格参加评审；否则，评标时价格不予扣除。</w:t>
      </w:r>
    </w:p>
    <w:p w14:paraId="47072E50"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2.5.1对于未预留份额专门面向中小企业采购的采购项目，以及预留份额项目中的非预留部分采购包，对小微企业报价给予</w:t>
      </w:r>
      <w:r>
        <w:rPr>
          <w:rFonts w:ascii="宋体" w:hAnsi="宋体" w:cs="宋体" w:hint="eastAsia"/>
          <w:b/>
          <w:bCs/>
          <w:sz w:val="24"/>
          <w:u w:val="single"/>
        </w:rPr>
        <w:t>10%</w:t>
      </w:r>
      <w:r>
        <w:rPr>
          <w:rFonts w:ascii="宋体" w:hAnsi="宋体" w:cs="宋体" w:hint="eastAsia"/>
          <w:sz w:val="24"/>
        </w:rPr>
        <w:t>的扣除，用扣除后的价格参加评审。</w:t>
      </w:r>
    </w:p>
    <w:p w14:paraId="798897C3"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083318D7"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2.5.3组成联合体或者接受分包的小微企业与联合体内其他企业、分包企业之间存在直接控股、管理关系的，不享受价格扣除优惠政策。</w:t>
      </w:r>
    </w:p>
    <w:p w14:paraId="2B4CB378"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2.5.4价格扣除比例对小型企业和微型企业同等对待，不作区分。</w:t>
      </w:r>
    </w:p>
    <w:p w14:paraId="388DC162"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2.5.5中小企业参加政府采购活动，应当按照招标文件给定的格式出具《中小企业声明函》，否则不得享受相关中小企业扶持政策。</w:t>
      </w:r>
    </w:p>
    <w:p w14:paraId="3140AEAF"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2.5.6监狱企业提供了由省级以上监狱管理局、戒毒管理局（含新疆生产建设兵团）出具的属于监狱企业的证明文件的，视同小微企业。</w:t>
      </w:r>
    </w:p>
    <w:p w14:paraId="197A4080"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2.5.7残疾人福利性单位按招标文件要求提供了《残疾人福利性单位声明函》的，视同小微企业。</w:t>
      </w:r>
    </w:p>
    <w:p w14:paraId="02092893" w14:textId="77777777" w:rsidR="00EF55E0"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lastRenderedPageBreak/>
        <w:t>2.5.8若投标人同时属于小型或微型企业、监狱企业、残疾人福利性单位中的两种及以上，将不重复享受小微企业价格扣减的优惠政策。</w:t>
      </w:r>
    </w:p>
    <w:p w14:paraId="34663A1D"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3投标文件的比较和评价</w:t>
      </w:r>
      <w:bookmarkEnd w:id="723"/>
      <w:bookmarkEnd w:id="724"/>
    </w:p>
    <w:p w14:paraId="50D0328B"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5E2FDE54"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3.2评标方法和评标标准</w:t>
      </w:r>
    </w:p>
    <w:p w14:paraId="6D712291"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3.2.1本项目采用的评标方法为：</w:t>
      </w:r>
    </w:p>
    <w:p w14:paraId="2847FDA7" w14:textId="77777777" w:rsidR="00EF55E0"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CDAB593" w14:textId="77777777" w:rsidR="00EF55E0"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1D74B44D"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2135B708"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□随机抽取</w:t>
      </w:r>
    </w:p>
    <w:p w14:paraId="24BB6535" w14:textId="77777777" w:rsidR="00EF55E0" w:rsidRDefault="00000000">
      <w:pPr>
        <w:tabs>
          <w:tab w:val="left" w:pos="1080"/>
          <w:tab w:val="left" w:pos="1589"/>
          <w:tab w:val="left" w:pos="2035"/>
        </w:tabs>
        <w:snapToGrid w:val="0"/>
        <w:spacing w:line="360" w:lineRule="auto"/>
        <w:rPr>
          <w:rFonts w:ascii="宋体" w:hAnsi="宋体" w:cs="宋体" w:hint="eastAsia"/>
          <w:sz w:val="24"/>
          <w:u w:val="single"/>
        </w:rPr>
      </w:pPr>
      <w:r>
        <w:rPr>
          <w:rFonts w:ascii="宋体" w:hAnsi="宋体" w:cs="宋体" w:hint="eastAsia"/>
          <w:sz w:val="24"/>
        </w:rPr>
        <w:t>□其他方式，具体要求：_____</w:t>
      </w:r>
    </w:p>
    <w:p w14:paraId="442657AE"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3.2.3非政府强制采购的节能产品或环境标志产品，依据品目清单和认证证书实施政府优先采购。优先采购的具体规定（如涉及）_____。</w:t>
      </w:r>
    </w:p>
    <w:p w14:paraId="0DFE753F"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4确定</w:t>
      </w:r>
      <w:bookmarkStart w:id="741" w:name="_Toc520356170"/>
      <w:bookmarkStart w:id="742" w:name="_Toc151193788"/>
      <w:bookmarkStart w:id="743" w:name="_Toc265228384"/>
      <w:bookmarkStart w:id="744" w:name="_Toc127151747"/>
      <w:bookmarkStart w:id="745" w:name="_Toc149720839"/>
      <w:bookmarkStart w:id="746" w:name="_Toc305158814"/>
      <w:bookmarkStart w:id="747" w:name="_Toc264969236"/>
      <w:bookmarkStart w:id="748" w:name="_Toc150509297"/>
      <w:bookmarkStart w:id="749" w:name="_Toc142311048"/>
      <w:bookmarkStart w:id="750" w:name="_Toc164608660"/>
      <w:bookmarkStart w:id="751" w:name="_Toc164351640"/>
      <w:bookmarkStart w:id="752" w:name="_Toc127161460"/>
      <w:bookmarkStart w:id="753" w:name="_Toc150774646"/>
      <w:bookmarkStart w:id="754" w:name="_Toc151193934"/>
      <w:bookmarkStart w:id="755" w:name="_Ref467307010"/>
      <w:bookmarkStart w:id="756" w:name="_Toc305158888"/>
      <w:bookmarkStart w:id="757" w:name="_Toc164229387"/>
      <w:bookmarkStart w:id="758" w:name="_Toc226309790"/>
      <w:bookmarkStart w:id="759" w:name="_Toc151190173"/>
      <w:bookmarkStart w:id="760" w:name="_Toc150774751"/>
      <w:bookmarkStart w:id="761" w:name="_Toc150480784"/>
      <w:bookmarkStart w:id="762" w:name="_Toc164608815"/>
      <w:bookmarkStart w:id="763" w:name="_Toc226337242"/>
      <w:bookmarkStart w:id="764" w:name="_Toc151193716"/>
      <w:bookmarkStart w:id="765" w:name="_Toc164229241"/>
      <w:bookmarkStart w:id="766" w:name="_Toc127151546"/>
      <w:bookmarkStart w:id="767" w:name="_Toc151193644"/>
      <w:bookmarkStart w:id="768" w:name="_Toc195842911"/>
      <w:bookmarkStart w:id="769" w:name="_Toc151193860"/>
      <w:bookmarkStart w:id="770" w:name="_Toc226965736"/>
      <w:bookmarkStart w:id="771" w:name="_Toc226965819"/>
      <w:r>
        <w:rPr>
          <w:rFonts w:ascii="宋体" w:hAnsi="宋体" w:cs="宋体" w:hint="eastAsia"/>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5E4ACD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w:t>
      </w:r>
      <w:r>
        <w:rPr>
          <w:rFonts w:ascii="宋体" w:hAnsi="宋体" w:cs="宋体" w:hint="eastAsia"/>
          <w:sz w:val="24"/>
        </w:rPr>
        <w:lastRenderedPageBreak/>
        <w:t>评标委员会按照下述规定确定一个投标人获得中标人推荐资格，其他同品牌投标人不作为中标候选人。</w:t>
      </w:r>
    </w:p>
    <w:p w14:paraId="60C82586" w14:textId="77777777" w:rsidR="00EF55E0"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sym w:font="Wingdings 2" w:char="00A3"/>
      </w:r>
      <w:r>
        <w:rPr>
          <w:rFonts w:hAnsi="宋体" w:cs="宋体"/>
          <w:sz w:val="24"/>
          <w:szCs w:val="24"/>
        </w:rPr>
        <w:t>随机抽取</w:t>
      </w:r>
    </w:p>
    <w:p w14:paraId="7954691B" w14:textId="77777777" w:rsidR="00EF55E0"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t>▇其他方式，具体要求：</w:t>
      </w:r>
      <w:r>
        <w:rPr>
          <w:rFonts w:hAnsi="宋体" w:cs="宋体"/>
          <w:sz w:val="24"/>
          <w:szCs w:val="24"/>
          <w:u w:val="single"/>
        </w:rPr>
        <w:t>得分且投标报价均相同的，以技术部分得分高者为中标人；得分、投标报价且技术部分均相同的，则由评标委员会随机抽取</w:t>
      </w:r>
      <w:r>
        <w:rPr>
          <w:rFonts w:hAnsi="宋体" w:cs="宋体"/>
          <w:sz w:val="24"/>
          <w:szCs w:val="24"/>
        </w:rPr>
        <w:t>。</w:t>
      </w:r>
    </w:p>
    <w:p w14:paraId="3651326F"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408AF74"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3C3FDAE5"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4.4评标委员会要对评分汇总情况进行复核，特别是对排名第一的、报价最低的、投标或响应文件被认定为无效的情形进行重点复核。</w:t>
      </w:r>
    </w:p>
    <w:p w14:paraId="78BD504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4.5评标委员会将根据各投标人的评标排序，依次推荐本项目（各采购包）的中标候选人，起草并签署评标报告。本项目（各采购包）评标委员会共（各）推荐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3</w:t>
      </w:r>
      <w:r>
        <w:rPr>
          <w:rFonts w:ascii="宋体" w:hAnsi="宋体" w:cs="宋体" w:hint="eastAsia"/>
          <w:sz w:val="24"/>
        </w:rPr>
        <w:t>名中标候选人。</w:t>
      </w:r>
    </w:p>
    <w:p w14:paraId="11BE2391"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5报告违法行为</w:t>
      </w:r>
    </w:p>
    <w:p w14:paraId="46672EBE"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5.1评标委员会在评标过程中发现投标人有行贿、提供虚假材料或者串通等违法行为时，应当及时向财政部门报告。</w:t>
      </w:r>
    </w:p>
    <w:p w14:paraId="7F790A48" w14:textId="77777777" w:rsidR="00EF55E0" w:rsidRDefault="00000000">
      <w:pPr>
        <w:widowControl/>
        <w:jc w:val="center"/>
        <w:rPr>
          <w:b/>
          <w:sz w:val="24"/>
        </w:rPr>
      </w:pPr>
      <w:r>
        <w:rPr>
          <w:b/>
          <w:sz w:val="24"/>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19"/>
        <w:gridCol w:w="727"/>
        <w:gridCol w:w="3773"/>
        <w:gridCol w:w="2021"/>
      </w:tblGrid>
      <w:tr w:rsidR="00EF55E0" w14:paraId="55D49021" w14:textId="77777777">
        <w:trPr>
          <w:trHeight w:val="586"/>
        </w:trPr>
        <w:tc>
          <w:tcPr>
            <w:tcW w:w="562" w:type="dxa"/>
            <w:vAlign w:val="center"/>
          </w:tcPr>
          <w:p w14:paraId="618C7580" w14:textId="77777777" w:rsidR="00EF55E0" w:rsidRDefault="00000000">
            <w:pPr>
              <w:ind w:firstLine="28"/>
              <w:jc w:val="center"/>
              <w:rPr>
                <w:rFonts w:ascii="宋体" w:hAnsi="宋体" w:cs="宋体" w:hint="eastAsia"/>
                <w:b/>
                <w:szCs w:val="21"/>
              </w:rPr>
            </w:pPr>
            <w:r>
              <w:rPr>
                <w:rFonts w:ascii="宋体" w:hAnsi="宋体" w:cs="宋体" w:hint="eastAsia"/>
                <w:b/>
                <w:szCs w:val="21"/>
              </w:rPr>
              <w:t>序号</w:t>
            </w:r>
          </w:p>
        </w:tc>
        <w:tc>
          <w:tcPr>
            <w:tcW w:w="0" w:type="auto"/>
            <w:vAlign w:val="center"/>
          </w:tcPr>
          <w:p w14:paraId="64848764" w14:textId="77777777" w:rsidR="00EF55E0" w:rsidRDefault="00000000">
            <w:pPr>
              <w:ind w:firstLine="28"/>
              <w:jc w:val="center"/>
              <w:rPr>
                <w:rFonts w:ascii="宋体" w:hAnsi="宋体" w:cs="宋体" w:hint="eastAsia"/>
                <w:b/>
                <w:szCs w:val="21"/>
              </w:rPr>
            </w:pPr>
            <w:r>
              <w:rPr>
                <w:rFonts w:ascii="宋体" w:hAnsi="宋体" w:cs="宋体" w:hint="eastAsia"/>
                <w:b/>
                <w:szCs w:val="21"/>
              </w:rPr>
              <w:t>评分因素</w:t>
            </w:r>
          </w:p>
        </w:tc>
        <w:tc>
          <w:tcPr>
            <w:tcW w:w="0" w:type="auto"/>
            <w:vAlign w:val="center"/>
          </w:tcPr>
          <w:p w14:paraId="4B4AE3A4" w14:textId="77777777" w:rsidR="00EF55E0" w:rsidRDefault="00000000">
            <w:pPr>
              <w:ind w:firstLine="28"/>
              <w:jc w:val="center"/>
              <w:rPr>
                <w:rFonts w:ascii="宋体" w:hAnsi="宋体" w:cs="宋体" w:hint="eastAsia"/>
                <w:b/>
                <w:szCs w:val="21"/>
              </w:rPr>
            </w:pPr>
            <w:r>
              <w:rPr>
                <w:rFonts w:ascii="宋体" w:hAnsi="宋体" w:cs="宋体" w:hint="eastAsia"/>
                <w:b/>
                <w:szCs w:val="21"/>
              </w:rPr>
              <w:t>分值</w:t>
            </w:r>
          </w:p>
        </w:tc>
        <w:tc>
          <w:tcPr>
            <w:tcW w:w="3938" w:type="dxa"/>
            <w:vAlign w:val="center"/>
          </w:tcPr>
          <w:p w14:paraId="130BDC07" w14:textId="77777777" w:rsidR="00EF55E0" w:rsidRDefault="00000000">
            <w:pPr>
              <w:ind w:firstLine="28"/>
              <w:jc w:val="center"/>
              <w:rPr>
                <w:rFonts w:ascii="宋体" w:hAnsi="宋体" w:cs="宋体" w:hint="eastAsia"/>
                <w:b/>
                <w:szCs w:val="21"/>
              </w:rPr>
            </w:pPr>
            <w:r>
              <w:rPr>
                <w:rFonts w:ascii="宋体" w:hAnsi="宋体" w:cs="宋体" w:hint="eastAsia"/>
                <w:b/>
                <w:szCs w:val="21"/>
              </w:rPr>
              <w:t>评分标准</w:t>
            </w:r>
          </w:p>
        </w:tc>
        <w:tc>
          <w:tcPr>
            <w:tcW w:w="2088" w:type="dxa"/>
            <w:vAlign w:val="center"/>
          </w:tcPr>
          <w:p w14:paraId="4904BD07"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说明</w:t>
            </w:r>
          </w:p>
        </w:tc>
      </w:tr>
      <w:tr w:rsidR="00EF55E0" w14:paraId="5A729DB9" w14:textId="77777777">
        <w:trPr>
          <w:trHeight w:val="450"/>
        </w:trPr>
        <w:tc>
          <w:tcPr>
            <w:tcW w:w="8588" w:type="dxa"/>
            <w:gridSpan w:val="5"/>
            <w:vAlign w:val="center"/>
          </w:tcPr>
          <w:p w14:paraId="56AA32FB" w14:textId="2E288C6E"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商务部分（</w:t>
            </w:r>
            <w:r w:rsidR="00FC54BA">
              <w:rPr>
                <w:rFonts w:ascii="宋体" w:eastAsia="宋体" w:hAnsi="宋体" w:cs="宋体" w:hint="eastAsia"/>
                <w:sz w:val="21"/>
                <w:szCs w:val="21"/>
              </w:rPr>
              <w:t>15</w:t>
            </w:r>
            <w:r>
              <w:rPr>
                <w:rFonts w:ascii="宋体" w:eastAsia="宋体" w:hAnsi="宋体" w:cs="宋体" w:hint="eastAsia"/>
                <w:sz w:val="21"/>
                <w:szCs w:val="21"/>
              </w:rPr>
              <w:t>分）</w:t>
            </w:r>
          </w:p>
        </w:tc>
      </w:tr>
      <w:tr w:rsidR="00EF55E0" w14:paraId="3DF75BA7" w14:textId="77777777">
        <w:trPr>
          <w:trHeight w:val="631"/>
        </w:trPr>
        <w:tc>
          <w:tcPr>
            <w:tcW w:w="562" w:type="dxa"/>
            <w:vAlign w:val="center"/>
          </w:tcPr>
          <w:p w14:paraId="7A19BA8A" w14:textId="77777777" w:rsidR="00EF55E0" w:rsidRDefault="00000000">
            <w:pPr>
              <w:ind w:firstLine="28"/>
              <w:jc w:val="center"/>
              <w:rPr>
                <w:rFonts w:ascii="宋体" w:hAnsi="宋体" w:cs="宋体" w:hint="eastAsia"/>
                <w:bCs/>
                <w:szCs w:val="21"/>
              </w:rPr>
            </w:pPr>
            <w:r>
              <w:rPr>
                <w:rFonts w:ascii="宋体" w:hAnsi="宋体" w:cs="宋体" w:hint="eastAsia"/>
                <w:bCs/>
                <w:szCs w:val="21"/>
              </w:rPr>
              <w:lastRenderedPageBreak/>
              <w:t>1</w:t>
            </w:r>
          </w:p>
        </w:tc>
        <w:tc>
          <w:tcPr>
            <w:tcW w:w="1259" w:type="dxa"/>
            <w:vAlign w:val="center"/>
          </w:tcPr>
          <w:p w14:paraId="48163565"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近三年的类似项目业绩</w:t>
            </w:r>
          </w:p>
        </w:tc>
        <w:tc>
          <w:tcPr>
            <w:tcW w:w="741" w:type="dxa"/>
            <w:vAlign w:val="center"/>
          </w:tcPr>
          <w:p w14:paraId="170B47E0" w14:textId="64A020CA" w:rsidR="00EF55E0" w:rsidRDefault="00FC54BA">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12</w:t>
            </w:r>
          </w:p>
        </w:tc>
        <w:tc>
          <w:tcPr>
            <w:tcW w:w="3938" w:type="dxa"/>
            <w:vAlign w:val="center"/>
          </w:tcPr>
          <w:p w14:paraId="26D10A3C" w14:textId="7CE31AA6"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近三年完成的类似项目业绩，每提供1个可得</w:t>
            </w:r>
            <w:r w:rsidR="00FC54BA">
              <w:rPr>
                <w:rFonts w:ascii="宋体" w:hAnsi="宋体" w:cs="宋体" w:hint="eastAsia"/>
                <w:szCs w:val="21"/>
              </w:rPr>
              <w:t>4</w:t>
            </w:r>
            <w:r>
              <w:rPr>
                <w:rFonts w:ascii="宋体" w:hAnsi="宋体" w:cs="宋体" w:hint="eastAsia"/>
                <w:szCs w:val="21"/>
              </w:rPr>
              <w:t>分，最多可得</w:t>
            </w:r>
            <w:r w:rsidR="00FC54BA">
              <w:rPr>
                <w:rFonts w:ascii="宋体" w:hAnsi="宋体" w:cs="宋体" w:hint="eastAsia"/>
                <w:szCs w:val="21"/>
              </w:rPr>
              <w:t>12</w:t>
            </w:r>
            <w:r>
              <w:rPr>
                <w:rFonts w:ascii="宋体" w:hAnsi="宋体" w:cs="宋体" w:hint="eastAsia"/>
                <w:szCs w:val="21"/>
              </w:rPr>
              <w:t>分，不提供则不得分。</w:t>
            </w:r>
          </w:p>
          <w:p w14:paraId="3C825991"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b/>
                <w:bCs/>
                <w:szCs w:val="21"/>
              </w:rPr>
              <w:t xml:space="preserve">注：投标人须提供近三年内（即合同签订时间为2022年01月01日至今）合同（含首页、工作内容页、签字盖章页）复印件，否则业绩不予认可。 </w:t>
            </w:r>
          </w:p>
        </w:tc>
        <w:tc>
          <w:tcPr>
            <w:tcW w:w="2088" w:type="dxa"/>
            <w:vAlign w:val="center"/>
          </w:tcPr>
          <w:p w14:paraId="6FB2EB3C"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267BDD60" w14:textId="77777777">
        <w:trPr>
          <w:trHeight w:val="631"/>
        </w:trPr>
        <w:tc>
          <w:tcPr>
            <w:tcW w:w="562" w:type="dxa"/>
            <w:vAlign w:val="center"/>
          </w:tcPr>
          <w:p w14:paraId="5583DD13" w14:textId="77777777" w:rsidR="00EF55E0" w:rsidRDefault="00000000">
            <w:pPr>
              <w:ind w:firstLine="28"/>
              <w:jc w:val="center"/>
              <w:rPr>
                <w:rFonts w:ascii="宋体" w:hAnsi="宋体" w:cs="宋体" w:hint="eastAsia"/>
                <w:bCs/>
                <w:szCs w:val="21"/>
              </w:rPr>
            </w:pPr>
            <w:r>
              <w:rPr>
                <w:rFonts w:ascii="宋体" w:hAnsi="宋体" w:cs="宋体" w:hint="eastAsia"/>
                <w:bCs/>
                <w:szCs w:val="21"/>
              </w:rPr>
              <w:t>2</w:t>
            </w:r>
          </w:p>
        </w:tc>
        <w:tc>
          <w:tcPr>
            <w:tcW w:w="1259" w:type="dxa"/>
          </w:tcPr>
          <w:p w14:paraId="3EC4FFB7"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hint="eastAsia"/>
              </w:rPr>
              <w:t>环保节能产品</w:t>
            </w:r>
          </w:p>
        </w:tc>
        <w:tc>
          <w:tcPr>
            <w:tcW w:w="741" w:type="dxa"/>
          </w:tcPr>
          <w:p w14:paraId="2692D2D8" w14:textId="2F823EBA" w:rsidR="00EF55E0" w:rsidRDefault="00FC54BA">
            <w:pPr>
              <w:widowControl/>
              <w:kinsoku w:val="0"/>
              <w:autoSpaceDE w:val="0"/>
              <w:autoSpaceDN w:val="0"/>
              <w:adjustRightInd w:val="0"/>
              <w:snapToGrid w:val="0"/>
              <w:jc w:val="center"/>
              <w:textAlignment w:val="baseline"/>
              <w:rPr>
                <w:rFonts w:ascii="宋体" w:hAnsi="宋体" w:cs="宋体" w:hint="eastAsia"/>
                <w:szCs w:val="21"/>
              </w:rPr>
            </w:pPr>
            <w:r>
              <w:rPr>
                <w:rFonts w:hint="eastAsia"/>
              </w:rPr>
              <w:t>3</w:t>
            </w:r>
          </w:p>
        </w:tc>
        <w:tc>
          <w:tcPr>
            <w:tcW w:w="3938" w:type="dxa"/>
            <w:vAlign w:val="center"/>
          </w:tcPr>
          <w:p w14:paraId="69AF6742" w14:textId="3A74FBAE"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2" w:name="OLE_LINK16"/>
            <w:r>
              <w:rPr>
                <w:rFonts w:ascii="宋体" w:hAnsi="宋体" w:cs="宋体" w:hint="eastAsia"/>
                <w:szCs w:val="21"/>
              </w:rPr>
              <w:t xml:space="preserve">所投产品属于《环境标志产品政府采购品目清单》范围内,且具有国家确定的认证机构出具的处于有效期之内的中国环境标志产品认证证书,提供复印件并加盖公章得 </w:t>
            </w:r>
            <w:r w:rsidR="00FC54BA">
              <w:rPr>
                <w:rFonts w:ascii="宋体" w:hAnsi="宋体" w:cs="宋体" w:hint="eastAsia"/>
                <w:szCs w:val="21"/>
              </w:rPr>
              <w:t>1.5</w:t>
            </w:r>
            <w:r>
              <w:rPr>
                <w:rFonts w:ascii="宋体" w:hAnsi="宋体" w:cs="宋体" w:hint="eastAsia"/>
                <w:szCs w:val="21"/>
              </w:rPr>
              <w:t>分。所投产品属于《节能产品政府采购目录清单》范围内(政府强制采购产品除外)，且具有国家确定的认证机构出具的处于有效期之内的中国节能产品认证证书，提供复印件加并加盖公章得</w:t>
            </w:r>
            <w:r w:rsidR="00FC54BA">
              <w:rPr>
                <w:rFonts w:ascii="宋体" w:hAnsi="宋体" w:cs="宋体" w:hint="eastAsia"/>
                <w:szCs w:val="21"/>
              </w:rPr>
              <w:t>1.5</w:t>
            </w:r>
            <w:r>
              <w:rPr>
                <w:rFonts w:ascii="宋体" w:hAnsi="宋体" w:cs="宋体" w:hint="eastAsia"/>
                <w:szCs w:val="21"/>
              </w:rPr>
              <w:t>分。</w:t>
            </w:r>
            <w:bookmarkEnd w:id="772"/>
          </w:p>
        </w:tc>
        <w:tc>
          <w:tcPr>
            <w:tcW w:w="2088" w:type="dxa"/>
            <w:vAlign w:val="center"/>
          </w:tcPr>
          <w:p w14:paraId="09193110"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69BC5FE" w14:textId="77777777">
        <w:trPr>
          <w:trHeight w:val="631"/>
        </w:trPr>
        <w:tc>
          <w:tcPr>
            <w:tcW w:w="8588" w:type="dxa"/>
            <w:gridSpan w:val="5"/>
            <w:vAlign w:val="center"/>
          </w:tcPr>
          <w:p w14:paraId="78E865F1"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技术部分（55分）</w:t>
            </w:r>
          </w:p>
        </w:tc>
      </w:tr>
      <w:tr w:rsidR="00EF55E0" w14:paraId="6F9CC854" w14:textId="77777777">
        <w:trPr>
          <w:trHeight w:val="631"/>
        </w:trPr>
        <w:tc>
          <w:tcPr>
            <w:tcW w:w="562" w:type="dxa"/>
            <w:vAlign w:val="center"/>
          </w:tcPr>
          <w:p w14:paraId="21074311" w14:textId="77777777" w:rsidR="00EF55E0" w:rsidRDefault="00000000">
            <w:pPr>
              <w:ind w:firstLine="28"/>
              <w:jc w:val="center"/>
              <w:rPr>
                <w:rFonts w:ascii="宋体" w:hAnsi="宋体" w:cs="宋体" w:hint="eastAsia"/>
                <w:bCs/>
                <w:szCs w:val="21"/>
              </w:rPr>
            </w:pPr>
            <w:r>
              <w:rPr>
                <w:rFonts w:ascii="宋体" w:hAnsi="宋体" w:cs="宋体" w:hint="eastAsia"/>
                <w:bCs/>
                <w:szCs w:val="21"/>
              </w:rPr>
              <w:t>1</w:t>
            </w:r>
          </w:p>
        </w:tc>
        <w:tc>
          <w:tcPr>
            <w:tcW w:w="1259" w:type="dxa"/>
            <w:vAlign w:val="center"/>
          </w:tcPr>
          <w:p w14:paraId="2EA4B9F2"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技术响应</w:t>
            </w:r>
          </w:p>
        </w:tc>
        <w:tc>
          <w:tcPr>
            <w:tcW w:w="741" w:type="dxa"/>
            <w:vAlign w:val="center"/>
          </w:tcPr>
          <w:p w14:paraId="007E396E"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25</w:t>
            </w:r>
          </w:p>
        </w:tc>
        <w:tc>
          <w:tcPr>
            <w:tcW w:w="3938" w:type="dxa"/>
            <w:vAlign w:val="center"/>
          </w:tcPr>
          <w:p w14:paraId="056DF380" w14:textId="77777777" w:rsidR="00EF55E0" w:rsidRDefault="00000000">
            <w:pPr>
              <w:widowControl/>
              <w:kinsoku w:val="0"/>
              <w:autoSpaceDE w:val="0"/>
              <w:autoSpaceDN w:val="0"/>
              <w:adjustRightInd w:val="0"/>
              <w:snapToGrid w:val="0"/>
              <w:textAlignment w:val="baseline"/>
              <w:rPr>
                <w:rFonts w:ascii="宋体" w:hAnsi="宋体" w:cs="宋体" w:hint="eastAsia"/>
                <w:b/>
                <w:szCs w:val="21"/>
              </w:rPr>
            </w:pPr>
            <w:r>
              <w:rPr>
                <w:rFonts w:ascii="宋体" w:hAnsi="宋体" w:cs="宋体" w:hint="eastAsia"/>
                <w:szCs w:val="21"/>
              </w:rPr>
              <w:t>根据投标人所投货物对《第五章采购需求》“三、技术要求”中各项技术要求的响应情况进行评分,完全满足招标文件技术和服务要求的得25分。（共250项，合计25分），一般指标项每负偏离1项评审指标扣0.1分，扣完为止，正偏离不加分。【注：1.评审指标项内任一参数负偏离视为整个指标项负偏离；2.招标文件中技术指标若有要求投标人提供相应佐证材料的，投标人未提供相应佐证材料或者投标人的投标承诺与其佐证材料不一致的，评标委员会将以不利于投标人的内容为准进行评审（负偏离）】。</w:t>
            </w:r>
          </w:p>
        </w:tc>
        <w:tc>
          <w:tcPr>
            <w:tcW w:w="2088" w:type="dxa"/>
            <w:vAlign w:val="center"/>
          </w:tcPr>
          <w:p w14:paraId="6623345D"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2936469" w14:textId="77777777">
        <w:trPr>
          <w:trHeight w:val="631"/>
        </w:trPr>
        <w:tc>
          <w:tcPr>
            <w:tcW w:w="562" w:type="dxa"/>
            <w:vAlign w:val="center"/>
          </w:tcPr>
          <w:p w14:paraId="6CBE38B9" w14:textId="77777777" w:rsidR="00EF55E0" w:rsidRDefault="00000000">
            <w:pPr>
              <w:ind w:firstLine="28"/>
              <w:jc w:val="center"/>
              <w:rPr>
                <w:rFonts w:ascii="宋体" w:hAnsi="宋体" w:cs="宋体" w:hint="eastAsia"/>
                <w:bCs/>
                <w:szCs w:val="21"/>
              </w:rPr>
            </w:pPr>
            <w:bookmarkStart w:id="773" w:name="_Hlk210127025"/>
            <w:r>
              <w:rPr>
                <w:rFonts w:ascii="宋体" w:hAnsi="宋体" w:cs="宋体" w:hint="eastAsia"/>
                <w:bCs/>
                <w:szCs w:val="21"/>
              </w:rPr>
              <w:t>2</w:t>
            </w:r>
          </w:p>
        </w:tc>
        <w:tc>
          <w:tcPr>
            <w:tcW w:w="1259" w:type="dxa"/>
            <w:vAlign w:val="center"/>
          </w:tcPr>
          <w:p w14:paraId="5892F4EF"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实施方案</w:t>
            </w:r>
          </w:p>
        </w:tc>
        <w:tc>
          <w:tcPr>
            <w:tcW w:w="741" w:type="dxa"/>
            <w:vAlign w:val="center"/>
          </w:tcPr>
          <w:p w14:paraId="18CB6C0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18</w:t>
            </w:r>
          </w:p>
        </w:tc>
        <w:tc>
          <w:tcPr>
            <w:tcW w:w="3938" w:type="dxa"/>
            <w:vAlign w:val="center"/>
          </w:tcPr>
          <w:p w14:paraId="4EFC6EBC"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针对本项目的整体实施方案，内容包括但不限于：①供货方案、安装调试方案；③质量保证标准、质量控制；④配送方案、配送队伍；⑤进度安排、运输工具；⑥验收方案等情况进行评分。每项内容详细、针对性强、切实可行得 3 分，每有一项内容阐述</w:t>
            </w:r>
            <w:r>
              <w:rPr>
                <w:rFonts w:ascii="宋体" w:hAnsi="宋体" w:cs="宋体" w:hint="eastAsia"/>
                <w:szCs w:val="21"/>
              </w:rPr>
              <w:lastRenderedPageBreak/>
              <w:t>不清或者不贴合本项得 1 分，不提供得 0分。</w:t>
            </w:r>
          </w:p>
        </w:tc>
        <w:tc>
          <w:tcPr>
            <w:tcW w:w="2088" w:type="dxa"/>
            <w:vAlign w:val="center"/>
          </w:tcPr>
          <w:p w14:paraId="4530F77E" w14:textId="77777777" w:rsidR="00EF55E0" w:rsidRDefault="00EF55E0">
            <w:pPr>
              <w:pStyle w:val="affff5"/>
              <w:spacing w:before="0" w:after="0" w:line="240" w:lineRule="auto"/>
              <w:rPr>
                <w:rFonts w:ascii="宋体" w:eastAsia="宋体" w:hAnsi="宋体" w:cs="宋体" w:hint="eastAsia"/>
                <w:sz w:val="21"/>
                <w:szCs w:val="21"/>
              </w:rPr>
            </w:pPr>
          </w:p>
        </w:tc>
      </w:tr>
      <w:bookmarkEnd w:id="773"/>
      <w:tr w:rsidR="00EF55E0" w14:paraId="1B484680" w14:textId="77777777">
        <w:trPr>
          <w:trHeight w:val="631"/>
        </w:trPr>
        <w:tc>
          <w:tcPr>
            <w:tcW w:w="562" w:type="dxa"/>
            <w:vAlign w:val="center"/>
          </w:tcPr>
          <w:p w14:paraId="6B7FB621" w14:textId="77777777" w:rsidR="00EF55E0" w:rsidRDefault="00000000">
            <w:pPr>
              <w:ind w:firstLine="28"/>
              <w:jc w:val="center"/>
              <w:rPr>
                <w:rFonts w:ascii="宋体" w:hAnsi="宋体" w:cs="宋体" w:hint="eastAsia"/>
                <w:bCs/>
                <w:szCs w:val="21"/>
              </w:rPr>
            </w:pPr>
            <w:r>
              <w:rPr>
                <w:rFonts w:ascii="宋体" w:hAnsi="宋体" w:cs="宋体" w:hint="eastAsia"/>
                <w:bCs/>
                <w:szCs w:val="21"/>
              </w:rPr>
              <w:t>3</w:t>
            </w:r>
          </w:p>
        </w:tc>
        <w:tc>
          <w:tcPr>
            <w:tcW w:w="1259" w:type="dxa"/>
            <w:vAlign w:val="center"/>
          </w:tcPr>
          <w:p w14:paraId="1D7B13B8"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hint="eastAsia"/>
              </w:rPr>
              <w:t>质量保证措施及质保承诺</w:t>
            </w:r>
          </w:p>
        </w:tc>
        <w:tc>
          <w:tcPr>
            <w:tcW w:w="741" w:type="dxa"/>
            <w:vAlign w:val="center"/>
          </w:tcPr>
          <w:p w14:paraId="15B02A7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938" w:type="dxa"/>
            <w:vAlign w:val="center"/>
          </w:tcPr>
          <w:p w14:paraId="225A3961"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4" w:name="OLE_LINK19"/>
            <w:r>
              <w:rPr>
                <w:rFonts w:ascii="宋体" w:hAnsi="宋体" w:cs="宋体" w:hint="eastAsia"/>
                <w:szCs w:val="21"/>
              </w:rPr>
              <w:t>根据投标人质保服务措施及质保期承诺进行评审：质量保证方案完善、措施科学合理，得6分；质量保证方案较完善、措施较科学合理，得 4分；质量保证方案一般、措施欠合理，得 2 分；未提供或存在重大偏差，得 0 分。</w:t>
            </w:r>
            <w:bookmarkEnd w:id="774"/>
          </w:p>
        </w:tc>
        <w:tc>
          <w:tcPr>
            <w:tcW w:w="2088" w:type="dxa"/>
            <w:vAlign w:val="center"/>
          </w:tcPr>
          <w:p w14:paraId="7A57F469"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823F02D" w14:textId="77777777">
        <w:trPr>
          <w:trHeight w:val="631"/>
        </w:trPr>
        <w:tc>
          <w:tcPr>
            <w:tcW w:w="562" w:type="dxa"/>
            <w:vAlign w:val="center"/>
          </w:tcPr>
          <w:p w14:paraId="3EC554C6" w14:textId="77777777" w:rsidR="00EF55E0" w:rsidRDefault="00000000">
            <w:pPr>
              <w:ind w:firstLine="28"/>
              <w:jc w:val="center"/>
              <w:rPr>
                <w:rFonts w:ascii="宋体" w:hAnsi="宋体" w:cs="宋体" w:hint="eastAsia"/>
                <w:bCs/>
                <w:szCs w:val="21"/>
              </w:rPr>
            </w:pPr>
            <w:bookmarkStart w:id="775" w:name="_Hlk210127051"/>
            <w:r>
              <w:rPr>
                <w:rFonts w:ascii="宋体" w:hAnsi="宋体" w:cs="宋体" w:hint="eastAsia"/>
                <w:bCs/>
                <w:szCs w:val="21"/>
              </w:rPr>
              <w:t>4</w:t>
            </w:r>
          </w:p>
        </w:tc>
        <w:tc>
          <w:tcPr>
            <w:tcW w:w="1259" w:type="dxa"/>
            <w:vAlign w:val="center"/>
          </w:tcPr>
          <w:p w14:paraId="3351F337"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售后服务方案</w:t>
            </w:r>
          </w:p>
        </w:tc>
        <w:tc>
          <w:tcPr>
            <w:tcW w:w="741" w:type="dxa"/>
            <w:vAlign w:val="center"/>
          </w:tcPr>
          <w:p w14:paraId="69EC632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938" w:type="dxa"/>
            <w:vAlign w:val="center"/>
          </w:tcPr>
          <w:p w14:paraId="2CA52876"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6" w:name="OLE_LINK22"/>
            <w:r>
              <w:rPr>
                <w:rFonts w:ascii="宋体" w:hAnsi="宋体" w:cs="宋体" w:hint="eastAsia"/>
                <w:szCs w:val="21"/>
              </w:rPr>
              <w:t>根据投标人提供售后服务方案进行综合评分（内容包括但不限于投标人①供应商服务承诺②供应商服务承诺③售后服务机构及人员④免费保修期时间⑤服务响应时间⑥应急预案等。）。</w:t>
            </w:r>
          </w:p>
          <w:p w14:paraId="570E076A"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售后服务方案内容描述最完善、最详细具体、最符合本项目实际情况、最有利于售后并实际可行的方案，得6分；</w:t>
            </w:r>
          </w:p>
          <w:p w14:paraId="503F5176"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售后服务方案内容描述较完善、较符合本项目实际情况、有利于售后并比较可行的方案，得4分；</w:t>
            </w:r>
          </w:p>
          <w:p w14:paraId="2825018C"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售后服务方案内容描述不完善、不够详细具体、可行性不高的方案得2分；</w:t>
            </w:r>
          </w:p>
          <w:p w14:paraId="2EB91DFE"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未提供本方案、或方案不可行、或方案不是针对本项目的，得0分；</w:t>
            </w:r>
            <w:bookmarkEnd w:id="776"/>
          </w:p>
        </w:tc>
        <w:tc>
          <w:tcPr>
            <w:tcW w:w="2088" w:type="dxa"/>
            <w:vAlign w:val="center"/>
          </w:tcPr>
          <w:p w14:paraId="0EC073B7" w14:textId="77777777" w:rsidR="00EF55E0" w:rsidRDefault="00EF55E0">
            <w:pPr>
              <w:pStyle w:val="affff5"/>
              <w:spacing w:before="0" w:after="0" w:line="240" w:lineRule="auto"/>
              <w:rPr>
                <w:rFonts w:ascii="宋体" w:eastAsia="宋体" w:hAnsi="宋体" w:cs="宋体" w:hint="eastAsia"/>
                <w:sz w:val="21"/>
                <w:szCs w:val="21"/>
              </w:rPr>
            </w:pPr>
          </w:p>
        </w:tc>
      </w:tr>
      <w:bookmarkEnd w:id="775"/>
      <w:tr w:rsidR="00EF55E0" w14:paraId="5127A4CA" w14:textId="77777777">
        <w:trPr>
          <w:trHeight w:val="554"/>
        </w:trPr>
        <w:tc>
          <w:tcPr>
            <w:tcW w:w="8588" w:type="dxa"/>
            <w:gridSpan w:val="5"/>
            <w:vAlign w:val="center"/>
          </w:tcPr>
          <w:p w14:paraId="65C1A6C4"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价格得分（30分）</w:t>
            </w:r>
          </w:p>
        </w:tc>
      </w:tr>
      <w:tr w:rsidR="00EF55E0" w14:paraId="71EE5F63" w14:textId="77777777">
        <w:tc>
          <w:tcPr>
            <w:tcW w:w="562" w:type="dxa"/>
            <w:vAlign w:val="center"/>
          </w:tcPr>
          <w:p w14:paraId="78E9AF53" w14:textId="77777777" w:rsidR="00EF55E0" w:rsidRDefault="00000000">
            <w:pPr>
              <w:ind w:firstLine="28"/>
              <w:jc w:val="center"/>
              <w:rPr>
                <w:rFonts w:ascii="宋体" w:hAnsi="宋体" w:cs="宋体" w:hint="eastAsia"/>
                <w:szCs w:val="21"/>
              </w:rPr>
            </w:pPr>
            <w:r>
              <w:rPr>
                <w:rFonts w:ascii="宋体" w:hAnsi="宋体" w:cs="宋体" w:hint="eastAsia"/>
                <w:szCs w:val="21"/>
              </w:rPr>
              <w:t>1</w:t>
            </w:r>
          </w:p>
        </w:tc>
        <w:tc>
          <w:tcPr>
            <w:tcW w:w="0" w:type="auto"/>
            <w:vAlign w:val="center"/>
          </w:tcPr>
          <w:p w14:paraId="37F7EA1B" w14:textId="77777777" w:rsidR="00EF55E0" w:rsidRDefault="00000000">
            <w:pPr>
              <w:ind w:firstLine="28"/>
              <w:jc w:val="center"/>
              <w:rPr>
                <w:rFonts w:ascii="宋体" w:hAnsi="宋体" w:cs="宋体" w:hint="eastAsia"/>
                <w:szCs w:val="21"/>
              </w:rPr>
            </w:pPr>
            <w:r>
              <w:rPr>
                <w:rFonts w:ascii="宋体" w:hAnsi="宋体" w:cs="宋体" w:hint="eastAsia"/>
                <w:szCs w:val="21"/>
              </w:rPr>
              <w:t>投标报价</w:t>
            </w:r>
          </w:p>
        </w:tc>
        <w:tc>
          <w:tcPr>
            <w:tcW w:w="0" w:type="auto"/>
            <w:vAlign w:val="center"/>
          </w:tcPr>
          <w:p w14:paraId="3CDCD777" w14:textId="77777777" w:rsidR="00EF55E0" w:rsidRDefault="00000000">
            <w:pPr>
              <w:ind w:firstLine="28"/>
              <w:jc w:val="center"/>
              <w:rPr>
                <w:rFonts w:ascii="宋体" w:hAnsi="宋体" w:cs="宋体" w:hint="eastAsia"/>
                <w:szCs w:val="21"/>
              </w:rPr>
            </w:pPr>
            <w:r>
              <w:rPr>
                <w:rFonts w:ascii="宋体" w:hAnsi="宋体" w:cs="宋体" w:hint="eastAsia"/>
                <w:szCs w:val="21"/>
              </w:rPr>
              <w:t>30</w:t>
            </w:r>
          </w:p>
        </w:tc>
        <w:tc>
          <w:tcPr>
            <w:tcW w:w="3938" w:type="dxa"/>
            <w:vAlign w:val="center"/>
          </w:tcPr>
          <w:p w14:paraId="7F42B8E8" w14:textId="77777777" w:rsidR="00EF55E0" w:rsidRDefault="00000000">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3DBCA3D4" w14:textId="77777777" w:rsidR="00EF55E0" w:rsidRDefault="00000000">
            <w:pPr>
              <w:rPr>
                <w:rFonts w:ascii="宋体" w:hAnsi="宋体" w:cs="宋体" w:hint="eastAsia"/>
                <w:szCs w:val="21"/>
              </w:rPr>
            </w:pPr>
            <w:r>
              <w:rPr>
                <w:rFonts w:ascii="宋体" w:hAnsi="宋体" w:cs="宋体" w:hint="eastAsia"/>
                <w:szCs w:val="21"/>
              </w:rPr>
              <w:t>投标报价得分＝（评标基准价/投标报价）×分值。</w:t>
            </w:r>
          </w:p>
        </w:tc>
        <w:tc>
          <w:tcPr>
            <w:tcW w:w="2088" w:type="dxa"/>
            <w:vAlign w:val="center"/>
          </w:tcPr>
          <w:p w14:paraId="08E5C620" w14:textId="77777777" w:rsidR="00EF55E0" w:rsidRDefault="00000000">
            <w:pPr>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此处投标报价指经过报价修正，及因落实政府采购政策进行价格调整后的报价，详见第四章《评标程序、评标方法和评标标准》2.4及2.5。</w:t>
            </w:r>
          </w:p>
        </w:tc>
      </w:tr>
      <w:tr w:rsidR="00EF55E0" w14:paraId="64A4B65F" w14:textId="77777777">
        <w:tc>
          <w:tcPr>
            <w:tcW w:w="8588" w:type="dxa"/>
            <w:gridSpan w:val="5"/>
            <w:vAlign w:val="center"/>
          </w:tcPr>
          <w:p w14:paraId="60CE47C8" w14:textId="77777777" w:rsidR="00EF55E0" w:rsidRDefault="00EF55E0">
            <w:pPr>
              <w:jc w:val="center"/>
              <w:rPr>
                <w:rFonts w:ascii="宋体" w:hAnsi="宋体" w:cs="宋体" w:hint="eastAsia"/>
                <w:szCs w:val="21"/>
              </w:rPr>
            </w:pPr>
          </w:p>
        </w:tc>
      </w:tr>
    </w:tbl>
    <w:p w14:paraId="1DF537E0" w14:textId="77777777" w:rsidR="00EF55E0" w:rsidRDefault="00EF55E0">
      <w:pPr>
        <w:spacing w:line="360" w:lineRule="auto"/>
        <w:outlineLvl w:val="0"/>
        <w:rPr>
          <w:rFonts w:hAnsi="宋体" w:cs="宋体" w:hint="eastAsia"/>
          <w:b/>
          <w:bCs/>
          <w:sz w:val="24"/>
        </w:rPr>
      </w:pPr>
    </w:p>
    <w:p w14:paraId="636D4C49" w14:textId="77777777" w:rsidR="00EF55E0" w:rsidRDefault="00000000">
      <w:pPr>
        <w:widowControl/>
        <w:jc w:val="left"/>
        <w:rPr>
          <w:rFonts w:hAnsi="宋体" w:cs="宋体" w:hint="eastAsia"/>
          <w:b/>
          <w:bCs/>
          <w:sz w:val="24"/>
        </w:rPr>
      </w:pPr>
      <w:r>
        <w:rPr>
          <w:rFonts w:hAnsi="宋体" w:cs="宋体" w:hint="eastAsia"/>
          <w:b/>
          <w:bCs/>
          <w:sz w:val="24"/>
        </w:rPr>
        <w:br w:type="page"/>
      </w:r>
      <w:bookmarkStart w:id="777" w:name="_Toc99301424"/>
    </w:p>
    <w:p w14:paraId="73148A65" w14:textId="77777777" w:rsidR="00EF55E0" w:rsidRDefault="00000000">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777"/>
    </w:p>
    <w:p w14:paraId="760E4AE3"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一、采购标的</w:t>
      </w:r>
    </w:p>
    <w:p w14:paraId="1D5BCC98"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1.货物需求一览表</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008"/>
        <w:gridCol w:w="1985"/>
        <w:gridCol w:w="709"/>
        <w:gridCol w:w="992"/>
        <w:gridCol w:w="1843"/>
        <w:gridCol w:w="1843"/>
      </w:tblGrid>
      <w:tr w:rsidR="00EF55E0" w14:paraId="02B16940" w14:textId="77777777">
        <w:trPr>
          <w:trHeight w:val="71"/>
        </w:trPr>
        <w:tc>
          <w:tcPr>
            <w:tcW w:w="688" w:type="dxa"/>
            <w:tcBorders>
              <w:top w:val="single" w:sz="4" w:space="0" w:color="auto"/>
              <w:left w:val="single" w:sz="4" w:space="0" w:color="auto"/>
              <w:bottom w:val="single" w:sz="4" w:space="0" w:color="auto"/>
              <w:right w:val="single" w:sz="4" w:space="0" w:color="auto"/>
            </w:tcBorders>
            <w:vAlign w:val="center"/>
          </w:tcPr>
          <w:p w14:paraId="65C4ACDF"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1008" w:type="dxa"/>
            <w:tcBorders>
              <w:top w:val="single" w:sz="4" w:space="0" w:color="auto"/>
              <w:left w:val="single" w:sz="4" w:space="0" w:color="auto"/>
              <w:bottom w:val="single" w:sz="4" w:space="0" w:color="auto"/>
              <w:right w:val="single" w:sz="4" w:space="0" w:color="auto"/>
            </w:tcBorders>
          </w:tcPr>
          <w:p w14:paraId="4528D60E"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项目</w:t>
            </w:r>
          </w:p>
        </w:tc>
        <w:tc>
          <w:tcPr>
            <w:tcW w:w="1985" w:type="dxa"/>
            <w:tcBorders>
              <w:top w:val="single" w:sz="4" w:space="0" w:color="auto"/>
              <w:left w:val="single" w:sz="4" w:space="0" w:color="auto"/>
              <w:bottom w:val="single" w:sz="4" w:space="0" w:color="auto"/>
              <w:right w:val="single" w:sz="4" w:space="0" w:color="auto"/>
            </w:tcBorders>
            <w:vAlign w:val="center"/>
          </w:tcPr>
          <w:p w14:paraId="4AA8B84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产品名称</w:t>
            </w:r>
          </w:p>
        </w:tc>
        <w:tc>
          <w:tcPr>
            <w:tcW w:w="709" w:type="dxa"/>
            <w:tcBorders>
              <w:top w:val="single" w:sz="4" w:space="0" w:color="auto"/>
              <w:left w:val="single" w:sz="4" w:space="0" w:color="auto"/>
              <w:bottom w:val="single" w:sz="4" w:space="0" w:color="auto"/>
              <w:right w:val="single" w:sz="4" w:space="0" w:color="auto"/>
            </w:tcBorders>
            <w:vAlign w:val="center"/>
          </w:tcPr>
          <w:p w14:paraId="45B1F918"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57ADF93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483F8C1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c>
          <w:tcPr>
            <w:tcW w:w="1843" w:type="dxa"/>
            <w:tcBorders>
              <w:top w:val="single" w:sz="4" w:space="0" w:color="auto"/>
              <w:left w:val="single" w:sz="4" w:space="0" w:color="auto"/>
              <w:bottom w:val="single" w:sz="4" w:space="0" w:color="auto"/>
              <w:right w:val="single" w:sz="4" w:space="0" w:color="auto"/>
            </w:tcBorders>
          </w:tcPr>
          <w:p w14:paraId="48EE8D5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最高限价（万元）</w:t>
            </w:r>
          </w:p>
        </w:tc>
      </w:tr>
      <w:tr w:rsidR="00EF55E0" w14:paraId="2FE00651" w14:textId="77777777">
        <w:trPr>
          <w:trHeight w:val="71"/>
        </w:trPr>
        <w:tc>
          <w:tcPr>
            <w:tcW w:w="9068" w:type="dxa"/>
            <w:gridSpan w:val="7"/>
            <w:tcBorders>
              <w:top w:val="single" w:sz="4" w:space="0" w:color="auto"/>
              <w:left w:val="single" w:sz="4" w:space="0" w:color="auto"/>
              <w:bottom w:val="single" w:sz="4" w:space="0" w:color="auto"/>
              <w:right w:val="single" w:sz="4" w:space="0" w:color="auto"/>
            </w:tcBorders>
            <w:vAlign w:val="center"/>
          </w:tcPr>
          <w:p w14:paraId="6B1F6E86" w14:textId="77777777" w:rsidR="00EF55E0" w:rsidRDefault="00000000">
            <w:pPr>
              <w:spacing w:line="360" w:lineRule="auto"/>
              <w:rPr>
                <w:rFonts w:ascii="宋体" w:hAnsi="宋体" w:cs="仿宋" w:hint="eastAsia"/>
                <w:snapToGrid w:val="0"/>
                <w:color w:val="000000"/>
                <w:kern w:val="0"/>
                <w:sz w:val="18"/>
                <w:szCs w:val="18"/>
                <w:lang w:bidi="ar"/>
              </w:rPr>
            </w:pPr>
            <w:bookmarkStart w:id="778" w:name="OLE_LINK2"/>
            <w:r>
              <w:rPr>
                <w:rFonts w:ascii="宋体" w:hAnsi="宋体" w:cs="仿宋" w:hint="eastAsia"/>
                <w:snapToGrid w:val="0"/>
                <w:color w:val="000000"/>
                <w:kern w:val="0"/>
                <w:sz w:val="18"/>
                <w:szCs w:val="18"/>
                <w:lang w:bidi="ar"/>
              </w:rPr>
              <w:t>2025年冬季项目器材目录</w:t>
            </w:r>
            <w:bookmarkEnd w:id="778"/>
          </w:p>
        </w:tc>
      </w:tr>
      <w:tr w:rsidR="00EF55E0" w14:paraId="31DA8B06"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405F10B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1</w:t>
            </w:r>
          </w:p>
        </w:tc>
        <w:tc>
          <w:tcPr>
            <w:tcW w:w="1008" w:type="dxa"/>
            <w:vMerge w:val="restart"/>
            <w:tcBorders>
              <w:top w:val="single" w:sz="4" w:space="0" w:color="auto"/>
              <w:left w:val="single" w:sz="4" w:space="0" w:color="auto"/>
              <w:right w:val="single" w:sz="4" w:space="0" w:color="auto"/>
            </w:tcBorders>
          </w:tcPr>
          <w:p w14:paraId="1A120F29" w14:textId="77777777" w:rsidR="00EF55E0" w:rsidRDefault="00EF55E0">
            <w:pPr>
              <w:spacing w:line="360" w:lineRule="auto"/>
              <w:rPr>
                <w:rFonts w:ascii="宋体" w:hAnsi="宋体" w:cs="仿宋" w:hint="eastAsia"/>
                <w:snapToGrid w:val="0"/>
                <w:color w:val="000000"/>
                <w:kern w:val="0"/>
                <w:sz w:val="18"/>
                <w:szCs w:val="18"/>
                <w:lang w:bidi="ar"/>
              </w:rPr>
            </w:pPr>
          </w:p>
          <w:p w14:paraId="41DC4BF8" w14:textId="77777777" w:rsidR="00EF55E0" w:rsidRDefault="00EF55E0">
            <w:pPr>
              <w:spacing w:line="360" w:lineRule="auto"/>
              <w:rPr>
                <w:rFonts w:ascii="宋体" w:hAnsi="宋体" w:cs="仿宋" w:hint="eastAsia"/>
                <w:snapToGrid w:val="0"/>
                <w:color w:val="000000"/>
                <w:kern w:val="0"/>
                <w:sz w:val="18"/>
                <w:szCs w:val="18"/>
                <w:lang w:bidi="ar"/>
              </w:rPr>
            </w:pPr>
          </w:p>
          <w:p w14:paraId="3B5B4C26" w14:textId="77777777" w:rsidR="00EF55E0" w:rsidRDefault="00EF55E0">
            <w:pPr>
              <w:spacing w:line="360" w:lineRule="auto"/>
              <w:rPr>
                <w:rFonts w:ascii="宋体" w:hAnsi="宋体" w:cs="仿宋" w:hint="eastAsia"/>
                <w:snapToGrid w:val="0"/>
                <w:color w:val="000000"/>
                <w:kern w:val="0"/>
                <w:sz w:val="18"/>
                <w:szCs w:val="18"/>
                <w:lang w:bidi="ar"/>
              </w:rPr>
            </w:pPr>
          </w:p>
          <w:p w14:paraId="38852C97"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单板滑雪</w:t>
            </w:r>
          </w:p>
        </w:tc>
        <w:tc>
          <w:tcPr>
            <w:tcW w:w="1985" w:type="dxa"/>
            <w:tcBorders>
              <w:top w:val="single" w:sz="4" w:space="0" w:color="auto"/>
              <w:left w:val="single" w:sz="4" w:space="0" w:color="auto"/>
              <w:bottom w:val="single" w:sz="4" w:space="0" w:color="auto"/>
              <w:right w:val="single" w:sz="4" w:space="0" w:color="auto"/>
            </w:tcBorders>
            <w:vAlign w:val="center"/>
          </w:tcPr>
          <w:p w14:paraId="680C6E13"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ascii="宋体" w:hAnsi="宋体" w:cs="仿宋" w:hint="eastAsia"/>
                <w:snapToGrid w:val="0"/>
                <w:color w:val="000000"/>
                <w:kern w:val="0"/>
                <w:sz w:val="18"/>
                <w:szCs w:val="18"/>
                <w:lang w:bidi="ar"/>
              </w:rPr>
              <w:t>▲</w:t>
            </w:r>
            <w:r>
              <w:rPr>
                <w:rFonts w:hint="eastAsia"/>
                <w:color w:val="000000" w:themeColor="text1"/>
                <w:sz w:val="18"/>
                <w:szCs w:val="18"/>
              </w:rPr>
              <w:t>追逐雪板</w:t>
            </w:r>
          </w:p>
        </w:tc>
        <w:tc>
          <w:tcPr>
            <w:tcW w:w="709" w:type="dxa"/>
            <w:tcBorders>
              <w:top w:val="single" w:sz="4" w:space="0" w:color="auto"/>
              <w:left w:val="single" w:sz="4" w:space="0" w:color="auto"/>
              <w:bottom w:val="single" w:sz="4" w:space="0" w:color="auto"/>
              <w:right w:val="single" w:sz="4" w:space="0" w:color="auto"/>
            </w:tcBorders>
            <w:vAlign w:val="center"/>
          </w:tcPr>
          <w:p w14:paraId="3FE7CB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3A6B97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C9495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779" w:name="OLE_LINK1"/>
            <w:r>
              <w:rPr>
                <w:rFonts w:ascii="宋体" w:hAnsi="宋体" w:cs="仿宋" w:hint="eastAsia"/>
                <w:snapToGrid w:val="0"/>
                <w:color w:val="000000"/>
                <w:kern w:val="0"/>
                <w:sz w:val="18"/>
                <w:szCs w:val="18"/>
                <w:lang w:bidi="ar"/>
              </w:rPr>
              <w:t>是</w:t>
            </w:r>
            <w:bookmarkEnd w:id="779"/>
          </w:p>
        </w:tc>
        <w:tc>
          <w:tcPr>
            <w:tcW w:w="1843" w:type="dxa"/>
            <w:vMerge w:val="restart"/>
            <w:tcBorders>
              <w:top w:val="single" w:sz="4" w:space="0" w:color="auto"/>
              <w:left w:val="single" w:sz="4" w:space="0" w:color="auto"/>
              <w:right w:val="single" w:sz="4" w:space="0" w:color="auto"/>
            </w:tcBorders>
          </w:tcPr>
          <w:p w14:paraId="7B42149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11C818E"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DA2EDF1"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5E8F09B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074C98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B636F2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0AACB8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34E0C8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54424EE9"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EDA1FC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61017F9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48.7018</w:t>
            </w:r>
          </w:p>
          <w:p w14:paraId="11879D9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1AB5816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4030F958" w14:textId="77777777" w:rsidR="00EF55E0" w:rsidRDefault="00EF55E0">
            <w:pPr>
              <w:spacing w:line="240" w:lineRule="auto"/>
              <w:jc w:val="center"/>
              <w:rPr>
                <w:rFonts w:ascii="宋体" w:hAnsi="宋体" w:cs="仿宋" w:hint="eastAsia"/>
                <w:snapToGrid w:val="0"/>
                <w:color w:val="000000"/>
                <w:kern w:val="0"/>
                <w:sz w:val="18"/>
                <w:szCs w:val="18"/>
                <w:lang w:bidi="ar"/>
              </w:rPr>
            </w:pPr>
          </w:p>
        </w:tc>
      </w:tr>
      <w:tr w:rsidR="00EF55E0" w14:paraId="4D907DA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1427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1008" w:type="dxa"/>
            <w:vMerge/>
            <w:tcBorders>
              <w:left w:val="single" w:sz="4" w:space="0" w:color="auto"/>
              <w:right w:val="single" w:sz="4" w:space="0" w:color="auto"/>
            </w:tcBorders>
          </w:tcPr>
          <w:p w14:paraId="28475C9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4B77EB1"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坡面回转板</w:t>
            </w:r>
          </w:p>
        </w:tc>
        <w:tc>
          <w:tcPr>
            <w:tcW w:w="709" w:type="dxa"/>
            <w:tcBorders>
              <w:top w:val="single" w:sz="4" w:space="0" w:color="auto"/>
              <w:left w:val="single" w:sz="4" w:space="0" w:color="auto"/>
              <w:bottom w:val="single" w:sz="4" w:space="0" w:color="auto"/>
              <w:right w:val="single" w:sz="4" w:space="0" w:color="auto"/>
            </w:tcBorders>
            <w:vAlign w:val="center"/>
          </w:tcPr>
          <w:p w14:paraId="1E843F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5291F86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4F2F3A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7798FDA"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1727044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31593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008" w:type="dxa"/>
            <w:vMerge/>
            <w:tcBorders>
              <w:left w:val="single" w:sz="4" w:space="0" w:color="auto"/>
              <w:right w:val="single" w:sz="4" w:space="0" w:color="auto"/>
            </w:tcBorders>
          </w:tcPr>
          <w:p w14:paraId="6F3976B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8D1AFD"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平大固定器</w:t>
            </w:r>
          </w:p>
        </w:tc>
        <w:tc>
          <w:tcPr>
            <w:tcW w:w="709" w:type="dxa"/>
            <w:tcBorders>
              <w:top w:val="single" w:sz="4" w:space="0" w:color="auto"/>
              <w:left w:val="single" w:sz="4" w:space="0" w:color="auto"/>
              <w:bottom w:val="single" w:sz="4" w:space="0" w:color="auto"/>
              <w:right w:val="single" w:sz="4" w:space="0" w:color="auto"/>
            </w:tcBorders>
            <w:vAlign w:val="center"/>
          </w:tcPr>
          <w:p w14:paraId="625105C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59582B3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267DC69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238C694"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F15438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EDC73A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008" w:type="dxa"/>
            <w:vMerge/>
            <w:tcBorders>
              <w:left w:val="single" w:sz="4" w:space="0" w:color="auto"/>
              <w:right w:val="single" w:sz="4" w:space="0" w:color="auto"/>
            </w:tcBorders>
          </w:tcPr>
          <w:p w14:paraId="7A4CE52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2FF875E"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平大垫片</w:t>
            </w:r>
          </w:p>
        </w:tc>
        <w:tc>
          <w:tcPr>
            <w:tcW w:w="709" w:type="dxa"/>
            <w:tcBorders>
              <w:top w:val="single" w:sz="4" w:space="0" w:color="auto"/>
              <w:left w:val="single" w:sz="4" w:space="0" w:color="auto"/>
              <w:bottom w:val="single" w:sz="4" w:space="0" w:color="auto"/>
              <w:right w:val="single" w:sz="4" w:space="0" w:color="auto"/>
            </w:tcBorders>
            <w:vAlign w:val="center"/>
          </w:tcPr>
          <w:p w14:paraId="4FF913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217063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F9BF28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CB3F6F0"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333484A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DCD8DC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008" w:type="dxa"/>
            <w:vMerge/>
            <w:tcBorders>
              <w:left w:val="single" w:sz="4" w:space="0" w:color="auto"/>
              <w:right w:val="single" w:sz="4" w:space="0" w:color="auto"/>
            </w:tcBorders>
          </w:tcPr>
          <w:p w14:paraId="31C4FA6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C7764B"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护膝</w:t>
            </w:r>
          </w:p>
        </w:tc>
        <w:tc>
          <w:tcPr>
            <w:tcW w:w="709" w:type="dxa"/>
            <w:tcBorders>
              <w:top w:val="single" w:sz="4" w:space="0" w:color="auto"/>
              <w:left w:val="single" w:sz="4" w:space="0" w:color="auto"/>
              <w:bottom w:val="single" w:sz="4" w:space="0" w:color="auto"/>
              <w:right w:val="single" w:sz="4" w:space="0" w:color="auto"/>
            </w:tcBorders>
            <w:vAlign w:val="center"/>
          </w:tcPr>
          <w:p w14:paraId="3B12078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3DB73EE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39F5DA1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7BDB0CE"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6479529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0D124B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008" w:type="dxa"/>
            <w:vMerge/>
            <w:tcBorders>
              <w:left w:val="single" w:sz="4" w:space="0" w:color="auto"/>
              <w:right w:val="single" w:sz="4" w:space="0" w:color="auto"/>
            </w:tcBorders>
          </w:tcPr>
          <w:p w14:paraId="727AC04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2FFD73"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滑雪头盔</w:t>
            </w:r>
          </w:p>
        </w:tc>
        <w:tc>
          <w:tcPr>
            <w:tcW w:w="709" w:type="dxa"/>
            <w:tcBorders>
              <w:top w:val="single" w:sz="4" w:space="0" w:color="auto"/>
              <w:left w:val="single" w:sz="4" w:space="0" w:color="auto"/>
              <w:bottom w:val="single" w:sz="4" w:space="0" w:color="auto"/>
              <w:right w:val="single" w:sz="4" w:space="0" w:color="auto"/>
            </w:tcBorders>
            <w:vAlign w:val="center"/>
          </w:tcPr>
          <w:p w14:paraId="4E1B021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顶</w:t>
            </w:r>
          </w:p>
        </w:tc>
        <w:tc>
          <w:tcPr>
            <w:tcW w:w="992" w:type="dxa"/>
            <w:tcBorders>
              <w:top w:val="single" w:sz="4" w:space="0" w:color="auto"/>
              <w:left w:val="single" w:sz="4" w:space="0" w:color="auto"/>
              <w:bottom w:val="single" w:sz="4" w:space="0" w:color="auto"/>
              <w:right w:val="single" w:sz="4" w:space="0" w:color="auto"/>
            </w:tcBorders>
            <w:vAlign w:val="center"/>
          </w:tcPr>
          <w:p w14:paraId="7D2AFF1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758A23E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F900E16"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6F22FFE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6304B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008" w:type="dxa"/>
            <w:tcBorders>
              <w:left w:val="single" w:sz="4" w:space="0" w:color="auto"/>
              <w:bottom w:val="single" w:sz="4" w:space="0" w:color="auto"/>
              <w:right w:val="single" w:sz="4" w:space="0" w:color="auto"/>
            </w:tcBorders>
          </w:tcPr>
          <w:p w14:paraId="7AB986DF"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bottom w:val="single" w:sz="4" w:space="0" w:color="auto"/>
              <w:right w:val="single" w:sz="4" w:space="0" w:color="auto"/>
            </w:tcBorders>
            <w:vAlign w:val="center"/>
          </w:tcPr>
          <w:p w14:paraId="3A780C67" w14:textId="77777777" w:rsidR="00EF55E0" w:rsidRDefault="00000000">
            <w:pPr>
              <w:spacing w:line="360" w:lineRule="auto"/>
              <w:ind w:firstLineChars="200" w:firstLine="361"/>
              <w:jc w:val="center"/>
              <w:rPr>
                <w:rFonts w:ascii="宋体" w:hAnsi="宋体" w:cs="仿宋" w:hint="eastAsia"/>
                <w:snapToGrid w:val="0"/>
                <w:color w:val="000000" w:themeColor="text1"/>
                <w:kern w:val="0"/>
                <w:sz w:val="18"/>
                <w:szCs w:val="18"/>
                <w:lang w:bidi="ar"/>
              </w:rPr>
            </w:pPr>
            <w:r>
              <w:rPr>
                <w:rFonts w:hint="eastAsia"/>
                <w:b/>
                <w:bCs/>
                <w:color w:val="000000" w:themeColor="text1"/>
                <w:sz w:val="18"/>
                <w:szCs w:val="18"/>
              </w:rPr>
              <w:t>雪杖</w:t>
            </w:r>
          </w:p>
        </w:tc>
        <w:tc>
          <w:tcPr>
            <w:tcW w:w="709" w:type="dxa"/>
            <w:tcBorders>
              <w:top w:val="single" w:sz="4" w:space="0" w:color="auto"/>
              <w:left w:val="single" w:sz="4" w:space="0" w:color="auto"/>
              <w:bottom w:val="single" w:sz="4" w:space="0" w:color="auto"/>
              <w:right w:val="single" w:sz="4" w:space="0" w:color="auto"/>
            </w:tcBorders>
            <w:vAlign w:val="center"/>
          </w:tcPr>
          <w:p w14:paraId="2A809AC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22BE38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76941F0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B762981"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14353F9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CC0D43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008" w:type="dxa"/>
            <w:vMerge w:val="restart"/>
            <w:tcBorders>
              <w:top w:val="single" w:sz="4" w:space="0" w:color="auto"/>
              <w:left w:val="single" w:sz="4" w:space="0" w:color="auto"/>
              <w:right w:val="single" w:sz="4" w:space="0" w:color="auto"/>
            </w:tcBorders>
          </w:tcPr>
          <w:p w14:paraId="7C99B637"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FF0485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w:t>
            </w:r>
          </w:p>
        </w:tc>
        <w:tc>
          <w:tcPr>
            <w:tcW w:w="1985" w:type="dxa"/>
            <w:tcBorders>
              <w:top w:val="single" w:sz="4" w:space="0" w:color="auto"/>
              <w:left w:val="single" w:sz="4" w:space="0" w:color="auto"/>
              <w:bottom w:val="single" w:sz="4" w:space="0" w:color="auto"/>
              <w:right w:val="single" w:sz="4" w:space="0" w:color="auto"/>
            </w:tcBorders>
            <w:vAlign w:val="center"/>
          </w:tcPr>
          <w:p w14:paraId="30138B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冰壶刷</w:t>
            </w:r>
          </w:p>
        </w:tc>
        <w:tc>
          <w:tcPr>
            <w:tcW w:w="709" w:type="dxa"/>
            <w:tcBorders>
              <w:top w:val="single" w:sz="4" w:space="0" w:color="auto"/>
              <w:left w:val="single" w:sz="4" w:space="0" w:color="auto"/>
              <w:bottom w:val="single" w:sz="4" w:space="0" w:color="auto"/>
              <w:right w:val="single" w:sz="4" w:space="0" w:color="auto"/>
            </w:tcBorders>
            <w:vAlign w:val="center"/>
          </w:tcPr>
          <w:p w14:paraId="78CEC37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2F2E8E9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282029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4EF1CEA"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379E39D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9D60E3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008" w:type="dxa"/>
            <w:vMerge/>
            <w:tcBorders>
              <w:left w:val="single" w:sz="4" w:space="0" w:color="auto"/>
              <w:right w:val="single" w:sz="4" w:space="0" w:color="auto"/>
            </w:tcBorders>
          </w:tcPr>
          <w:p w14:paraId="03EC96A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65C0E0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冰壶鞋</w:t>
            </w:r>
          </w:p>
        </w:tc>
        <w:tc>
          <w:tcPr>
            <w:tcW w:w="709" w:type="dxa"/>
            <w:tcBorders>
              <w:top w:val="single" w:sz="4" w:space="0" w:color="auto"/>
              <w:left w:val="single" w:sz="4" w:space="0" w:color="auto"/>
              <w:bottom w:val="single" w:sz="4" w:space="0" w:color="auto"/>
              <w:right w:val="single" w:sz="4" w:space="0" w:color="auto"/>
            </w:tcBorders>
            <w:vAlign w:val="center"/>
          </w:tcPr>
          <w:p w14:paraId="34933DC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0FB67C6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66CE2A5E" w14:textId="77777777" w:rsidR="00EF55E0" w:rsidRDefault="00000000">
            <w:pPr>
              <w:widowControl/>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    是</w:t>
            </w:r>
          </w:p>
        </w:tc>
        <w:tc>
          <w:tcPr>
            <w:tcW w:w="1843" w:type="dxa"/>
            <w:vMerge/>
            <w:tcBorders>
              <w:left w:val="single" w:sz="4" w:space="0" w:color="auto"/>
              <w:right w:val="single" w:sz="4" w:space="0" w:color="auto"/>
            </w:tcBorders>
          </w:tcPr>
          <w:p w14:paraId="0E3C3A88"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D58BA1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1DBD0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008" w:type="dxa"/>
            <w:vMerge w:val="restart"/>
            <w:tcBorders>
              <w:left w:val="single" w:sz="4" w:space="0" w:color="auto"/>
              <w:right w:val="single" w:sz="4" w:space="0" w:color="auto"/>
            </w:tcBorders>
          </w:tcPr>
          <w:p w14:paraId="2BEA94A9" w14:textId="77777777" w:rsidR="00EF55E0" w:rsidRDefault="00EF55E0">
            <w:pPr>
              <w:spacing w:line="360" w:lineRule="auto"/>
              <w:rPr>
                <w:rFonts w:ascii="宋体" w:hAnsi="宋体" w:cs="仿宋" w:hint="eastAsia"/>
                <w:snapToGrid w:val="0"/>
                <w:color w:val="000000"/>
                <w:kern w:val="0"/>
                <w:sz w:val="18"/>
                <w:szCs w:val="18"/>
                <w:lang w:bidi="ar"/>
              </w:rPr>
            </w:pPr>
          </w:p>
          <w:p w14:paraId="6155D150" w14:textId="77777777" w:rsidR="00EF55E0" w:rsidRDefault="00EF55E0">
            <w:pPr>
              <w:spacing w:line="360" w:lineRule="auto"/>
              <w:rPr>
                <w:rFonts w:ascii="宋体" w:hAnsi="宋体" w:cs="仿宋" w:hint="eastAsia"/>
                <w:snapToGrid w:val="0"/>
                <w:color w:val="000000"/>
                <w:kern w:val="0"/>
                <w:sz w:val="18"/>
                <w:szCs w:val="18"/>
                <w:lang w:bidi="ar"/>
              </w:rPr>
            </w:pPr>
          </w:p>
          <w:p w14:paraId="344BD390"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残奥冰球</w:t>
            </w:r>
          </w:p>
        </w:tc>
        <w:tc>
          <w:tcPr>
            <w:tcW w:w="1985" w:type="dxa"/>
            <w:tcBorders>
              <w:top w:val="single" w:sz="4" w:space="0" w:color="auto"/>
              <w:left w:val="single" w:sz="4" w:space="0" w:color="auto"/>
              <w:bottom w:val="single" w:sz="4" w:space="0" w:color="auto"/>
              <w:right w:val="single" w:sz="4" w:space="0" w:color="auto"/>
            </w:tcBorders>
            <w:vAlign w:val="center"/>
          </w:tcPr>
          <w:p w14:paraId="5C000B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球员手套</w:t>
            </w:r>
          </w:p>
        </w:tc>
        <w:tc>
          <w:tcPr>
            <w:tcW w:w="709" w:type="dxa"/>
            <w:tcBorders>
              <w:top w:val="single" w:sz="4" w:space="0" w:color="auto"/>
              <w:left w:val="single" w:sz="4" w:space="0" w:color="auto"/>
              <w:bottom w:val="single" w:sz="4" w:space="0" w:color="auto"/>
              <w:right w:val="single" w:sz="4" w:space="0" w:color="auto"/>
            </w:tcBorders>
            <w:vAlign w:val="center"/>
          </w:tcPr>
          <w:p w14:paraId="08C85B6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967017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60</w:t>
            </w:r>
          </w:p>
        </w:tc>
        <w:tc>
          <w:tcPr>
            <w:tcW w:w="1843" w:type="dxa"/>
            <w:tcBorders>
              <w:top w:val="single" w:sz="4" w:space="0" w:color="auto"/>
              <w:left w:val="single" w:sz="4" w:space="0" w:color="auto"/>
              <w:bottom w:val="single" w:sz="4" w:space="0" w:color="auto"/>
              <w:right w:val="single" w:sz="4" w:space="0" w:color="auto"/>
            </w:tcBorders>
          </w:tcPr>
          <w:p w14:paraId="4FB1036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4DC954E"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9181C7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FE7B54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008" w:type="dxa"/>
            <w:vMerge/>
            <w:tcBorders>
              <w:left w:val="single" w:sz="4" w:space="0" w:color="auto"/>
              <w:right w:val="single" w:sz="4" w:space="0" w:color="auto"/>
            </w:tcBorders>
          </w:tcPr>
          <w:p w14:paraId="37227C73"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10D13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守门员手套</w:t>
            </w:r>
          </w:p>
        </w:tc>
        <w:tc>
          <w:tcPr>
            <w:tcW w:w="709" w:type="dxa"/>
            <w:tcBorders>
              <w:top w:val="single" w:sz="4" w:space="0" w:color="auto"/>
              <w:left w:val="single" w:sz="4" w:space="0" w:color="auto"/>
              <w:bottom w:val="single" w:sz="4" w:space="0" w:color="auto"/>
              <w:right w:val="single" w:sz="4" w:space="0" w:color="auto"/>
            </w:tcBorders>
            <w:vAlign w:val="center"/>
          </w:tcPr>
          <w:p w14:paraId="2DBE93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33B7C0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1C12AE6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B886C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AE9A36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0A0C8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008" w:type="dxa"/>
            <w:vMerge/>
            <w:tcBorders>
              <w:left w:val="single" w:sz="4" w:space="0" w:color="auto"/>
              <w:right w:val="single" w:sz="4" w:space="0" w:color="auto"/>
            </w:tcBorders>
          </w:tcPr>
          <w:p w14:paraId="259063F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F573C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守门员护甲</w:t>
            </w:r>
          </w:p>
        </w:tc>
        <w:tc>
          <w:tcPr>
            <w:tcW w:w="709" w:type="dxa"/>
            <w:tcBorders>
              <w:top w:val="single" w:sz="4" w:space="0" w:color="auto"/>
              <w:left w:val="single" w:sz="4" w:space="0" w:color="auto"/>
              <w:bottom w:val="single" w:sz="4" w:space="0" w:color="auto"/>
              <w:right w:val="single" w:sz="4" w:space="0" w:color="auto"/>
            </w:tcBorders>
            <w:vAlign w:val="center"/>
          </w:tcPr>
          <w:p w14:paraId="40AEDDA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F7951C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C43863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58142B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BE27F7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02D707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008" w:type="dxa"/>
            <w:vMerge/>
            <w:tcBorders>
              <w:left w:val="single" w:sz="4" w:space="0" w:color="auto"/>
              <w:right w:val="single" w:sz="4" w:space="0" w:color="auto"/>
            </w:tcBorders>
          </w:tcPr>
          <w:p w14:paraId="6A416AB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A7B94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教练员球杆</w:t>
            </w:r>
          </w:p>
        </w:tc>
        <w:tc>
          <w:tcPr>
            <w:tcW w:w="709" w:type="dxa"/>
            <w:tcBorders>
              <w:top w:val="single" w:sz="4" w:space="0" w:color="auto"/>
              <w:left w:val="single" w:sz="4" w:space="0" w:color="auto"/>
              <w:bottom w:val="single" w:sz="4" w:space="0" w:color="auto"/>
              <w:right w:val="single" w:sz="4" w:space="0" w:color="auto"/>
            </w:tcBorders>
            <w:vAlign w:val="center"/>
          </w:tcPr>
          <w:p w14:paraId="3F7B0B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支</w:t>
            </w:r>
          </w:p>
        </w:tc>
        <w:tc>
          <w:tcPr>
            <w:tcW w:w="992" w:type="dxa"/>
            <w:tcBorders>
              <w:top w:val="single" w:sz="4" w:space="0" w:color="auto"/>
              <w:left w:val="single" w:sz="4" w:space="0" w:color="auto"/>
              <w:bottom w:val="single" w:sz="4" w:space="0" w:color="auto"/>
              <w:right w:val="single" w:sz="4" w:space="0" w:color="auto"/>
            </w:tcBorders>
            <w:vAlign w:val="center"/>
          </w:tcPr>
          <w:p w14:paraId="6E82226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16EA7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D1AE57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FC3EE8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3FF12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008" w:type="dxa"/>
            <w:vMerge/>
            <w:tcBorders>
              <w:left w:val="single" w:sz="4" w:space="0" w:color="auto"/>
              <w:right w:val="single" w:sz="4" w:space="0" w:color="auto"/>
            </w:tcBorders>
          </w:tcPr>
          <w:p w14:paraId="0F12928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68BEB2E" w14:textId="77777777" w:rsidR="00EF55E0" w:rsidRDefault="00000000">
            <w:pPr>
              <w:spacing w:line="360" w:lineRule="auto"/>
              <w:ind w:firstLineChars="100" w:firstLine="180"/>
              <w:rPr>
                <w:rFonts w:ascii="宋体" w:hAnsi="宋体" w:cs="仿宋" w:hint="eastAsia"/>
                <w:snapToGrid w:val="0"/>
                <w:color w:val="000000"/>
                <w:kern w:val="0"/>
                <w:sz w:val="18"/>
                <w:szCs w:val="18"/>
                <w:lang w:bidi="ar"/>
              </w:rPr>
            </w:pPr>
            <w:r>
              <w:rPr>
                <w:rFonts w:hint="eastAsia"/>
                <w:color w:val="000000"/>
                <w:sz w:val="18"/>
                <w:szCs w:val="18"/>
              </w:rPr>
              <w:t>守门员专用护腿</w:t>
            </w:r>
          </w:p>
        </w:tc>
        <w:tc>
          <w:tcPr>
            <w:tcW w:w="709" w:type="dxa"/>
            <w:tcBorders>
              <w:top w:val="single" w:sz="4" w:space="0" w:color="auto"/>
              <w:left w:val="single" w:sz="4" w:space="0" w:color="auto"/>
              <w:bottom w:val="single" w:sz="4" w:space="0" w:color="auto"/>
              <w:right w:val="single" w:sz="4" w:space="0" w:color="auto"/>
            </w:tcBorders>
            <w:vAlign w:val="center"/>
          </w:tcPr>
          <w:p w14:paraId="50CA2F0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77A3D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7A03A1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8E1F6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7D33B1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A2958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008" w:type="dxa"/>
            <w:vMerge/>
            <w:tcBorders>
              <w:left w:val="single" w:sz="4" w:space="0" w:color="auto"/>
              <w:right w:val="single" w:sz="4" w:space="0" w:color="auto"/>
            </w:tcBorders>
          </w:tcPr>
          <w:p w14:paraId="0A4EFF6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3A92EC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教练员服装</w:t>
            </w:r>
          </w:p>
        </w:tc>
        <w:tc>
          <w:tcPr>
            <w:tcW w:w="709" w:type="dxa"/>
            <w:tcBorders>
              <w:top w:val="single" w:sz="4" w:space="0" w:color="auto"/>
              <w:left w:val="single" w:sz="4" w:space="0" w:color="auto"/>
              <w:bottom w:val="single" w:sz="4" w:space="0" w:color="auto"/>
              <w:right w:val="single" w:sz="4" w:space="0" w:color="auto"/>
            </w:tcBorders>
            <w:vAlign w:val="center"/>
          </w:tcPr>
          <w:p w14:paraId="5C74FEC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F60159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4299CF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B76CE3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93273C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8F23C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008" w:type="dxa"/>
            <w:vMerge w:val="restart"/>
            <w:tcBorders>
              <w:left w:val="single" w:sz="4" w:space="0" w:color="auto"/>
              <w:right w:val="single" w:sz="4" w:space="0" w:color="auto"/>
            </w:tcBorders>
          </w:tcPr>
          <w:p w14:paraId="175D0A4D" w14:textId="77777777" w:rsidR="00EF55E0" w:rsidRDefault="00EF55E0">
            <w:pPr>
              <w:spacing w:line="360" w:lineRule="auto"/>
              <w:rPr>
                <w:rFonts w:ascii="宋体" w:hAnsi="宋体" w:cs="仿宋" w:hint="eastAsia"/>
                <w:snapToGrid w:val="0"/>
                <w:color w:val="000000"/>
                <w:kern w:val="0"/>
                <w:sz w:val="18"/>
                <w:szCs w:val="18"/>
                <w:lang w:bidi="ar"/>
              </w:rPr>
            </w:pPr>
          </w:p>
          <w:p w14:paraId="6760E07F" w14:textId="77777777" w:rsidR="00EF55E0" w:rsidRDefault="00EF55E0">
            <w:pPr>
              <w:spacing w:line="360" w:lineRule="auto"/>
              <w:rPr>
                <w:rFonts w:ascii="宋体" w:hAnsi="宋体" w:cs="仿宋" w:hint="eastAsia"/>
                <w:snapToGrid w:val="0"/>
                <w:color w:val="000000"/>
                <w:kern w:val="0"/>
                <w:sz w:val="18"/>
                <w:szCs w:val="18"/>
                <w:lang w:bidi="ar"/>
              </w:rPr>
            </w:pPr>
          </w:p>
          <w:p w14:paraId="0A914EA4"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bottom w:val="single" w:sz="4" w:space="0" w:color="auto"/>
              <w:right w:val="single" w:sz="4" w:space="0" w:color="auto"/>
            </w:tcBorders>
            <w:vAlign w:val="center"/>
          </w:tcPr>
          <w:p w14:paraId="0382AFA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lastRenderedPageBreak/>
              <w:t>雪鞋</w:t>
            </w:r>
          </w:p>
        </w:tc>
        <w:tc>
          <w:tcPr>
            <w:tcW w:w="709" w:type="dxa"/>
            <w:tcBorders>
              <w:top w:val="single" w:sz="4" w:space="0" w:color="auto"/>
              <w:left w:val="single" w:sz="4" w:space="0" w:color="auto"/>
              <w:bottom w:val="single" w:sz="4" w:space="0" w:color="auto"/>
              <w:right w:val="single" w:sz="4" w:space="0" w:color="auto"/>
            </w:tcBorders>
            <w:vAlign w:val="center"/>
          </w:tcPr>
          <w:p w14:paraId="4798D3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4CFDC7C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3EE4EF2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FB7CCA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38ED5E3" w14:textId="77777777">
        <w:trPr>
          <w:trHeight w:val="311"/>
        </w:trPr>
        <w:tc>
          <w:tcPr>
            <w:tcW w:w="688" w:type="dxa"/>
            <w:tcBorders>
              <w:top w:val="single" w:sz="4" w:space="0" w:color="auto"/>
              <w:left w:val="single" w:sz="4" w:space="0" w:color="auto"/>
              <w:bottom w:val="single" w:sz="4" w:space="0" w:color="auto"/>
              <w:right w:val="single" w:sz="4" w:space="0" w:color="auto"/>
            </w:tcBorders>
            <w:vAlign w:val="center"/>
          </w:tcPr>
          <w:p w14:paraId="1F8FE51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17</w:t>
            </w:r>
          </w:p>
        </w:tc>
        <w:tc>
          <w:tcPr>
            <w:tcW w:w="1008" w:type="dxa"/>
            <w:vMerge/>
            <w:tcBorders>
              <w:left w:val="single" w:sz="4" w:space="0" w:color="auto"/>
              <w:right w:val="single" w:sz="4" w:space="0" w:color="auto"/>
            </w:tcBorders>
          </w:tcPr>
          <w:p w14:paraId="6E53A64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A1FABB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回转护手</w:t>
            </w:r>
          </w:p>
        </w:tc>
        <w:tc>
          <w:tcPr>
            <w:tcW w:w="709" w:type="dxa"/>
            <w:tcBorders>
              <w:top w:val="single" w:sz="4" w:space="0" w:color="auto"/>
              <w:left w:val="single" w:sz="4" w:space="0" w:color="auto"/>
              <w:bottom w:val="single" w:sz="4" w:space="0" w:color="auto"/>
              <w:right w:val="single" w:sz="4" w:space="0" w:color="auto"/>
            </w:tcBorders>
            <w:vAlign w:val="center"/>
          </w:tcPr>
          <w:p w14:paraId="4C0C74D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14EBF7C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3B8DA80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473A50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BB7454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9B01ED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008" w:type="dxa"/>
            <w:vMerge/>
            <w:tcBorders>
              <w:left w:val="single" w:sz="4" w:space="0" w:color="auto"/>
              <w:right w:val="single" w:sz="4" w:space="0" w:color="auto"/>
            </w:tcBorders>
          </w:tcPr>
          <w:p w14:paraId="349CBD02"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C0BBC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回转护臂</w:t>
            </w:r>
          </w:p>
        </w:tc>
        <w:tc>
          <w:tcPr>
            <w:tcW w:w="709" w:type="dxa"/>
            <w:tcBorders>
              <w:top w:val="single" w:sz="4" w:space="0" w:color="auto"/>
              <w:left w:val="single" w:sz="4" w:space="0" w:color="auto"/>
              <w:bottom w:val="single" w:sz="4" w:space="0" w:color="auto"/>
              <w:right w:val="single" w:sz="4" w:space="0" w:color="auto"/>
            </w:tcBorders>
            <w:vAlign w:val="center"/>
          </w:tcPr>
          <w:p w14:paraId="6949C0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4D6418A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14138D9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D2BFDD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B4D814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0EA8D6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008" w:type="dxa"/>
            <w:vMerge/>
            <w:tcBorders>
              <w:left w:val="single" w:sz="4" w:space="0" w:color="auto"/>
              <w:right w:val="single" w:sz="4" w:space="0" w:color="auto"/>
            </w:tcBorders>
          </w:tcPr>
          <w:p w14:paraId="313EF6D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78F80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回转护腿</w:t>
            </w:r>
          </w:p>
        </w:tc>
        <w:tc>
          <w:tcPr>
            <w:tcW w:w="709" w:type="dxa"/>
            <w:tcBorders>
              <w:top w:val="single" w:sz="4" w:space="0" w:color="auto"/>
              <w:left w:val="single" w:sz="4" w:space="0" w:color="auto"/>
              <w:bottom w:val="single" w:sz="4" w:space="0" w:color="auto"/>
              <w:right w:val="single" w:sz="4" w:space="0" w:color="auto"/>
            </w:tcBorders>
            <w:vAlign w:val="center"/>
          </w:tcPr>
          <w:p w14:paraId="373AC6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64D14D8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4C9892E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447A33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564A47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6428EE"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w:t>
            </w:r>
          </w:p>
        </w:tc>
        <w:tc>
          <w:tcPr>
            <w:tcW w:w="1008" w:type="dxa"/>
            <w:vMerge/>
            <w:tcBorders>
              <w:left w:val="single" w:sz="4" w:space="0" w:color="auto"/>
              <w:bottom w:val="single" w:sz="4" w:space="0" w:color="auto"/>
              <w:right w:val="single" w:sz="4" w:space="0" w:color="auto"/>
            </w:tcBorders>
          </w:tcPr>
          <w:p w14:paraId="2882DA2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EF8AE2A" w14:textId="77777777" w:rsidR="00EF55E0" w:rsidRDefault="00000000">
            <w:pPr>
              <w:spacing w:line="360" w:lineRule="auto"/>
              <w:ind w:firstLineChars="400" w:firstLine="720"/>
              <w:rPr>
                <w:rFonts w:ascii="宋体" w:hAnsi="宋体" w:cs="仿宋" w:hint="eastAsia"/>
                <w:snapToGrid w:val="0"/>
                <w:color w:val="000000"/>
                <w:kern w:val="0"/>
                <w:sz w:val="18"/>
                <w:szCs w:val="18"/>
                <w:lang w:bidi="ar"/>
              </w:rPr>
            </w:pPr>
            <w:r>
              <w:rPr>
                <w:rFonts w:hint="eastAsia"/>
                <w:color w:val="000000"/>
                <w:sz w:val="18"/>
                <w:szCs w:val="18"/>
              </w:rPr>
              <w:t>旗门钻头</w:t>
            </w:r>
          </w:p>
        </w:tc>
        <w:tc>
          <w:tcPr>
            <w:tcW w:w="709" w:type="dxa"/>
            <w:tcBorders>
              <w:top w:val="single" w:sz="4" w:space="0" w:color="auto"/>
              <w:left w:val="single" w:sz="4" w:space="0" w:color="auto"/>
              <w:bottom w:val="single" w:sz="4" w:space="0" w:color="auto"/>
              <w:right w:val="single" w:sz="4" w:space="0" w:color="auto"/>
            </w:tcBorders>
            <w:vAlign w:val="center"/>
          </w:tcPr>
          <w:p w14:paraId="653E557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36209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031182B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1D00BE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D496A66" w14:textId="77777777">
        <w:trPr>
          <w:trHeight w:val="391"/>
        </w:trPr>
        <w:tc>
          <w:tcPr>
            <w:tcW w:w="9068" w:type="dxa"/>
            <w:gridSpan w:val="7"/>
            <w:tcBorders>
              <w:top w:val="single" w:sz="4" w:space="0" w:color="auto"/>
              <w:left w:val="single" w:sz="4" w:space="0" w:color="auto"/>
              <w:bottom w:val="single" w:sz="4" w:space="0" w:color="auto"/>
              <w:right w:val="single" w:sz="4" w:space="0" w:color="auto"/>
            </w:tcBorders>
            <w:vAlign w:val="center"/>
          </w:tcPr>
          <w:p w14:paraId="7105242B" w14:textId="77777777" w:rsidR="00EF55E0" w:rsidRDefault="00000000">
            <w:pPr>
              <w:spacing w:line="360" w:lineRule="auto"/>
              <w:rPr>
                <w:rFonts w:ascii="宋体" w:hAnsi="宋体" w:cs="仿宋" w:hint="eastAsia"/>
                <w:snapToGrid w:val="0"/>
                <w:color w:val="000000"/>
                <w:kern w:val="0"/>
                <w:sz w:val="18"/>
                <w:szCs w:val="18"/>
                <w:lang w:bidi="ar"/>
              </w:rPr>
            </w:pPr>
            <w:bookmarkStart w:id="780" w:name="_Hlk205460256"/>
            <w:r>
              <w:rPr>
                <w:rFonts w:ascii="宋体" w:hAnsi="宋体" w:cs="仿宋" w:hint="eastAsia"/>
                <w:snapToGrid w:val="0"/>
                <w:color w:val="000000"/>
                <w:kern w:val="0"/>
                <w:sz w:val="18"/>
                <w:szCs w:val="18"/>
                <w:lang w:bidi="ar"/>
              </w:rPr>
              <w:t>2025年冬季项目耗材目录</w:t>
            </w:r>
          </w:p>
        </w:tc>
      </w:tr>
      <w:bookmarkEnd w:id="780"/>
      <w:tr w:rsidR="00EF55E0" w14:paraId="39DA322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83B0BC"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21</w:t>
            </w:r>
          </w:p>
        </w:tc>
        <w:tc>
          <w:tcPr>
            <w:tcW w:w="1008" w:type="dxa"/>
            <w:vMerge w:val="restart"/>
            <w:tcBorders>
              <w:top w:val="single" w:sz="4" w:space="0" w:color="auto"/>
              <w:left w:val="single" w:sz="4" w:space="0" w:color="auto"/>
              <w:right w:val="single" w:sz="4" w:space="0" w:color="auto"/>
            </w:tcBorders>
          </w:tcPr>
          <w:p w14:paraId="3B1FE281" w14:textId="77777777" w:rsidR="00EF55E0" w:rsidRDefault="00EF55E0">
            <w:pPr>
              <w:spacing w:line="360" w:lineRule="auto"/>
              <w:rPr>
                <w:rFonts w:ascii="宋体" w:hAnsi="宋体" w:cs="仿宋" w:hint="eastAsia"/>
                <w:snapToGrid w:val="0"/>
                <w:color w:val="000000"/>
                <w:kern w:val="0"/>
                <w:sz w:val="18"/>
                <w:szCs w:val="18"/>
                <w:lang w:bidi="ar"/>
              </w:rPr>
            </w:pPr>
          </w:p>
          <w:p w14:paraId="51415045" w14:textId="77777777" w:rsidR="00EF55E0" w:rsidRDefault="00EF55E0">
            <w:pPr>
              <w:spacing w:line="360" w:lineRule="auto"/>
              <w:rPr>
                <w:rFonts w:ascii="宋体" w:hAnsi="宋体" w:cs="仿宋" w:hint="eastAsia"/>
                <w:snapToGrid w:val="0"/>
                <w:color w:val="000000"/>
                <w:kern w:val="0"/>
                <w:sz w:val="18"/>
                <w:szCs w:val="18"/>
                <w:lang w:bidi="ar"/>
              </w:rPr>
            </w:pPr>
          </w:p>
          <w:p w14:paraId="51B14600" w14:textId="77777777" w:rsidR="00EF55E0" w:rsidRDefault="00EF55E0">
            <w:pPr>
              <w:spacing w:line="360" w:lineRule="auto"/>
              <w:rPr>
                <w:rFonts w:ascii="宋体" w:hAnsi="宋体" w:cs="仿宋" w:hint="eastAsia"/>
                <w:snapToGrid w:val="0"/>
                <w:color w:val="000000"/>
                <w:kern w:val="0"/>
                <w:sz w:val="18"/>
                <w:szCs w:val="18"/>
                <w:lang w:bidi="ar"/>
              </w:rPr>
            </w:pPr>
          </w:p>
          <w:p w14:paraId="18D74D29" w14:textId="77777777" w:rsidR="00EF55E0" w:rsidRDefault="00EF55E0">
            <w:pPr>
              <w:spacing w:line="360" w:lineRule="auto"/>
              <w:rPr>
                <w:rFonts w:ascii="宋体" w:hAnsi="宋体" w:cs="仿宋" w:hint="eastAsia"/>
                <w:snapToGrid w:val="0"/>
                <w:color w:val="000000"/>
                <w:kern w:val="0"/>
                <w:sz w:val="18"/>
                <w:szCs w:val="18"/>
                <w:lang w:bidi="ar"/>
              </w:rPr>
            </w:pPr>
          </w:p>
          <w:p w14:paraId="16B7EB99"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残奥冰球</w:t>
            </w:r>
          </w:p>
        </w:tc>
        <w:tc>
          <w:tcPr>
            <w:tcW w:w="1985" w:type="dxa"/>
            <w:tcBorders>
              <w:top w:val="single" w:sz="4" w:space="0" w:color="auto"/>
              <w:left w:val="single" w:sz="4" w:space="0" w:color="auto"/>
              <w:bottom w:val="single" w:sz="4" w:space="0" w:color="auto"/>
              <w:right w:val="single" w:sz="4" w:space="0" w:color="auto"/>
            </w:tcBorders>
            <w:vAlign w:val="center"/>
          </w:tcPr>
          <w:p w14:paraId="28D60DE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球杆胶布</w:t>
            </w:r>
          </w:p>
        </w:tc>
        <w:tc>
          <w:tcPr>
            <w:tcW w:w="709" w:type="dxa"/>
            <w:tcBorders>
              <w:top w:val="single" w:sz="4" w:space="0" w:color="auto"/>
              <w:left w:val="single" w:sz="4" w:space="0" w:color="auto"/>
              <w:bottom w:val="single" w:sz="4" w:space="0" w:color="auto"/>
              <w:right w:val="single" w:sz="4" w:space="0" w:color="auto"/>
            </w:tcBorders>
            <w:vAlign w:val="center"/>
          </w:tcPr>
          <w:p w14:paraId="36E0D93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卷</w:t>
            </w:r>
          </w:p>
        </w:tc>
        <w:tc>
          <w:tcPr>
            <w:tcW w:w="992" w:type="dxa"/>
            <w:tcBorders>
              <w:top w:val="single" w:sz="4" w:space="0" w:color="auto"/>
              <w:left w:val="single" w:sz="4" w:space="0" w:color="auto"/>
              <w:bottom w:val="single" w:sz="4" w:space="0" w:color="auto"/>
              <w:right w:val="single" w:sz="4" w:space="0" w:color="auto"/>
            </w:tcBorders>
            <w:vAlign w:val="center"/>
          </w:tcPr>
          <w:p w14:paraId="6AF931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200</w:t>
            </w:r>
          </w:p>
        </w:tc>
        <w:tc>
          <w:tcPr>
            <w:tcW w:w="1843" w:type="dxa"/>
            <w:tcBorders>
              <w:top w:val="single" w:sz="4" w:space="0" w:color="auto"/>
              <w:left w:val="single" w:sz="4" w:space="0" w:color="auto"/>
              <w:bottom w:val="single" w:sz="4" w:space="0" w:color="auto"/>
              <w:right w:val="single" w:sz="4" w:space="0" w:color="auto"/>
            </w:tcBorders>
          </w:tcPr>
          <w:p w14:paraId="74E9E96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val="restart"/>
            <w:tcBorders>
              <w:left w:val="single" w:sz="4" w:space="0" w:color="auto"/>
              <w:right w:val="single" w:sz="4" w:space="0" w:color="auto"/>
            </w:tcBorders>
          </w:tcPr>
          <w:p w14:paraId="4CAC074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7EA0408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64D8600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BE9808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27F3AE0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4A68223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17F5E3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4F19734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1E68C95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3500877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705A966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E49F9D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7036F8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781" w:name="OLE_LINK3"/>
            <w:r>
              <w:rPr>
                <w:rFonts w:ascii="宋体" w:hAnsi="宋体" w:cs="仿宋" w:hint="eastAsia"/>
                <w:snapToGrid w:val="0"/>
                <w:color w:val="000000"/>
                <w:kern w:val="0"/>
                <w:sz w:val="18"/>
                <w:szCs w:val="18"/>
                <w:lang w:bidi="ar"/>
              </w:rPr>
              <w:t>27.2424</w:t>
            </w:r>
            <w:bookmarkEnd w:id="781"/>
          </w:p>
        </w:tc>
      </w:tr>
      <w:tr w:rsidR="00EF55E0" w14:paraId="4A5172C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2C31781"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22</w:t>
            </w:r>
          </w:p>
        </w:tc>
        <w:tc>
          <w:tcPr>
            <w:tcW w:w="1008" w:type="dxa"/>
            <w:vMerge/>
            <w:tcBorders>
              <w:left w:val="single" w:sz="4" w:space="0" w:color="auto"/>
              <w:right w:val="single" w:sz="4" w:space="0" w:color="auto"/>
            </w:tcBorders>
          </w:tcPr>
          <w:p w14:paraId="116963B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32331A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运动员球杆杆齿</w:t>
            </w:r>
          </w:p>
        </w:tc>
        <w:tc>
          <w:tcPr>
            <w:tcW w:w="709" w:type="dxa"/>
            <w:tcBorders>
              <w:top w:val="single" w:sz="4" w:space="0" w:color="auto"/>
              <w:left w:val="single" w:sz="4" w:space="0" w:color="auto"/>
              <w:bottom w:val="single" w:sz="4" w:space="0" w:color="auto"/>
              <w:right w:val="single" w:sz="4" w:space="0" w:color="auto"/>
            </w:tcBorders>
            <w:vAlign w:val="center"/>
          </w:tcPr>
          <w:p w14:paraId="4833EFA3"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B7D2D9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5C4B9B0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B864D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CC097E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1ADC970"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23</w:t>
            </w:r>
          </w:p>
        </w:tc>
        <w:tc>
          <w:tcPr>
            <w:tcW w:w="1008" w:type="dxa"/>
            <w:vMerge/>
            <w:tcBorders>
              <w:left w:val="single" w:sz="4" w:space="0" w:color="auto"/>
              <w:right w:val="single" w:sz="4" w:space="0" w:color="auto"/>
            </w:tcBorders>
          </w:tcPr>
          <w:p w14:paraId="7315928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DA3DBE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守门员球杆圆形杆齿</w:t>
            </w:r>
          </w:p>
        </w:tc>
        <w:tc>
          <w:tcPr>
            <w:tcW w:w="709" w:type="dxa"/>
            <w:tcBorders>
              <w:top w:val="single" w:sz="4" w:space="0" w:color="auto"/>
              <w:left w:val="single" w:sz="4" w:space="0" w:color="auto"/>
              <w:bottom w:val="single" w:sz="4" w:space="0" w:color="auto"/>
              <w:right w:val="single" w:sz="4" w:space="0" w:color="auto"/>
            </w:tcBorders>
            <w:vAlign w:val="center"/>
          </w:tcPr>
          <w:p w14:paraId="3238EFA3"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片</w:t>
            </w:r>
          </w:p>
        </w:tc>
        <w:tc>
          <w:tcPr>
            <w:tcW w:w="992" w:type="dxa"/>
            <w:tcBorders>
              <w:top w:val="single" w:sz="4" w:space="0" w:color="auto"/>
              <w:left w:val="single" w:sz="4" w:space="0" w:color="auto"/>
              <w:bottom w:val="single" w:sz="4" w:space="0" w:color="auto"/>
              <w:right w:val="single" w:sz="4" w:space="0" w:color="auto"/>
            </w:tcBorders>
            <w:vAlign w:val="center"/>
          </w:tcPr>
          <w:p w14:paraId="4D4E003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46AA96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4AF0A39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4823B1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390F7D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24</w:t>
            </w:r>
          </w:p>
        </w:tc>
        <w:tc>
          <w:tcPr>
            <w:tcW w:w="1008" w:type="dxa"/>
            <w:vMerge/>
            <w:tcBorders>
              <w:left w:val="single" w:sz="4" w:space="0" w:color="auto"/>
              <w:right w:val="single" w:sz="4" w:space="0" w:color="auto"/>
            </w:tcBorders>
          </w:tcPr>
          <w:p w14:paraId="7B8031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FEDFE5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守门员护喉</w:t>
            </w:r>
          </w:p>
        </w:tc>
        <w:tc>
          <w:tcPr>
            <w:tcW w:w="709" w:type="dxa"/>
            <w:tcBorders>
              <w:top w:val="single" w:sz="4" w:space="0" w:color="auto"/>
              <w:left w:val="single" w:sz="4" w:space="0" w:color="auto"/>
              <w:bottom w:val="single" w:sz="4" w:space="0" w:color="auto"/>
              <w:right w:val="single" w:sz="4" w:space="0" w:color="auto"/>
            </w:tcBorders>
            <w:vAlign w:val="center"/>
          </w:tcPr>
          <w:p w14:paraId="6842981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DD1470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09FAD5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48CABB5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7D451A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322DC6B"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25</w:t>
            </w:r>
          </w:p>
        </w:tc>
        <w:tc>
          <w:tcPr>
            <w:tcW w:w="1008" w:type="dxa"/>
            <w:vMerge/>
            <w:tcBorders>
              <w:left w:val="single" w:sz="4" w:space="0" w:color="auto"/>
              <w:right w:val="single" w:sz="4" w:space="0" w:color="auto"/>
            </w:tcBorders>
          </w:tcPr>
          <w:p w14:paraId="5B6ECBA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487131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运动护腕</w:t>
            </w:r>
          </w:p>
        </w:tc>
        <w:tc>
          <w:tcPr>
            <w:tcW w:w="709" w:type="dxa"/>
            <w:tcBorders>
              <w:top w:val="single" w:sz="4" w:space="0" w:color="auto"/>
              <w:left w:val="single" w:sz="4" w:space="0" w:color="auto"/>
              <w:bottom w:val="single" w:sz="4" w:space="0" w:color="auto"/>
              <w:right w:val="single" w:sz="4" w:space="0" w:color="auto"/>
            </w:tcBorders>
            <w:vAlign w:val="center"/>
          </w:tcPr>
          <w:p w14:paraId="0CF4424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119E9C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30</w:t>
            </w:r>
          </w:p>
        </w:tc>
        <w:tc>
          <w:tcPr>
            <w:tcW w:w="1843" w:type="dxa"/>
            <w:tcBorders>
              <w:top w:val="single" w:sz="4" w:space="0" w:color="auto"/>
              <w:left w:val="single" w:sz="4" w:space="0" w:color="auto"/>
              <w:bottom w:val="single" w:sz="4" w:space="0" w:color="auto"/>
              <w:right w:val="single" w:sz="4" w:space="0" w:color="auto"/>
            </w:tcBorders>
            <w:vAlign w:val="center"/>
          </w:tcPr>
          <w:p w14:paraId="0CF3CD2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0012445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ED9D7F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4E9A7E"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26</w:t>
            </w:r>
          </w:p>
        </w:tc>
        <w:tc>
          <w:tcPr>
            <w:tcW w:w="1008" w:type="dxa"/>
            <w:vMerge/>
            <w:tcBorders>
              <w:left w:val="single" w:sz="4" w:space="0" w:color="auto"/>
              <w:right w:val="single" w:sz="4" w:space="0" w:color="auto"/>
            </w:tcBorders>
          </w:tcPr>
          <w:p w14:paraId="6D8994C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1EBC8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筋膜枪</w:t>
            </w:r>
          </w:p>
        </w:tc>
        <w:tc>
          <w:tcPr>
            <w:tcW w:w="709" w:type="dxa"/>
            <w:tcBorders>
              <w:top w:val="single" w:sz="4" w:space="0" w:color="auto"/>
              <w:left w:val="single" w:sz="4" w:space="0" w:color="auto"/>
              <w:bottom w:val="single" w:sz="4" w:space="0" w:color="auto"/>
              <w:right w:val="single" w:sz="4" w:space="0" w:color="auto"/>
            </w:tcBorders>
            <w:vAlign w:val="center"/>
          </w:tcPr>
          <w:p w14:paraId="0032DC6A"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A3E74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090529A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261AD7E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4E8FE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3FF6A7"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27</w:t>
            </w:r>
          </w:p>
        </w:tc>
        <w:tc>
          <w:tcPr>
            <w:tcW w:w="1008" w:type="dxa"/>
            <w:vMerge/>
            <w:tcBorders>
              <w:left w:val="single" w:sz="4" w:space="0" w:color="auto"/>
              <w:right w:val="single" w:sz="4" w:space="0" w:color="auto"/>
            </w:tcBorders>
          </w:tcPr>
          <w:p w14:paraId="4EE63451"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071E4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冰球运动员水壶</w:t>
            </w:r>
          </w:p>
        </w:tc>
        <w:tc>
          <w:tcPr>
            <w:tcW w:w="709" w:type="dxa"/>
            <w:tcBorders>
              <w:top w:val="single" w:sz="4" w:space="0" w:color="auto"/>
              <w:left w:val="single" w:sz="4" w:space="0" w:color="auto"/>
              <w:bottom w:val="single" w:sz="4" w:space="0" w:color="auto"/>
              <w:right w:val="single" w:sz="4" w:space="0" w:color="auto"/>
            </w:tcBorders>
            <w:vAlign w:val="center"/>
          </w:tcPr>
          <w:p w14:paraId="5C5759D0"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E1D68A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9441A8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4BA29F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9F74D5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96A660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28</w:t>
            </w:r>
          </w:p>
        </w:tc>
        <w:tc>
          <w:tcPr>
            <w:tcW w:w="1008" w:type="dxa"/>
            <w:vMerge/>
            <w:tcBorders>
              <w:left w:val="single" w:sz="4" w:space="0" w:color="auto"/>
              <w:right w:val="single" w:sz="4" w:space="0" w:color="auto"/>
            </w:tcBorders>
          </w:tcPr>
          <w:p w14:paraId="21D9B2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79AFD6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709" w:type="dxa"/>
            <w:tcBorders>
              <w:top w:val="single" w:sz="4" w:space="0" w:color="auto"/>
              <w:left w:val="single" w:sz="4" w:space="0" w:color="auto"/>
              <w:bottom w:val="single" w:sz="4" w:space="0" w:color="auto"/>
              <w:right w:val="single" w:sz="4" w:space="0" w:color="auto"/>
            </w:tcBorders>
            <w:vAlign w:val="center"/>
          </w:tcPr>
          <w:p w14:paraId="4FF958A6"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2BCAC38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15</w:t>
            </w:r>
          </w:p>
        </w:tc>
        <w:tc>
          <w:tcPr>
            <w:tcW w:w="1843" w:type="dxa"/>
            <w:tcBorders>
              <w:top w:val="single" w:sz="4" w:space="0" w:color="auto"/>
              <w:left w:val="single" w:sz="4" w:space="0" w:color="auto"/>
              <w:bottom w:val="single" w:sz="4" w:space="0" w:color="auto"/>
              <w:right w:val="single" w:sz="4" w:space="0" w:color="auto"/>
            </w:tcBorders>
            <w:vAlign w:val="center"/>
          </w:tcPr>
          <w:p w14:paraId="1CBBE91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6FEAB38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AFADBB1" w14:textId="77777777">
        <w:trPr>
          <w:trHeight w:val="454"/>
        </w:trPr>
        <w:tc>
          <w:tcPr>
            <w:tcW w:w="688" w:type="dxa"/>
            <w:tcBorders>
              <w:top w:val="single" w:sz="4" w:space="0" w:color="auto"/>
              <w:left w:val="single" w:sz="4" w:space="0" w:color="auto"/>
              <w:right w:val="single" w:sz="4" w:space="0" w:color="auto"/>
            </w:tcBorders>
            <w:vAlign w:val="center"/>
          </w:tcPr>
          <w:p w14:paraId="3F5FCF8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29</w:t>
            </w:r>
          </w:p>
        </w:tc>
        <w:tc>
          <w:tcPr>
            <w:tcW w:w="1008" w:type="dxa"/>
            <w:vMerge w:val="restart"/>
            <w:tcBorders>
              <w:left w:val="single" w:sz="4" w:space="0" w:color="auto"/>
              <w:right w:val="single" w:sz="4" w:space="0" w:color="auto"/>
            </w:tcBorders>
          </w:tcPr>
          <w:p w14:paraId="59A8AF8D" w14:textId="77777777" w:rsidR="00EF55E0" w:rsidRDefault="00EF55E0">
            <w:pPr>
              <w:spacing w:line="360" w:lineRule="auto"/>
              <w:rPr>
                <w:rFonts w:ascii="宋体" w:hAnsi="宋体" w:cs="仿宋" w:hint="eastAsia"/>
                <w:snapToGrid w:val="0"/>
                <w:color w:val="000000"/>
                <w:kern w:val="0"/>
                <w:sz w:val="18"/>
                <w:szCs w:val="18"/>
                <w:lang w:bidi="ar"/>
              </w:rPr>
            </w:pPr>
          </w:p>
          <w:p w14:paraId="3763A1B2" w14:textId="77777777" w:rsidR="00EF55E0" w:rsidRDefault="00EF55E0">
            <w:pPr>
              <w:spacing w:line="360" w:lineRule="auto"/>
              <w:rPr>
                <w:rFonts w:ascii="宋体" w:hAnsi="宋体" w:cs="仿宋" w:hint="eastAsia"/>
                <w:snapToGrid w:val="0"/>
                <w:color w:val="000000"/>
                <w:kern w:val="0"/>
                <w:sz w:val="18"/>
                <w:szCs w:val="18"/>
                <w:lang w:bidi="ar"/>
              </w:rPr>
            </w:pPr>
          </w:p>
          <w:p w14:paraId="043EEB9B" w14:textId="77777777" w:rsidR="00EF55E0" w:rsidRDefault="00EF55E0">
            <w:pPr>
              <w:spacing w:line="360" w:lineRule="auto"/>
              <w:rPr>
                <w:rFonts w:ascii="宋体" w:hAnsi="宋体" w:cs="仿宋" w:hint="eastAsia"/>
                <w:snapToGrid w:val="0"/>
                <w:color w:val="000000"/>
                <w:kern w:val="0"/>
                <w:sz w:val="18"/>
                <w:szCs w:val="18"/>
                <w:lang w:bidi="ar"/>
              </w:rPr>
            </w:pPr>
          </w:p>
          <w:p w14:paraId="7CE146C9" w14:textId="77777777" w:rsidR="00EF55E0" w:rsidRDefault="00EF55E0">
            <w:pPr>
              <w:spacing w:line="360" w:lineRule="auto"/>
              <w:rPr>
                <w:rFonts w:ascii="宋体" w:hAnsi="宋体" w:cs="仿宋" w:hint="eastAsia"/>
                <w:snapToGrid w:val="0"/>
                <w:color w:val="000000"/>
                <w:kern w:val="0"/>
                <w:sz w:val="18"/>
                <w:szCs w:val="18"/>
                <w:lang w:bidi="ar"/>
              </w:rPr>
            </w:pPr>
          </w:p>
          <w:p w14:paraId="69659709" w14:textId="77777777" w:rsidR="00EF55E0" w:rsidRDefault="00EF55E0">
            <w:pPr>
              <w:spacing w:line="360" w:lineRule="auto"/>
              <w:rPr>
                <w:rFonts w:ascii="宋体" w:hAnsi="宋体" w:cs="仿宋" w:hint="eastAsia"/>
                <w:snapToGrid w:val="0"/>
                <w:color w:val="000000"/>
                <w:kern w:val="0"/>
                <w:sz w:val="18"/>
                <w:szCs w:val="18"/>
                <w:lang w:bidi="ar"/>
              </w:rPr>
            </w:pPr>
          </w:p>
          <w:p w14:paraId="79602495" w14:textId="77777777" w:rsidR="00EF55E0" w:rsidRDefault="00EF55E0">
            <w:pPr>
              <w:spacing w:line="360" w:lineRule="auto"/>
              <w:rPr>
                <w:rFonts w:ascii="宋体" w:hAnsi="宋体" w:cs="仿宋" w:hint="eastAsia"/>
                <w:snapToGrid w:val="0"/>
                <w:color w:val="000000"/>
                <w:kern w:val="0"/>
                <w:sz w:val="18"/>
                <w:szCs w:val="18"/>
                <w:lang w:bidi="ar"/>
              </w:rPr>
            </w:pPr>
          </w:p>
          <w:p w14:paraId="7868730B"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right w:val="single" w:sz="4" w:space="0" w:color="auto"/>
            </w:tcBorders>
            <w:vAlign w:val="center"/>
          </w:tcPr>
          <w:p w14:paraId="5A12643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709" w:type="dxa"/>
            <w:tcBorders>
              <w:top w:val="single" w:sz="4" w:space="0" w:color="auto"/>
              <w:left w:val="single" w:sz="4" w:space="0" w:color="auto"/>
              <w:right w:val="single" w:sz="4" w:space="0" w:color="auto"/>
            </w:tcBorders>
            <w:vAlign w:val="center"/>
          </w:tcPr>
          <w:p w14:paraId="0E9B1ECC"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支</w:t>
            </w:r>
          </w:p>
        </w:tc>
        <w:tc>
          <w:tcPr>
            <w:tcW w:w="992" w:type="dxa"/>
            <w:tcBorders>
              <w:top w:val="single" w:sz="4" w:space="0" w:color="auto"/>
              <w:left w:val="single" w:sz="4" w:space="0" w:color="auto"/>
              <w:right w:val="single" w:sz="4" w:space="0" w:color="auto"/>
            </w:tcBorders>
            <w:vAlign w:val="center"/>
          </w:tcPr>
          <w:p w14:paraId="6FF92D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right w:val="single" w:sz="4" w:space="0" w:color="auto"/>
            </w:tcBorders>
          </w:tcPr>
          <w:p w14:paraId="4563072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316565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175A7D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4CABC7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30</w:t>
            </w:r>
          </w:p>
        </w:tc>
        <w:tc>
          <w:tcPr>
            <w:tcW w:w="1008" w:type="dxa"/>
            <w:vMerge/>
            <w:tcBorders>
              <w:left w:val="single" w:sz="4" w:space="0" w:color="auto"/>
              <w:right w:val="single" w:sz="4" w:space="0" w:color="auto"/>
            </w:tcBorders>
          </w:tcPr>
          <w:p w14:paraId="00ADF82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D16625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200*20mm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4EC7597B"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50C099A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07D3E5F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72A6BC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629C16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B4577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31</w:t>
            </w:r>
          </w:p>
        </w:tc>
        <w:tc>
          <w:tcPr>
            <w:tcW w:w="1008" w:type="dxa"/>
            <w:vMerge/>
            <w:tcBorders>
              <w:left w:val="single" w:sz="4" w:space="0" w:color="auto"/>
              <w:right w:val="single" w:sz="4" w:space="0" w:color="auto"/>
            </w:tcBorders>
          </w:tcPr>
          <w:p w14:paraId="168D50B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65D80E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150*15mm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0C27C9C9"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6D74D4A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360EB9B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DF7CAB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0F14D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EC5E8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32</w:t>
            </w:r>
          </w:p>
        </w:tc>
        <w:tc>
          <w:tcPr>
            <w:tcW w:w="1008" w:type="dxa"/>
            <w:vMerge/>
            <w:tcBorders>
              <w:left w:val="single" w:sz="4" w:space="0" w:color="auto"/>
              <w:right w:val="single" w:sz="4" w:space="0" w:color="auto"/>
            </w:tcBorders>
          </w:tcPr>
          <w:p w14:paraId="78F28AD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BC6919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250*25mm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5BCB013A"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5FAE59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55468B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E5BD5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B159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1A04E7C"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33</w:t>
            </w:r>
          </w:p>
        </w:tc>
        <w:tc>
          <w:tcPr>
            <w:tcW w:w="1008" w:type="dxa"/>
            <w:vMerge/>
            <w:tcBorders>
              <w:left w:val="single" w:sz="4" w:space="0" w:color="auto"/>
              <w:right w:val="single" w:sz="4" w:space="0" w:color="auto"/>
            </w:tcBorders>
          </w:tcPr>
          <w:p w14:paraId="7DEFA99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E4AB93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1000</w:t>
            </w:r>
            <w:r>
              <w:rPr>
                <w:rFonts w:hint="eastAsia"/>
                <w:color w:val="000000"/>
                <w:sz w:val="18"/>
                <w:szCs w:val="18"/>
              </w:rPr>
              <w:t>目油石</w:t>
            </w:r>
          </w:p>
        </w:tc>
        <w:tc>
          <w:tcPr>
            <w:tcW w:w="709" w:type="dxa"/>
            <w:tcBorders>
              <w:top w:val="single" w:sz="4" w:space="0" w:color="auto"/>
              <w:left w:val="single" w:sz="4" w:space="0" w:color="auto"/>
              <w:bottom w:val="single" w:sz="4" w:space="0" w:color="auto"/>
              <w:right w:val="single" w:sz="4" w:space="0" w:color="auto"/>
            </w:tcBorders>
            <w:vAlign w:val="center"/>
          </w:tcPr>
          <w:p w14:paraId="43B03571"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9FF0E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28D7B9B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6FD76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6029C5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2B897FA"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34</w:t>
            </w:r>
          </w:p>
        </w:tc>
        <w:tc>
          <w:tcPr>
            <w:tcW w:w="1008" w:type="dxa"/>
            <w:vMerge/>
            <w:tcBorders>
              <w:left w:val="single" w:sz="4" w:space="0" w:color="auto"/>
              <w:right w:val="single" w:sz="4" w:space="0" w:color="auto"/>
            </w:tcBorders>
          </w:tcPr>
          <w:p w14:paraId="0EAB3B8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A1828A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600</w:t>
            </w:r>
            <w:r>
              <w:rPr>
                <w:rFonts w:hint="eastAsia"/>
                <w:color w:val="000000"/>
                <w:sz w:val="18"/>
                <w:szCs w:val="18"/>
              </w:rPr>
              <w:t>目油石</w:t>
            </w:r>
          </w:p>
        </w:tc>
        <w:tc>
          <w:tcPr>
            <w:tcW w:w="709" w:type="dxa"/>
            <w:tcBorders>
              <w:top w:val="single" w:sz="4" w:space="0" w:color="auto"/>
              <w:left w:val="single" w:sz="4" w:space="0" w:color="auto"/>
              <w:bottom w:val="single" w:sz="4" w:space="0" w:color="auto"/>
              <w:right w:val="single" w:sz="4" w:space="0" w:color="auto"/>
            </w:tcBorders>
            <w:vAlign w:val="center"/>
          </w:tcPr>
          <w:p w14:paraId="6BDC4A6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D1E88E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17764CE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070E4B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D15A0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D3586DB"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35</w:t>
            </w:r>
          </w:p>
        </w:tc>
        <w:tc>
          <w:tcPr>
            <w:tcW w:w="1008" w:type="dxa"/>
            <w:vMerge/>
            <w:tcBorders>
              <w:left w:val="single" w:sz="4" w:space="0" w:color="auto"/>
              <w:right w:val="single" w:sz="4" w:space="0" w:color="auto"/>
            </w:tcBorders>
          </w:tcPr>
          <w:p w14:paraId="69836F2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24B0A3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sz w:val="18"/>
                <w:szCs w:val="18"/>
              </w:rPr>
              <w:t>87</w:t>
            </w:r>
            <w:r>
              <w:rPr>
                <w:rFonts w:ascii="仿宋_GB2312" w:eastAsia="仿宋_GB2312" w:hint="eastAsia"/>
                <w:sz w:val="18"/>
                <w:szCs w:val="18"/>
              </w:rPr>
              <w:t>°</w:t>
            </w:r>
            <w:r>
              <w:rPr>
                <w:rFonts w:hint="eastAsia"/>
                <w:sz w:val="18"/>
                <w:szCs w:val="18"/>
              </w:rPr>
              <w:t>赛用不锈钢边刃角度尺（含夹具）</w:t>
            </w:r>
          </w:p>
        </w:tc>
        <w:tc>
          <w:tcPr>
            <w:tcW w:w="709" w:type="dxa"/>
            <w:tcBorders>
              <w:top w:val="single" w:sz="4" w:space="0" w:color="auto"/>
              <w:left w:val="single" w:sz="4" w:space="0" w:color="auto"/>
              <w:bottom w:val="single" w:sz="4" w:space="0" w:color="auto"/>
              <w:right w:val="single" w:sz="4" w:space="0" w:color="auto"/>
            </w:tcBorders>
            <w:vAlign w:val="center"/>
          </w:tcPr>
          <w:p w14:paraId="43D40041"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71A857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F7F2DD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D0ED53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71C26A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1AFB7D8"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36</w:t>
            </w:r>
          </w:p>
        </w:tc>
        <w:tc>
          <w:tcPr>
            <w:tcW w:w="1008" w:type="dxa"/>
            <w:vMerge/>
            <w:tcBorders>
              <w:left w:val="single" w:sz="4" w:space="0" w:color="auto"/>
              <w:right w:val="single" w:sz="4" w:space="0" w:color="auto"/>
            </w:tcBorders>
          </w:tcPr>
          <w:p w14:paraId="6D2CA1D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449ED81"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709" w:type="dxa"/>
            <w:tcBorders>
              <w:top w:val="single" w:sz="4" w:space="0" w:color="auto"/>
              <w:left w:val="single" w:sz="4" w:space="0" w:color="auto"/>
              <w:bottom w:val="single" w:sz="4" w:space="0" w:color="auto"/>
              <w:right w:val="single" w:sz="4" w:space="0" w:color="auto"/>
            </w:tcBorders>
            <w:vAlign w:val="center"/>
          </w:tcPr>
          <w:p w14:paraId="0329487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1CD54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D39E01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0577B2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6109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E032025"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37</w:t>
            </w:r>
          </w:p>
        </w:tc>
        <w:tc>
          <w:tcPr>
            <w:tcW w:w="1008" w:type="dxa"/>
            <w:vMerge/>
            <w:tcBorders>
              <w:left w:val="single" w:sz="4" w:space="0" w:color="auto"/>
              <w:right w:val="single" w:sz="4" w:space="0" w:color="auto"/>
            </w:tcBorders>
          </w:tcPr>
          <w:p w14:paraId="78F4F89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8F2A2A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709" w:type="dxa"/>
            <w:tcBorders>
              <w:top w:val="single" w:sz="4" w:space="0" w:color="auto"/>
              <w:left w:val="single" w:sz="4" w:space="0" w:color="auto"/>
              <w:bottom w:val="single" w:sz="4" w:space="0" w:color="auto"/>
              <w:right w:val="single" w:sz="4" w:space="0" w:color="auto"/>
            </w:tcBorders>
            <w:vAlign w:val="center"/>
          </w:tcPr>
          <w:p w14:paraId="3F57F2F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C1083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095D30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ECCDDA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AC086B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B7EF3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38</w:t>
            </w:r>
          </w:p>
        </w:tc>
        <w:tc>
          <w:tcPr>
            <w:tcW w:w="1008" w:type="dxa"/>
            <w:vMerge/>
            <w:tcBorders>
              <w:left w:val="single" w:sz="4" w:space="0" w:color="auto"/>
              <w:right w:val="single" w:sz="4" w:space="0" w:color="auto"/>
            </w:tcBorders>
          </w:tcPr>
          <w:p w14:paraId="3060E30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F2596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高山训练短杆</w:t>
            </w:r>
          </w:p>
        </w:tc>
        <w:tc>
          <w:tcPr>
            <w:tcW w:w="709" w:type="dxa"/>
            <w:tcBorders>
              <w:top w:val="single" w:sz="4" w:space="0" w:color="auto"/>
              <w:left w:val="single" w:sz="4" w:space="0" w:color="auto"/>
              <w:bottom w:val="single" w:sz="4" w:space="0" w:color="auto"/>
              <w:right w:val="single" w:sz="4" w:space="0" w:color="auto"/>
            </w:tcBorders>
            <w:vAlign w:val="center"/>
          </w:tcPr>
          <w:p w14:paraId="5F5CF120"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根</w:t>
            </w:r>
          </w:p>
        </w:tc>
        <w:tc>
          <w:tcPr>
            <w:tcW w:w="992" w:type="dxa"/>
            <w:tcBorders>
              <w:top w:val="single" w:sz="4" w:space="0" w:color="auto"/>
              <w:left w:val="single" w:sz="4" w:space="0" w:color="auto"/>
              <w:bottom w:val="single" w:sz="4" w:space="0" w:color="auto"/>
              <w:right w:val="single" w:sz="4" w:space="0" w:color="auto"/>
            </w:tcBorders>
            <w:vAlign w:val="center"/>
          </w:tcPr>
          <w:p w14:paraId="0B9B4C9E"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5FD703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6B8632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94D9F4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6FBFEA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39</w:t>
            </w:r>
          </w:p>
        </w:tc>
        <w:tc>
          <w:tcPr>
            <w:tcW w:w="1008" w:type="dxa"/>
            <w:vMerge/>
            <w:tcBorders>
              <w:left w:val="single" w:sz="4" w:space="0" w:color="auto"/>
              <w:right w:val="single" w:sz="4" w:space="0" w:color="auto"/>
            </w:tcBorders>
          </w:tcPr>
          <w:p w14:paraId="4C64478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E189BC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瑜伽垫</w:t>
            </w:r>
          </w:p>
        </w:tc>
        <w:tc>
          <w:tcPr>
            <w:tcW w:w="709" w:type="dxa"/>
            <w:tcBorders>
              <w:top w:val="single" w:sz="4" w:space="0" w:color="auto"/>
              <w:left w:val="single" w:sz="4" w:space="0" w:color="auto"/>
              <w:bottom w:val="single" w:sz="4" w:space="0" w:color="auto"/>
              <w:right w:val="single" w:sz="4" w:space="0" w:color="auto"/>
            </w:tcBorders>
            <w:vAlign w:val="center"/>
          </w:tcPr>
          <w:p w14:paraId="511CC854"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83E30B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64DF62B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68DA49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1B8991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1E438E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40</w:t>
            </w:r>
          </w:p>
        </w:tc>
        <w:tc>
          <w:tcPr>
            <w:tcW w:w="1008" w:type="dxa"/>
            <w:vMerge w:val="restart"/>
            <w:tcBorders>
              <w:left w:val="single" w:sz="4" w:space="0" w:color="auto"/>
              <w:right w:val="single" w:sz="4" w:space="0" w:color="auto"/>
            </w:tcBorders>
          </w:tcPr>
          <w:p w14:paraId="3B6845D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A4C4B5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4BF2C9E1"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C3799F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C19D79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单板滑雪</w:t>
            </w:r>
          </w:p>
        </w:tc>
        <w:tc>
          <w:tcPr>
            <w:tcW w:w="1985" w:type="dxa"/>
            <w:tcBorders>
              <w:top w:val="single" w:sz="4" w:space="0" w:color="auto"/>
              <w:left w:val="single" w:sz="4" w:space="0" w:color="auto"/>
              <w:bottom w:val="single" w:sz="4" w:space="0" w:color="auto"/>
              <w:right w:val="single" w:sz="4" w:space="0" w:color="auto"/>
            </w:tcBorders>
            <w:vAlign w:val="center"/>
          </w:tcPr>
          <w:p w14:paraId="4671A82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 xml:space="preserve">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114CE59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E11A52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5F8CED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522C3A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835BB7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1D5BC6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w:t>
            </w:r>
          </w:p>
        </w:tc>
        <w:tc>
          <w:tcPr>
            <w:tcW w:w="1008" w:type="dxa"/>
            <w:vMerge/>
            <w:tcBorders>
              <w:left w:val="single" w:sz="4" w:space="0" w:color="auto"/>
              <w:right w:val="single" w:sz="4" w:space="0" w:color="auto"/>
            </w:tcBorders>
          </w:tcPr>
          <w:p w14:paraId="3FA9AC56"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B452ED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5821DE0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264F346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79AB51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522842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FAAD90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065AD8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42</w:t>
            </w:r>
          </w:p>
        </w:tc>
        <w:tc>
          <w:tcPr>
            <w:tcW w:w="1008" w:type="dxa"/>
            <w:vMerge/>
            <w:tcBorders>
              <w:left w:val="single" w:sz="4" w:space="0" w:color="auto"/>
              <w:right w:val="single" w:sz="4" w:space="0" w:color="auto"/>
            </w:tcBorders>
          </w:tcPr>
          <w:p w14:paraId="07BE0F93"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16828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33E5EBB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1690E76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00A5A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83AB7D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6B56F0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855481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43</w:t>
            </w:r>
          </w:p>
        </w:tc>
        <w:tc>
          <w:tcPr>
            <w:tcW w:w="1008" w:type="dxa"/>
            <w:vMerge/>
            <w:tcBorders>
              <w:left w:val="single" w:sz="4" w:space="0" w:color="auto"/>
              <w:right w:val="single" w:sz="4" w:space="0" w:color="auto"/>
            </w:tcBorders>
          </w:tcPr>
          <w:p w14:paraId="1ABBBD67"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F5DD5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3DD3D14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0211A6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A34390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07C96E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8384DD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718DA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44</w:t>
            </w:r>
          </w:p>
        </w:tc>
        <w:tc>
          <w:tcPr>
            <w:tcW w:w="1008" w:type="dxa"/>
            <w:vMerge/>
            <w:tcBorders>
              <w:left w:val="single" w:sz="4" w:space="0" w:color="auto"/>
              <w:right w:val="single" w:sz="4" w:space="0" w:color="auto"/>
            </w:tcBorders>
          </w:tcPr>
          <w:p w14:paraId="145504C9"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CA54BE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0C5D3E8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703371B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09E62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73C87F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DD6ECF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30F31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45</w:t>
            </w:r>
          </w:p>
        </w:tc>
        <w:tc>
          <w:tcPr>
            <w:tcW w:w="1008" w:type="dxa"/>
            <w:vMerge/>
            <w:tcBorders>
              <w:left w:val="single" w:sz="4" w:space="0" w:color="auto"/>
              <w:right w:val="single" w:sz="4" w:space="0" w:color="auto"/>
            </w:tcBorders>
          </w:tcPr>
          <w:p w14:paraId="68E09580"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D42D0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08CF99F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1F5181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4EE5C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75548C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114ECD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4D894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46</w:t>
            </w:r>
          </w:p>
        </w:tc>
        <w:tc>
          <w:tcPr>
            <w:tcW w:w="1008" w:type="dxa"/>
            <w:vMerge/>
            <w:tcBorders>
              <w:left w:val="single" w:sz="4" w:space="0" w:color="auto"/>
              <w:right w:val="single" w:sz="4" w:space="0" w:color="auto"/>
            </w:tcBorders>
          </w:tcPr>
          <w:p w14:paraId="2E9983C7"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61284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709" w:type="dxa"/>
            <w:tcBorders>
              <w:top w:val="single" w:sz="4" w:space="0" w:color="auto"/>
              <w:left w:val="single" w:sz="4" w:space="0" w:color="auto"/>
              <w:bottom w:val="single" w:sz="4" w:space="0" w:color="auto"/>
              <w:right w:val="single" w:sz="4" w:space="0" w:color="auto"/>
            </w:tcBorders>
            <w:vAlign w:val="center"/>
          </w:tcPr>
          <w:p w14:paraId="74542F5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5CA847B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ED3F2C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4147D3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92CF76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CFCF7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47</w:t>
            </w:r>
          </w:p>
        </w:tc>
        <w:tc>
          <w:tcPr>
            <w:tcW w:w="1008" w:type="dxa"/>
            <w:vMerge/>
            <w:tcBorders>
              <w:left w:val="single" w:sz="4" w:space="0" w:color="auto"/>
              <w:right w:val="single" w:sz="4" w:space="0" w:color="auto"/>
            </w:tcBorders>
          </w:tcPr>
          <w:p w14:paraId="31573218"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9299F9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固体白色马拉松蜡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709" w:type="dxa"/>
            <w:tcBorders>
              <w:top w:val="single" w:sz="4" w:space="0" w:color="auto"/>
              <w:left w:val="single" w:sz="4" w:space="0" w:color="auto"/>
              <w:bottom w:val="single" w:sz="4" w:space="0" w:color="auto"/>
              <w:right w:val="single" w:sz="4" w:space="0" w:color="auto"/>
            </w:tcBorders>
            <w:vAlign w:val="center"/>
          </w:tcPr>
          <w:p w14:paraId="4CDC56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3BEACCD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9C1026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C8659B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9A2D88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1C2B8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w:t>
            </w:r>
          </w:p>
        </w:tc>
        <w:tc>
          <w:tcPr>
            <w:tcW w:w="1008" w:type="dxa"/>
            <w:vMerge/>
            <w:tcBorders>
              <w:left w:val="single" w:sz="4" w:space="0" w:color="auto"/>
              <w:right w:val="single" w:sz="4" w:space="0" w:color="auto"/>
            </w:tcBorders>
          </w:tcPr>
          <w:p w14:paraId="5CBE65E1"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575D6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大号毛毡软木擦</w:t>
            </w:r>
          </w:p>
        </w:tc>
        <w:tc>
          <w:tcPr>
            <w:tcW w:w="709" w:type="dxa"/>
            <w:tcBorders>
              <w:top w:val="single" w:sz="4" w:space="0" w:color="auto"/>
              <w:left w:val="single" w:sz="4" w:space="0" w:color="auto"/>
              <w:bottom w:val="single" w:sz="4" w:space="0" w:color="auto"/>
              <w:right w:val="single" w:sz="4" w:space="0" w:color="auto"/>
            </w:tcBorders>
            <w:vAlign w:val="center"/>
          </w:tcPr>
          <w:p w14:paraId="25A70B2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4632BF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B99511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3C863A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1DB22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597FF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49</w:t>
            </w:r>
          </w:p>
        </w:tc>
        <w:tc>
          <w:tcPr>
            <w:tcW w:w="1008" w:type="dxa"/>
            <w:vMerge/>
            <w:tcBorders>
              <w:left w:val="single" w:sz="4" w:space="0" w:color="auto"/>
              <w:right w:val="single" w:sz="4" w:space="0" w:color="auto"/>
            </w:tcBorders>
          </w:tcPr>
          <w:p w14:paraId="7F902204"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775DF2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单板软木擦</w:t>
            </w:r>
          </w:p>
        </w:tc>
        <w:tc>
          <w:tcPr>
            <w:tcW w:w="709" w:type="dxa"/>
            <w:tcBorders>
              <w:top w:val="single" w:sz="4" w:space="0" w:color="auto"/>
              <w:left w:val="single" w:sz="4" w:space="0" w:color="auto"/>
              <w:bottom w:val="single" w:sz="4" w:space="0" w:color="auto"/>
              <w:right w:val="single" w:sz="4" w:space="0" w:color="auto"/>
            </w:tcBorders>
            <w:vAlign w:val="center"/>
          </w:tcPr>
          <w:p w14:paraId="5FFDA93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1516D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4BE6D03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0CE9FF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219C53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EC8EC5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50</w:t>
            </w:r>
          </w:p>
        </w:tc>
        <w:tc>
          <w:tcPr>
            <w:tcW w:w="1008" w:type="dxa"/>
            <w:vMerge/>
            <w:tcBorders>
              <w:left w:val="single" w:sz="4" w:space="0" w:color="auto"/>
              <w:right w:val="single" w:sz="4" w:space="0" w:color="auto"/>
            </w:tcBorders>
          </w:tcPr>
          <w:p w14:paraId="4D1E8D48"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81EE34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210mm</w:t>
            </w:r>
            <w:r>
              <w:rPr>
                <w:rFonts w:hint="eastAsia"/>
                <w:color w:val="000000"/>
                <w:sz w:val="18"/>
                <w:szCs w:val="18"/>
              </w:rPr>
              <w:t>传承轴</w:t>
            </w:r>
          </w:p>
        </w:tc>
        <w:tc>
          <w:tcPr>
            <w:tcW w:w="709" w:type="dxa"/>
            <w:tcBorders>
              <w:top w:val="single" w:sz="4" w:space="0" w:color="auto"/>
              <w:left w:val="single" w:sz="4" w:space="0" w:color="auto"/>
              <w:bottom w:val="single" w:sz="4" w:space="0" w:color="auto"/>
              <w:right w:val="single" w:sz="4" w:space="0" w:color="auto"/>
            </w:tcBorders>
            <w:vAlign w:val="center"/>
          </w:tcPr>
          <w:p w14:paraId="4402697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B9412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AA615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097FEE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B2603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1AFDA20"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51</w:t>
            </w:r>
          </w:p>
        </w:tc>
        <w:tc>
          <w:tcPr>
            <w:tcW w:w="1008" w:type="dxa"/>
            <w:vMerge/>
            <w:tcBorders>
              <w:left w:val="single" w:sz="4" w:space="0" w:color="auto"/>
              <w:right w:val="single" w:sz="4" w:space="0" w:color="auto"/>
            </w:tcBorders>
          </w:tcPr>
          <w:p w14:paraId="224FC855"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9C51C0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椭圆蓝色细尼龙刷</w:t>
            </w:r>
          </w:p>
        </w:tc>
        <w:tc>
          <w:tcPr>
            <w:tcW w:w="709" w:type="dxa"/>
            <w:tcBorders>
              <w:top w:val="single" w:sz="4" w:space="0" w:color="auto"/>
              <w:left w:val="single" w:sz="4" w:space="0" w:color="auto"/>
              <w:bottom w:val="single" w:sz="4" w:space="0" w:color="auto"/>
              <w:right w:val="single" w:sz="4" w:space="0" w:color="auto"/>
            </w:tcBorders>
            <w:vAlign w:val="center"/>
          </w:tcPr>
          <w:p w14:paraId="49D106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2EF1FF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5AAA275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CB3072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3DB7B5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628A9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52</w:t>
            </w:r>
          </w:p>
        </w:tc>
        <w:tc>
          <w:tcPr>
            <w:tcW w:w="1008" w:type="dxa"/>
            <w:vMerge/>
            <w:tcBorders>
              <w:left w:val="single" w:sz="4" w:space="0" w:color="auto"/>
              <w:right w:val="single" w:sz="4" w:space="0" w:color="auto"/>
            </w:tcBorders>
          </w:tcPr>
          <w:p w14:paraId="7B6BAB4D"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97B11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矩形毛毡</w:t>
            </w:r>
            <w:r>
              <w:rPr>
                <w:rFonts w:hint="eastAsia"/>
                <w:color w:val="000000"/>
                <w:sz w:val="18"/>
                <w:szCs w:val="18"/>
              </w:rPr>
              <w:t>/</w:t>
            </w:r>
            <w:r>
              <w:rPr>
                <w:rFonts w:hint="eastAsia"/>
                <w:color w:val="000000"/>
                <w:sz w:val="18"/>
                <w:szCs w:val="18"/>
              </w:rPr>
              <w:t>尼龙刷</w:t>
            </w:r>
          </w:p>
        </w:tc>
        <w:tc>
          <w:tcPr>
            <w:tcW w:w="709" w:type="dxa"/>
            <w:tcBorders>
              <w:top w:val="single" w:sz="4" w:space="0" w:color="auto"/>
              <w:left w:val="single" w:sz="4" w:space="0" w:color="auto"/>
              <w:bottom w:val="single" w:sz="4" w:space="0" w:color="auto"/>
              <w:right w:val="single" w:sz="4" w:space="0" w:color="auto"/>
            </w:tcBorders>
            <w:vAlign w:val="center"/>
          </w:tcPr>
          <w:p w14:paraId="1272A76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38C52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94830B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1826EA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E0105D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616C87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w:t>
            </w:r>
          </w:p>
        </w:tc>
        <w:tc>
          <w:tcPr>
            <w:tcW w:w="1008" w:type="dxa"/>
            <w:vMerge/>
            <w:tcBorders>
              <w:left w:val="single" w:sz="4" w:space="0" w:color="auto"/>
              <w:right w:val="single" w:sz="4" w:space="0" w:color="auto"/>
            </w:tcBorders>
          </w:tcPr>
          <w:p w14:paraId="33144DC0"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CF7892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椭圆红色细尼龙刷</w:t>
            </w:r>
          </w:p>
        </w:tc>
        <w:tc>
          <w:tcPr>
            <w:tcW w:w="709" w:type="dxa"/>
            <w:tcBorders>
              <w:top w:val="single" w:sz="4" w:space="0" w:color="auto"/>
              <w:left w:val="single" w:sz="4" w:space="0" w:color="auto"/>
              <w:bottom w:val="single" w:sz="4" w:space="0" w:color="auto"/>
              <w:right w:val="single" w:sz="4" w:space="0" w:color="auto"/>
            </w:tcBorders>
            <w:vAlign w:val="center"/>
          </w:tcPr>
          <w:p w14:paraId="2F5585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EE2A0F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45A4C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5CF551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608E44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48D2F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54</w:t>
            </w:r>
          </w:p>
        </w:tc>
        <w:tc>
          <w:tcPr>
            <w:tcW w:w="1008" w:type="dxa"/>
            <w:vMerge/>
            <w:tcBorders>
              <w:left w:val="single" w:sz="4" w:space="0" w:color="auto"/>
              <w:right w:val="single" w:sz="4" w:space="0" w:color="auto"/>
            </w:tcBorders>
          </w:tcPr>
          <w:p w14:paraId="0CD1C50B"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680E7C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椭圆硬质尼龙刷</w:t>
            </w:r>
          </w:p>
        </w:tc>
        <w:tc>
          <w:tcPr>
            <w:tcW w:w="709" w:type="dxa"/>
            <w:tcBorders>
              <w:top w:val="single" w:sz="4" w:space="0" w:color="auto"/>
              <w:left w:val="single" w:sz="4" w:space="0" w:color="auto"/>
              <w:bottom w:val="single" w:sz="4" w:space="0" w:color="auto"/>
              <w:right w:val="single" w:sz="4" w:space="0" w:color="auto"/>
            </w:tcBorders>
            <w:vAlign w:val="center"/>
          </w:tcPr>
          <w:p w14:paraId="7A487A4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98816D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4E010B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EF011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79B582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2A88B4"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55</w:t>
            </w:r>
          </w:p>
        </w:tc>
        <w:tc>
          <w:tcPr>
            <w:tcW w:w="1008" w:type="dxa"/>
            <w:vMerge/>
            <w:tcBorders>
              <w:left w:val="single" w:sz="4" w:space="0" w:color="auto"/>
              <w:right w:val="single" w:sz="4" w:space="0" w:color="auto"/>
            </w:tcBorders>
          </w:tcPr>
          <w:p w14:paraId="20CB467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15B44B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椭圆钢刷</w:t>
            </w:r>
          </w:p>
        </w:tc>
        <w:tc>
          <w:tcPr>
            <w:tcW w:w="709" w:type="dxa"/>
            <w:tcBorders>
              <w:top w:val="single" w:sz="4" w:space="0" w:color="auto"/>
              <w:left w:val="single" w:sz="4" w:space="0" w:color="auto"/>
              <w:bottom w:val="single" w:sz="4" w:space="0" w:color="auto"/>
              <w:right w:val="single" w:sz="4" w:space="0" w:color="auto"/>
            </w:tcBorders>
            <w:vAlign w:val="center"/>
          </w:tcPr>
          <w:p w14:paraId="1567A8C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4C37A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A32983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06529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A2EDC1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9290B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56</w:t>
            </w:r>
          </w:p>
        </w:tc>
        <w:tc>
          <w:tcPr>
            <w:tcW w:w="1008" w:type="dxa"/>
            <w:vMerge/>
            <w:tcBorders>
              <w:left w:val="single" w:sz="4" w:space="0" w:color="auto"/>
              <w:right w:val="single" w:sz="4" w:space="0" w:color="auto"/>
            </w:tcBorders>
          </w:tcPr>
          <w:p w14:paraId="0AC672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A1817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椭圆野猪毛刷</w:t>
            </w:r>
          </w:p>
        </w:tc>
        <w:tc>
          <w:tcPr>
            <w:tcW w:w="709" w:type="dxa"/>
            <w:tcBorders>
              <w:top w:val="single" w:sz="4" w:space="0" w:color="auto"/>
              <w:left w:val="single" w:sz="4" w:space="0" w:color="auto"/>
              <w:bottom w:val="single" w:sz="4" w:space="0" w:color="auto"/>
              <w:right w:val="single" w:sz="4" w:space="0" w:color="auto"/>
            </w:tcBorders>
            <w:vAlign w:val="center"/>
          </w:tcPr>
          <w:p w14:paraId="0955BDF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965398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7B5D65A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911C7E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AC29E7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2BDF27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57</w:t>
            </w:r>
          </w:p>
        </w:tc>
        <w:tc>
          <w:tcPr>
            <w:tcW w:w="1008" w:type="dxa"/>
            <w:vMerge/>
            <w:tcBorders>
              <w:left w:val="single" w:sz="4" w:space="0" w:color="auto"/>
              <w:right w:val="single" w:sz="4" w:space="0" w:color="auto"/>
            </w:tcBorders>
          </w:tcPr>
          <w:p w14:paraId="4C0A80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9E67DE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软木</w:t>
            </w:r>
            <w:r>
              <w:rPr>
                <w:rFonts w:hint="eastAsia"/>
                <w:color w:val="000000"/>
                <w:sz w:val="18"/>
                <w:szCs w:val="18"/>
              </w:rPr>
              <w:t>/</w:t>
            </w:r>
            <w:r>
              <w:rPr>
                <w:rFonts w:hint="eastAsia"/>
                <w:color w:val="000000"/>
                <w:sz w:val="18"/>
                <w:szCs w:val="18"/>
              </w:rPr>
              <w:t>尼龙组合刷</w:t>
            </w:r>
          </w:p>
        </w:tc>
        <w:tc>
          <w:tcPr>
            <w:tcW w:w="709" w:type="dxa"/>
            <w:tcBorders>
              <w:top w:val="single" w:sz="4" w:space="0" w:color="auto"/>
              <w:left w:val="single" w:sz="4" w:space="0" w:color="auto"/>
              <w:bottom w:val="single" w:sz="4" w:space="0" w:color="auto"/>
              <w:right w:val="single" w:sz="4" w:space="0" w:color="auto"/>
            </w:tcBorders>
            <w:vAlign w:val="center"/>
          </w:tcPr>
          <w:p w14:paraId="2A79CEC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DFF894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F425D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016839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D2C3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745B2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58</w:t>
            </w:r>
          </w:p>
        </w:tc>
        <w:tc>
          <w:tcPr>
            <w:tcW w:w="1008" w:type="dxa"/>
            <w:vMerge/>
            <w:tcBorders>
              <w:left w:val="single" w:sz="4" w:space="0" w:color="auto"/>
              <w:right w:val="single" w:sz="4" w:space="0" w:color="auto"/>
            </w:tcBorders>
          </w:tcPr>
          <w:p w14:paraId="47D3AFCB"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F0BCC4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16tpcm</w:t>
            </w:r>
            <w:r>
              <w:rPr>
                <w:rFonts w:hint="eastAsia"/>
                <w:color w:val="000000"/>
                <w:sz w:val="18"/>
                <w:szCs w:val="18"/>
              </w:rPr>
              <w:t>赛用细纹镀铬锉刀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22A9596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55D6829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15C454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BDA82A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5BBB78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97F5B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59</w:t>
            </w:r>
          </w:p>
        </w:tc>
        <w:tc>
          <w:tcPr>
            <w:tcW w:w="1008" w:type="dxa"/>
            <w:vMerge/>
            <w:tcBorders>
              <w:left w:val="single" w:sz="4" w:space="0" w:color="auto"/>
              <w:right w:val="single" w:sz="4" w:space="0" w:color="auto"/>
            </w:tcBorders>
          </w:tcPr>
          <w:p w14:paraId="48BA341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A6C27B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20tpcm</w:t>
            </w:r>
            <w:r>
              <w:rPr>
                <w:rFonts w:hint="eastAsia"/>
                <w:color w:val="000000"/>
                <w:sz w:val="18"/>
                <w:szCs w:val="18"/>
              </w:rPr>
              <w:t>世界杯细纹镀铬锉刀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123BC85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A822C1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0EE250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B4308F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D0193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D7DBBE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60</w:t>
            </w:r>
          </w:p>
        </w:tc>
        <w:tc>
          <w:tcPr>
            <w:tcW w:w="1008" w:type="dxa"/>
            <w:vMerge/>
            <w:tcBorders>
              <w:left w:val="single" w:sz="4" w:space="0" w:color="auto"/>
              <w:right w:val="single" w:sz="4" w:space="0" w:color="auto"/>
            </w:tcBorders>
          </w:tcPr>
          <w:p w14:paraId="1B9E1D08"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BCC716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14tpcm</w:t>
            </w:r>
            <w:r>
              <w:rPr>
                <w:rFonts w:hint="eastAsia"/>
                <w:color w:val="000000"/>
                <w:sz w:val="18"/>
                <w:szCs w:val="18"/>
              </w:rPr>
              <w:t>赛用中纹锉刀</w:t>
            </w:r>
          </w:p>
        </w:tc>
        <w:tc>
          <w:tcPr>
            <w:tcW w:w="709" w:type="dxa"/>
            <w:tcBorders>
              <w:top w:val="single" w:sz="4" w:space="0" w:color="auto"/>
              <w:left w:val="single" w:sz="4" w:space="0" w:color="auto"/>
              <w:bottom w:val="single" w:sz="4" w:space="0" w:color="auto"/>
              <w:right w:val="single" w:sz="4" w:space="0" w:color="auto"/>
            </w:tcBorders>
            <w:vAlign w:val="center"/>
          </w:tcPr>
          <w:p w14:paraId="0D2770C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3D1E85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026DF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4262A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211FAE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E63CCF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61</w:t>
            </w:r>
          </w:p>
        </w:tc>
        <w:tc>
          <w:tcPr>
            <w:tcW w:w="1008" w:type="dxa"/>
            <w:vMerge/>
            <w:tcBorders>
              <w:left w:val="single" w:sz="4" w:space="0" w:color="auto"/>
              <w:right w:val="single" w:sz="4" w:space="0" w:color="auto"/>
            </w:tcBorders>
          </w:tcPr>
          <w:p w14:paraId="05BBCB5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075BDA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16 tpcm</w:t>
            </w:r>
            <w:r>
              <w:rPr>
                <w:rFonts w:hint="eastAsia"/>
                <w:color w:val="000000"/>
                <w:sz w:val="18"/>
                <w:szCs w:val="18"/>
              </w:rPr>
              <w:t>世界杯中纹镀铬锉刀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0FFA58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217CD1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623B64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14DA9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84770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6D2CD3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62</w:t>
            </w:r>
          </w:p>
        </w:tc>
        <w:tc>
          <w:tcPr>
            <w:tcW w:w="1008" w:type="dxa"/>
            <w:vMerge/>
            <w:tcBorders>
              <w:left w:val="single" w:sz="4" w:space="0" w:color="auto"/>
              <w:right w:val="single" w:sz="4" w:space="0" w:color="auto"/>
            </w:tcBorders>
          </w:tcPr>
          <w:p w14:paraId="0018001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3C839E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13 tpcm</w:t>
            </w:r>
            <w:r>
              <w:rPr>
                <w:rFonts w:hint="eastAsia"/>
                <w:color w:val="000000"/>
                <w:sz w:val="18"/>
                <w:szCs w:val="18"/>
              </w:rPr>
              <w:t>世界杯粗纹镀铬锉刀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23628B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68A6A7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227F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184A39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6CCB10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D71099"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63</w:t>
            </w:r>
          </w:p>
        </w:tc>
        <w:tc>
          <w:tcPr>
            <w:tcW w:w="1008" w:type="dxa"/>
            <w:vMerge/>
            <w:tcBorders>
              <w:left w:val="single" w:sz="4" w:space="0" w:color="auto"/>
              <w:right w:val="single" w:sz="4" w:space="0" w:color="auto"/>
            </w:tcBorders>
          </w:tcPr>
          <w:p w14:paraId="71A49B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E4754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709" w:type="dxa"/>
            <w:tcBorders>
              <w:top w:val="single" w:sz="4" w:space="0" w:color="auto"/>
              <w:left w:val="single" w:sz="4" w:space="0" w:color="auto"/>
              <w:bottom w:val="single" w:sz="4" w:space="0" w:color="auto"/>
              <w:right w:val="single" w:sz="4" w:space="0" w:color="auto"/>
            </w:tcBorders>
            <w:vAlign w:val="center"/>
          </w:tcPr>
          <w:p w14:paraId="217545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AEB6AE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471B39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903186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9F770D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5B0A340"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64</w:t>
            </w:r>
          </w:p>
        </w:tc>
        <w:tc>
          <w:tcPr>
            <w:tcW w:w="1008" w:type="dxa"/>
            <w:vMerge/>
            <w:tcBorders>
              <w:left w:val="single" w:sz="4" w:space="0" w:color="auto"/>
              <w:right w:val="single" w:sz="4" w:space="0" w:color="auto"/>
            </w:tcBorders>
          </w:tcPr>
          <w:p w14:paraId="5473A7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3E1CD9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熨斗架</w:t>
            </w:r>
          </w:p>
        </w:tc>
        <w:tc>
          <w:tcPr>
            <w:tcW w:w="709" w:type="dxa"/>
            <w:tcBorders>
              <w:top w:val="single" w:sz="4" w:space="0" w:color="auto"/>
              <w:left w:val="single" w:sz="4" w:space="0" w:color="auto"/>
              <w:bottom w:val="single" w:sz="4" w:space="0" w:color="auto"/>
              <w:right w:val="single" w:sz="4" w:space="0" w:color="auto"/>
            </w:tcBorders>
            <w:vAlign w:val="center"/>
          </w:tcPr>
          <w:p w14:paraId="38988B3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F22B9B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23A91EC" w14:textId="77777777" w:rsidR="00EF55E0" w:rsidRDefault="00000000">
            <w:pPr>
              <w:widowControl/>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    是</w:t>
            </w:r>
          </w:p>
        </w:tc>
        <w:tc>
          <w:tcPr>
            <w:tcW w:w="1843" w:type="dxa"/>
            <w:vMerge/>
            <w:tcBorders>
              <w:left w:val="single" w:sz="4" w:space="0" w:color="auto"/>
              <w:right w:val="single" w:sz="4" w:space="0" w:color="auto"/>
            </w:tcBorders>
          </w:tcPr>
          <w:p w14:paraId="1BFCBD5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B2D5AC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B0E39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65</w:t>
            </w:r>
          </w:p>
        </w:tc>
        <w:tc>
          <w:tcPr>
            <w:tcW w:w="1008" w:type="dxa"/>
            <w:vMerge/>
            <w:tcBorders>
              <w:left w:val="single" w:sz="4" w:space="0" w:color="auto"/>
              <w:right w:val="single" w:sz="4" w:space="0" w:color="auto"/>
            </w:tcBorders>
            <w:vAlign w:val="center"/>
          </w:tcPr>
          <w:p w14:paraId="0117D886"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DA36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垃圾袋框</w:t>
            </w:r>
          </w:p>
        </w:tc>
        <w:tc>
          <w:tcPr>
            <w:tcW w:w="709" w:type="dxa"/>
            <w:tcBorders>
              <w:top w:val="single" w:sz="4" w:space="0" w:color="auto"/>
              <w:left w:val="single" w:sz="4" w:space="0" w:color="auto"/>
              <w:bottom w:val="single" w:sz="4" w:space="0" w:color="auto"/>
              <w:right w:val="single" w:sz="4" w:space="0" w:color="auto"/>
            </w:tcBorders>
            <w:vAlign w:val="center"/>
          </w:tcPr>
          <w:p w14:paraId="7074C05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A04CB7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4FDCF3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8038C6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2F071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601441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66</w:t>
            </w:r>
          </w:p>
        </w:tc>
        <w:tc>
          <w:tcPr>
            <w:tcW w:w="1008" w:type="dxa"/>
            <w:vMerge/>
            <w:tcBorders>
              <w:left w:val="single" w:sz="4" w:space="0" w:color="auto"/>
              <w:right w:val="single" w:sz="4" w:space="0" w:color="auto"/>
            </w:tcBorders>
            <w:vAlign w:val="center"/>
          </w:tcPr>
          <w:p w14:paraId="599DE31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91F020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锉刀刷</w:t>
            </w:r>
          </w:p>
        </w:tc>
        <w:tc>
          <w:tcPr>
            <w:tcW w:w="709" w:type="dxa"/>
            <w:tcBorders>
              <w:top w:val="single" w:sz="4" w:space="0" w:color="auto"/>
              <w:left w:val="single" w:sz="4" w:space="0" w:color="auto"/>
              <w:bottom w:val="single" w:sz="4" w:space="0" w:color="auto"/>
              <w:right w:val="single" w:sz="4" w:space="0" w:color="auto"/>
            </w:tcBorders>
            <w:vAlign w:val="center"/>
          </w:tcPr>
          <w:p w14:paraId="559D208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7F6BD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1FE02A5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5C5739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4950E3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33896B"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67</w:t>
            </w:r>
          </w:p>
        </w:tc>
        <w:tc>
          <w:tcPr>
            <w:tcW w:w="1008" w:type="dxa"/>
            <w:vMerge/>
            <w:tcBorders>
              <w:left w:val="single" w:sz="4" w:space="0" w:color="auto"/>
              <w:right w:val="single" w:sz="4" w:space="0" w:color="auto"/>
            </w:tcBorders>
          </w:tcPr>
          <w:p w14:paraId="4D2BAA2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F2C9E8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电滚刷握柄</w:t>
            </w:r>
          </w:p>
        </w:tc>
        <w:tc>
          <w:tcPr>
            <w:tcW w:w="709" w:type="dxa"/>
            <w:tcBorders>
              <w:top w:val="single" w:sz="4" w:space="0" w:color="auto"/>
              <w:left w:val="single" w:sz="4" w:space="0" w:color="auto"/>
              <w:bottom w:val="single" w:sz="4" w:space="0" w:color="auto"/>
              <w:right w:val="single" w:sz="4" w:space="0" w:color="auto"/>
            </w:tcBorders>
            <w:vAlign w:val="center"/>
          </w:tcPr>
          <w:p w14:paraId="0DCA3F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2E608D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6DEE37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6D2806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0852D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54E43AB"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68</w:t>
            </w:r>
          </w:p>
        </w:tc>
        <w:tc>
          <w:tcPr>
            <w:tcW w:w="1008" w:type="dxa"/>
            <w:vMerge/>
            <w:tcBorders>
              <w:left w:val="single" w:sz="4" w:space="0" w:color="auto"/>
              <w:right w:val="single" w:sz="4" w:space="0" w:color="auto"/>
            </w:tcBorders>
          </w:tcPr>
          <w:p w14:paraId="3686D71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DF6F46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0.75</w:t>
            </w:r>
            <w:r>
              <w:rPr>
                <w:rFonts w:hint="eastAsia"/>
                <w:color w:val="000000"/>
                <w:sz w:val="18"/>
                <w:szCs w:val="18"/>
              </w:rPr>
              <w:t>°赛用底刃角度器</w:t>
            </w:r>
          </w:p>
        </w:tc>
        <w:tc>
          <w:tcPr>
            <w:tcW w:w="709" w:type="dxa"/>
            <w:tcBorders>
              <w:top w:val="single" w:sz="4" w:space="0" w:color="auto"/>
              <w:left w:val="single" w:sz="4" w:space="0" w:color="auto"/>
              <w:bottom w:val="single" w:sz="4" w:space="0" w:color="auto"/>
              <w:right w:val="single" w:sz="4" w:space="0" w:color="auto"/>
            </w:tcBorders>
            <w:vAlign w:val="center"/>
          </w:tcPr>
          <w:p w14:paraId="360C270F"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B43311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BBFBDA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5DBE8F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A8416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2176A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69</w:t>
            </w:r>
          </w:p>
        </w:tc>
        <w:tc>
          <w:tcPr>
            <w:tcW w:w="1008" w:type="dxa"/>
            <w:vMerge/>
            <w:tcBorders>
              <w:left w:val="single" w:sz="4" w:space="0" w:color="auto"/>
              <w:bottom w:val="single" w:sz="4" w:space="0" w:color="auto"/>
              <w:right w:val="single" w:sz="4" w:space="0" w:color="auto"/>
            </w:tcBorders>
          </w:tcPr>
          <w:p w14:paraId="7ED19D7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A92ABE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0.5</w:t>
            </w:r>
            <w:r>
              <w:rPr>
                <w:rFonts w:hint="eastAsia"/>
                <w:color w:val="000000"/>
                <w:sz w:val="18"/>
                <w:szCs w:val="18"/>
              </w:rPr>
              <w:t>°赛用底刃角度器</w:t>
            </w:r>
          </w:p>
        </w:tc>
        <w:tc>
          <w:tcPr>
            <w:tcW w:w="709" w:type="dxa"/>
            <w:tcBorders>
              <w:top w:val="single" w:sz="4" w:space="0" w:color="auto"/>
              <w:left w:val="single" w:sz="4" w:space="0" w:color="auto"/>
              <w:bottom w:val="single" w:sz="4" w:space="0" w:color="auto"/>
              <w:right w:val="single" w:sz="4" w:space="0" w:color="auto"/>
            </w:tcBorders>
            <w:vAlign w:val="center"/>
          </w:tcPr>
          <w:p w14:paraId="77DAB13C"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BCE3A9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1AA8CF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6EFD9D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A87B08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544BE4"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70</w:t>
            </w:r>
          </w:p>
        </w:tc>
        <w:tc>
          <w:tcPr>
            <w:tcW w:w="1008" w:type="dxa"/>
            <w:vMerge w:val="restart"/>
            <w:tcBorders>
              <w:top w:val="single" w:sz="4" w:space="0" w:color="auto"/>
              <w:left w:val="single" w:sz="4" w:space="0" w:color="auto"/>
              <w:right w:val="single" w:sz="4" w:space="0" w:color="auto"/>
            </w:tcBorders>
          </w:tcPr>
          <w:p w14:paraId="24F0277F" w14:textId="77777777" w:rsidR="00EF55E0" w:rsidRDefault="00EF55E0">
            <w:pPr>
              <w:spacing w:line="360" w:lineRule="auto"/>
              <w:rPr>
                <w:rFonts w:ascii="宋体" w:hAnsi="宋体" w:cs="仿宋" w:hint="eastAsia"/>
                <w:snapToGrid w:val="0"/>
                <w:color w:val="000000"/>
                <w:kern w:val="0"/>
                <w:sz w:val="18"/>
                <w:szCs w:val="18"/>
                <w:lang w:bidi="ar"/>
              </w:rPr>
            </w:pPr>
          </w:p>
          <w:p w14:paraId="2C27F96C" w14:textId="77777777" w:rsidR="00EF55E0" w:rsidRDefault="00EF55E0">
            <w:pPr>
              <w:spacing w:line="360" w:lineRule="auto"/>
              <w:rPr>
                <w:rFonts w:ascii="宋体" w:hAnsi="宋体" w:cs="仿宋" w:hint="eastAsia"/>
                <w:snapToGrid w:val="0"/>
                <w:color w:val="000000"/>
                <w:kern w:val="0"/>
                <w:sz w:val="18"/>
                <w:szCs w:val="18"/>
                <w:lang w:bidi="ar"/>
              </w:rPr>
            </w:pPr>
          </w:p>
          <w:p w14:paraId="14986640" w14:textId="77777777" w:rsidR="00EF55E0" w:rsidRDefault="00EF55E0">
            <w:pPr>
              <w:spacing w:line="360" w:lineRule="auto"/>
              <w:rPr>
                <w:rFonts w:ascii="宋体" w:hAnsi="宋体" w:cs="仿宋" w:hint="eastAsia"/>
                <w:snapToGrid w:val="0"/>
                <w:color w:val="000000"/>
                <w:kern w:val="0"/>
                <w:sz w:val="18"/>
                <w:szCs w:val="18"/>
                <w:lang w:bidi="ar"/>
              </w:rPr>
            </w:pPr>
          </w:p>
          <w:p w14:paraId="359759B3" w14:textId="77777777" w:rsidR="00EF55E0" w:rsidRDefault="00EF55E0">
            <w:pPr>
              <w:spacing w:line="360" w:lineRule="auto"/>
              <w:rPr>
                <w:rFonts w:ascii="宋体" w:hAnsi="宋体" w:cs="仿宋" w:hint="eastAsia"/>
                <w:snapToGrid w:val="0"/>
                <w:color w:val="000000"/>
                <w:kern w:val="0"/>
                <w:sz w:val="18"/>
                <w:szCs w:val="18"/>
                <w:lang w:bidi="ar"/>
              </w:rPr>
            </w:pPr>
          </w:p>
          <w:p w14:paraId="0A590791"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轮椅冰壶</w:t>
            </w:r>
          </w:p>
        </w:tc>
        <w:tc>
          <w:tcPr>
            <w:tcW w:w="1985" w:type="dxa"/>
            <w:tcBorders>
              <w:top w:val="single" w:sz="4" w:space="0" w:color="auto"/>
              <w:left w:val="single" w:sz="4" w:space="0" w:color="auto"/>
              <w:bottom w:val="single" w:sz="4" w:space="0" w:color="auto"/>
              <w:right w:val="single" w:sz="4" w:space="0" w:color="auto"/>
            </w:tcBorders>
            <w:vAlign w:val="center"/>
          </w:tcPr>
          <w:p w14:paraId="1483E97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709" w:type="dxa"/>
            <w:tcBorders>
              <w:top w:val="single" w:sz="4" w:space="0" w:color="auto"/>
              <w:left w:val="single" w:sz="4" w:space="0" w:color="auto"/>
              <w:bottom w:val="single" w:sz="4" w:space="0" w:color="auto"/>
              <w:right w:val="single" w:sz="4" w:space="0" w:color="auto"/>
            </w:tcBorders>
            <w:vAlign w:val="center"/>
          </w:tcPr>
          <w:p w14:paraId="23A159DF"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0001845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11</w:t>
            </w:r>
          </w:p>
        </w:tc>
        <w:tc>
          <w:tcPr>
            <w:tcW w:w="1843" w:type="dxa"/>
            <w:tcBorders>
              <w:top w:val="single" w:sz="4" w:space="0" w:color="auto"/>
              <w:left w:val="single" w:sz="4" w:space="0" w:color="auto"/>
              <w:bottom w:val="single" w:sz="4" w:space="0" w:color="auto"/>
              <w:right w:val="single" w:sz="4" w:space="0" w:color="auto"/>
            </w:tcBorders>
            <w:vAlign w:val="center"/>
          </w:tcPr>
          <w:p w14:paraId="553F16F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061946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6607B6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28BF4F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71</w:t>
            </w:r>
          </w:p>
        </w:tc>
        <w:tc>
          <w:tcPr>
            <w:tcW w:w="1008" w:type="dxa"/>
            <w:vMerge/>
            <w:tcBorders>
              <w:left w:val="single" w:sz="4" w:space="0" w:color="auto"/>
              <w:right w:val="single" w:sz="4" w:space="0" w:color="auto"/>
            </w:tcBorders>
          </w:tcPr>
          <w:p w14:paraId="7E42BF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1AD8BA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快拆轴</w:t>
            </w:r>
          </w:p>
        </w:tc>
        <w:tc>
          <w:tcPr>
            <w:tcW w:w="709" w:type="dxa"/>
            <w:tcBorders>
              <w:top w:val="single" w:sz="4" w:space="0" w:color="auto"/>
              <w:left w:val="single" w:sz="4" w:space="0" w:color="auto"/>
              <w:bottom w:val="single" w:sz="4" w:space="0" w:color="auto"/>
              <w:right w:val="single" w:sz="4" w:space="0" w:color="auto"/>
            </w:tcBorders>
            <w:vAlign w:val="center"/>
          </w:tcPr>
          <w:p w14:paraId="59D338D8"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根</w:t>
            </w:r>
          </w:p>
        </w:tc>
        <w:tc>
          <w:tcPr>
            <w:tcW w:w="992" w:type="dxa"/>
            <w:tcBorders>
              <w:top w:val="single" w:sz="4" w:space="0" w:color="auto"/>
              <w:left w:val="single" w:sz="4" w:space="0" w:color="auto"/>
              <w:bottom w:val="single" w:sz="4" w:space="0" w:color="auto"/>
              <w:right w:val="single" w:sz="4" w:space="0" w:color="auto"/>
            </w:tcBorders>
            <w:vAlign w:val="center"/>
          </w:tcPr>
          <w:p w14:paraId="173892A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705E145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440008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41E148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E6BFCA2"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72</w:t>
            </w:r>
          </w:p>
        </w:tc>
        <w:tc>
          <w:tcPr>
            <w:tcW w:w="1008" w:type="dxa"/>
            <w:vMerge/>
            <w:tcBorders>
              <w:left w:val="single" w:sz="4" w:space="0" w:color="auto"/>
              <w:right w:val="single" w:sz="4" w:space="0" w:color="auto"/>
            </w:tcBorders>
          </w:tcPr>
          <w:p w14:paraId="4FC7AC3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A2794C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内胎</w:t>
            </w:r>
          </w:p>
        </w:tc>
        <w:tc>
          <w:tcPr>
            <w:tcW w:w="709" w:type="dxa"/>
            <w:tcBorders>
              <w:top w:val="single" w:sz="4" w:space="0" w:color="auto"/>
              <w:left w:val="single" w:sz="4" w:space="0" w:color="auto"/>
              <w:bottom w:val="single" w:sz="4" w:space="0" w:color="auto"/>
              <w:right w:val="single" w:sz="4" w:space="0" w:color="auto"/>
            </w:tcBorders>
            <w:vAlign w:val="center"/>
          </w:tcPr>
          <w:p w14:paraId="1B825581"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条</w:t>
            </w:r>
          </w:p>
        </w:tc>
        <w:tc>
          <w:tcPr>
            <w:tcW w:w="992" w:type="dxa"/>
            <w:tcBorders>
              <w:top w:val="single" w:sz="4" w:space="0" w:color="auto"/>
              <w:left w:val="single" w:sz="4" w:space="0" w:color="auto"/>
              <w:bottom w:val="single" w:sz="4" w:space="0" w:color="auto"/>
              <w:right w:val="single" w:sz="4" w:space="0" w:color="auto"/>
            </w:tcBorders>
            <w:vAlign w:val="center"/>
          </w:tcPr>
          <w:p w14:paraId="721701D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77AE75F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AF13F8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6F2673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073339"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73</w:t>
            </w:r>
          </w:p>
        </w:tc>
        <w:tc>
          <w:tcPr>
            <w:tcW w:w="1008" w:type="dxa"/>
            <w:vMerge/>
            <w:tcBorders>
              <w:left w:val="single" w:sz="4" w:space="0" w:color="auto"/>
              <w:right w:val="single" w:sz="4" w:space="0" w:color="auto"/>
            </w:tcBorders>
          </w:tcPr>
          <w:p w14:paraId="6C44EEE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B8E85B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铝合金小轮</w:t>
            </w:r>
          </w:p>
        </w:tc>
        <w:tc>
          <w:tcPr>
            <w:tcW w:w="709" w:type="dxa"/>
            <w:tcBorders>
              <w:top w:val="single" w:sz="4" w:space="0" w:color="auto"/>
              <w:left w:val="single" w:sz="4" w:space="0" w:color="auto"/>
              <w:bottom w:val="single" w:sz="4" w:space="0" w:color="auto"/>
              <w:right w:val="single" w:sz="4" w:space="0" w:color="auto"/>
            </w:tcBorders>
            <w:vAlign w:val="center"/>
          </w:tcPr>
          <w:p w14:paraId="15AC76F4"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45C2E5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F6A357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1892E89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324824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C6F5C5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74</w:t>
            </w:r>
          </w:p>
        </w:tc>
        <w:tc>
          <w:tcPr>
            <w:tcW w:w="1008" w:type="dxa"/>
            <w:vMerge/>
            <w:tcBorders>
              <w:left w:val="single" w:sz="4" w:space="0" w:color="auto"/>
              <w:right w:val="single" w:sz="4" w:space="0" w:color="auto"/>
            </w:tcBorders>
          </w:tcPr>
          <w:p w14:paraId="47362C8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457165B"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轮椅坐垫</w:t>
            </w:r>
          </w:p>
        </w:tc>
        <w:tc>
          <w:tcPr>
            <w:tcW w:w="709" w:type="dxa"/>
            <w:tcBorders>
              <w:top w:val="single" w:sz="4" w:space="0" w:color="auto"/>
              <w:left w:val="single" w:sz="4" w:space="0" w:color="auto"/>
              <w:bottom w:val="single" w:sz="4" w:space="0" w:color="auto"/>
              <w:right w:val="single" w:sz="4" w:space="0" w:color="auto"/>
            </w:tcBorders>
            <w:vAlign w:val="center"/>
          </w:tcPr>
          <w:p w14:paraId="1C015656"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A59DA5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419FED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4516F3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CAA19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A6837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w:t>
            </w:r>
          </w:p>
        </w:tc>
        <w:tc>
          <w:tcPr>
            <w:tcW w:w="1008" w:type="dxa"/>
            <w:vMerge/>
            <w:tcBorders>
              <w:left w:val="single" w:sz="4" w:space="0" w:color="auto"/>
              <w:right w:val="single" w:sz="4" w:space="0" w:color="auto"/>
            </w:tcBorders>
          </w:tcPr>
          <w:p w14:paraId="210EED8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4BB712B"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暖宝宝</w:t>
            </w:r>
          </w:p>
        </w:tc>
        <w:tc>
          <w:tcPr>
            <w:tcW w:w="709" w:type="dxa"/>
            <w:tcBorders>
              <w:top w:val="single" w:sz="4" w:space="0" w:color="auto"/>
              <w:left w:val="single" w:sz="4" w:space="0" w:color="auto"/>
              <w:bottom w:val="single" w:sz="4" w:space="0" w:color="auto"/>
              <w:right w:val="single" w:sz="4" w:space="0" w:color="auto"/>
            </w:tcBorders>
            <w:vAlign w:val="center"/>
          </w:tcPr>
          <w:p w14:paraId="35F154A4"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贴</w:t>
            </w:r>
          </w:p>
        </w:tc>
        <w:tc>
          <w:tcPr>
            <w:tcW w:w="992" w:type="dxa"/>
            <w:tcBorders>
              <w:top w:val="single" w:sz="4" w:space="0" w:color="auto"/>
              <w:left w:val="single" w:sz="4" w:space="0" w:color="auto"/>
              <w:bottom w:val="single" w:sz="4" w:space="0" w:color="auto"/>
              <w:right w:val="single" w:sz="4" w:space="0" w:color="auto"/>
            </w:tcBorders>
            <w:vAlign w:val="center"/>
          </w:tcPr>
          <w:p w14:paraId="0648DF2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2000</w:t>
            </w:r>
          </w:p>
        </w:tc>
        <w:tc>
          <w:tcPr>
            <w:tcW w:w="1843" w:type="dxa"/>
            <w:tcBorders>
              <w:top w:val="single" w:sz="4" w:space="0" w:color="auto"/>
              <w:left w:val="single" w:sz="4" w:space="0" w:color="auto"/>
              <w:bottom w:val="single" w:sz="4" w:space="0" w:color="auto"/>
              <w:right w:val="single" w:sz="4" w:space="0" w:color="auto"/>
            </w:tcBorders>
            <w:vAlign w:val="center"/>
          </w:tcPr>
          <w:p w14:paraId="34A5071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3A0E2B9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9F9B6A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962E0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76</w:t>
            </w:r>
          </w:p>
        </w:tc>
        <w:tc>
          <w:tcPr>
            <w:tcW w:w="1008" w:type="dxa"/>
            <w:vMerge/>
            <w:tcBorders>
              <w:left w:val="single" w:sz="4" w:space="0" w:color="auto"/>
              <w:right w:val="single" w:sz="4" w:space="0" w:color="auto"/>
            </w:tcBorders>
          </w:tcPr>
          <w:p w14:paraId="007043E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DE96601"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绝缘胶带</w:t>
            </w:r>
          </w:p>
        </w:tc>
        <w:tc>
          <w:tcPr>
            <w:tcW w:w="709" w:type="dxa"/>
            <w:tcBorders>
              <w:top w:val="single" w:sz="4" w:space="0" w:color="auto"/>
              <w:left w:val="single" w:sz="4" w:space="0" w:color="auto"/>
              <w:bottom w:val="single" w:sz="4" w:space="0" w:color="auto"/>
              <w:right w:val="single" w:sz="4" w:space="0" w:color="auto"/>
            </w:tcBorders>
            <w:vAlign w:val="center"/>
          </w:tcPr>
          <w:p w14:paraId="2DFB2EF3"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卷</w:t>
            </w:r>
          </w:p>
        </w:tc>
        <w:tc>
          <w:tcPr>
            <w:tcW w:w="992" w:type="dxa"/>
            <w:tcBorders>
              <w:top w:val="single" w:sz="4" w:space="0" w:color="auto"/>
              <w:left w:val="single" w:sz="4" w:space="0" w:color="auto"/>
              <w:bottom w:val="single" w:sz="4" w:space="0" w:color="auto"/>
              <w:right w:val="single" w:sz="4" w:space="0" w:color="auto"/>
            </w:tcBorders>
            <w:vAlign w:val="center"/>
          </w:tcPr>
          <w:p w14:paraId="1844E59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628860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BA9BE6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E3CE45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E010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77</w:t>
            </w:r>
          </w:p>
        </w:tc>
        <w:tc>
          <w:tcPr>
            <w:tcW w:w="1008" w:type="dxa"/>
            <w:vMerge/>
            <w:tcBorders>
              <w:left w:val="single" w:sz="4" w:space="0" w:color="auto"/>
              <w:right w:val="single" w:sz="4" w:space="0" w:color="auto"/>
            </w:tcBorders>
          </w:tcPr>
          <w:p w14:paraId="1DDBAE2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B4FEA3"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防刺外胎</w:t>
            </w:r>
          </w:p>
        </w:tc>
        <w:tc>
          <w:tcPr>
            <w:tcW w:w="709" w:type="dxa"/>
            <w:tcBorders>
              <w:top w:val="single" w:sz="4" w:space="0" w:color="auto"/>
              <w:left w:val="single" w:sz="4" w:space="0" w:color="auto"/>
              <w:bottom w:val="single" w:sz="4" w:space="0" w:color="auto"/>
              <w:right w:val="single" w:sz="4" w:space="0" w:color="auto"/>
            </w:tcBorders>
            <w:vAlign w:val="center"/>
          </w:tcPr>
          <w:p w14:paraId="2D997F58"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条</w:t>
            </w:r>
          </w:p>
        </w:tc>
        <w:tc>
          <w:tcPr>
            <w:tcW w:w="992" w:type="dxa"/>
            <w:tcBorders>
              <w:top w:val="single" w:sz="4" w:space="0" w:color="auto"/>
              <w:left w:val="single" w:sz="4" w:space="0" w:color="auto"/>
              <w:bottom w:val="single" w:sz="4" w:space="0" w:color="auto"/>
              <w:right w:val="single" w:sz="4" w:space="0" w:color="auto"/>
            </w:tcBorders>
            <w:vAlign w:val="center"/>
          </w:tcPr>
          <w:p w14:paraId="74B71B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FA3F0E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3F5C97E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454A19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10D2D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78</w:t>
            </w:r>
          </w:p>
        </w:tc>
        <w:tc>
          <w:tcPr>
            <w:tcW w:w="1008" w:type="dxa"/>
            <w:vMerge/>
            <w:tcBorders>
              <w:left w:val="single" w:sz="4" w:space="0" w:color="auto"/>
              <w:bottom w:val="single" w:sz="4" w:space="0" w:color="auto"/>
              <w:right w:val="single" w:sz="4" w:space="0" w:color="auto"/>
            </w:tcBorders>
          </w:tcPr>
          <w:p w14:paraId="5D7672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41D235E"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709" w:type="dxa"/>
            <w:tcBorders>
              <w:top w:val="single" w:sz="4" w:space="0" w:color="auto"/>
              <w:left w:val="single" w:sz="4" w:space="0" w:color="auto"/>
              <w:bottom w:val="single" w:sz="4" w:space="0" w:color="auto"/>
              <w:right w:val="single" w:sz="4" w:space="0" w:color="auto"/>
            </w:tcBorders>
            <w:vAlign w:val="center"/>
          </w:tcPr>
          <w:p w14:paraId="0CE28B0B"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69FCD9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43D294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9664AE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460535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DC8DD1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79</w:t>
            </w:r>
          </w:p>
        </w:tc>
        <w:tc>
          <w:tcPr>
            <w:tcW w:w="1008" w:type="dxa"/>
            <w:vMerge w:val="restart"/>
            <w:tcBorders>
              <w:left w:val="single" w:sz="4" w:space="0" w:color="auto"/>
              <w:right w:val="single" w:sz="4" w:space="0" w:color="auto"/>
            </w:tcBorders>
          </w:tcPr>
          <w:p w14:paraId="1DD7ED58" w14:textId="77777777" w:rsidR="00EF55E0" w:rsidRDefault="00EF55E0">
            <w:pPr>
              <w:spacing w:line="360" w:lineRule="auto"/>
              <w:rPr>
                <w:rFonts w:ascii="宋体" w:hAnsi="宋体" w:cs="仿宋" w:hint="eastAsia"/>
                <w:snapToGrid w:val="0"/>
                <w:color w:val="000000"/>
                <w:kern w:val="0"/>
                <w:sz w:val="18"/>
                <w:szCs w:val="18"/>
                <w:lang w:bidi="ar"/>
              </w:rPr>
            </w:pPr>
          </w:p>
          <w:p w14:paraId="7FB8FED7"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听障冰壶</w:t>
            </w:r>
          </w:p>
        </w:tc>
        <w:tc>
          <w:tcPr>
            <w:tcW w:w="1985" w:type="dxa"/>
            <w:tcBorders>
              <w:top w:val="single" w:sz="4" w:space="0" w:color="auto"/>
              <w:left w:val="single" w:sz="4" w:space="0" w:color="auto"/>
              <w:bottom w:val="single" w:sz="4" w:space="0" w:color="auto"/>
              <w:right w:val="single" w:sz="4" w:space="0" w:color="auto"/>
            </w:tcBorders>
            <w:vAlign w:val="center"/>
          </w:tcPr>
          <w:p w14:paraId="77156EF2"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冰壶刷套</w:t>
            </w:r>
          </w:p>
        </w:tc>
        <w:tc>
          <w:tcPr>
            <w:tcW w:w="709" w:type="dxa"/>
            <w:tcBorders>
              <w:top w:val="single" w:sz="4" w:space="0" w:color="auto"/>
              <w:left w:val="single" w:sz="4" w:space="0" w:color="auto"/>
              <w:bottom w:val="single" w:sz="4" w:space="0" w:color="auto"/>
              <w:right w:val="single" w:sz="4" w:space="0" w:color="auto"/>
            </w:tcBorders>
            <w:vAlign w:val="center"/>
          </w:tcPr>
          <w:p w14:paraId="0C4E2909"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D89002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7BD6E53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E24C9D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01B30F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69EB6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80</w:t>
            </w:r>
          </w:p>
        </w:tc>
        <w:tc>
          <w:tcPr>
            <w:tcW w:w="1008" w:type="dxa"/>
            <w:vMerge/>
            <w:tcBorders>
              <w:left w:val="single" w:sz="4" w:space="0" w:color="auto"/>
              <w:right w:val="single" w:sz="4" w:space="0" w:color="auto"/>
            </w:tcBorders>
          </w:tcPr>
          <w:p w14:paraId="20797EA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FFBABA5"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冰壶刷垫</w:t>
            </w:r>
          </w:p>
        </w:tc>
        <w:tc>
          <w:tcPr>
            <w:tcW w:w="709" w:type="dxa"/>
            <w:tcBorders>
              <w:top w:val="single" w:sz="4" w:space="0" w:color="auto"/>
              <w:left w:val="single" w:sz="4" w:space="0" w:color="auto"/>
              <w:bottom w:val="single" w:sz="4" w:space="0" w:color="auto"/>
              <w:right w:val="single" w:sz="4" w:space="0" w:color="auto"/>
            </w:tcBorders>
            <w:vAlign w:val="center"/>
          </w:tcPr>
          <w:p w14:paraId="24F4CBE2"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件</w:t>
            </w:r>
          </w:p>
        </w:tc>
        <w:tc>
          <w:tcPr>
            <w:tcW w:w="992" w:type="dxa"/>
            <w:tcBorders>
              <w:top w:val="single" w:sz="4" w:space="0" w:color="auto"/>
              <w:left w:val="single" w:sz="4" w:space="0" w:color="auto"/>
              <w:bottom w:val="single" w:sz="4" w:space="0" w:color="auto"/>
              <w:right w:val="single" w:sz="4" w:space="0" w:color="auto"/>
            </w:tcBorders>
            <w:vAlign w:val="center"/>
          </w:tcPr>
          <w:p w14:paraId="5E3E692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1B54E50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E2C13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4A9DCB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33948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81</w:t>
            </w:r>
          </w:p>
        </w:tc>
        <w:tc>
          <w:tcPr>
            <w:tcW w:w="1008" w:type="dxa"/>
            <w:vMerge/>
            <w:tcBorders>
              <w:left w:val="single" w:sz="4" w:space="0" w:color="auto"/>
              <w:bottom w:val="single" w:sz="4" w:space="0" w:color="auto"/>
              <w:right w:val="single" w:sz="4" w:space="0" w:color="auto"/>
            </w:tcBorders>
          </w:tcPr>
          <w:p w14:paraId="7BD6F76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0DE393C"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709" w:type="dxa"/>
            <w:tcBorders>
              <w:top w:val="single" w:sz="4" w:space="0" w:color="auto"/>
              <w:left w:val="single" w:sz="4" w:space="0" w:color="auto"/>
              <w:bottom w:val="single" w:sz="4" w:space="0" w:color="auto"/>
              <w:right w:val="single" w:sz="4" w:space="0" w:color="auto"/>
            </w:tcBorders>
            <w:vAlign w:val="center"/>
          </w:tcPr>
          <w:p w14:paraId="68466E5D"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7104CF2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08B3F7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90F8D3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0C1188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3850882"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82</w:t>
            </w:r>
          </w:p>
        </w:tc>
        <w:tc>
          <w:tcPr>
            <w:tcW w:w="1008" w:type="dxa"/>
            <w:vMerge w:val="restart"/>
            <w:tcBorders>
              <w:left w:val="single" w:sz="4" w:space="0" w:color="auto"/>
              <w:right w:val="single" w:sz="4" w:space="0" w:color="auto"/>
            </w:tcBorders>
          </w:tcPr>
          <w:p w14:paraId="61A44D9F" w14:textId="77777777" w:rsidR="00EF55E0" w:rsidRDefault="00EF55E0">
            <w:pPr>
              <w:spacing w:line="360" w:lineRule="auto"/>
              <w:rPr>
                <w:rFonts w:ascii="宋体" w:hAnsi="宋体" w:cs="仿宋" w:hint="eastAsia"/>
                <w:snapToGrid w:val="0"/>
                <w:color w:val="000000"/>
                <w:kern w:val="0"/>
                <w:sz w:val="18"/>
                <w:szCs w:val="18"/>
                <w:lang w:bidi="ar"/>
              </w:rPr>
            </w:pPr>
          </w:p>
          <w:p w14:paraId="7742CA43" w14:textId="77777777" w:rsidR="00EF55E0" w:rsidRDefault="00EF55E0">
            <w:pPr>
              <w:spacing w:line="360" w:lineRule="auto"/>
              <w:rPr>
                <w:rFonts w:ascii="宋体" w:hAnsi="宋体" w:cs="仿宋" w:hint="eastAsia"/>
                <w:snapToGrid w:val="0"/>
                <w:color w:val="000000"/>
                <w:kern w:val="0"/>
                <w:sz w:val="18"/>
                <w:szCs w:val="18"/>
                <w:lang w:bidi="ar"/>
              </w:rPr>
            </w:pPr>
          </w:p>
          <w:p w14:paraId="5856760F" w14:textId="77777777" w:rsidR="00EF55E0" w:rsidRDefault="00EF55E0">
            <w:pPr>
              <w:spacing w:line="360" w:lineRule="auto"/>
              <w:rPr>
                <w:rFonts w:ascii="宋体" w:hAnsi="宋体" w:cs="仿宋" w:hint="eastAsia"/>
                <w:snapToGrid w:val="0"/>
                <w:color w:val="000000"/>
                <w:kern w:val="0"/>
                <w:sz w:val="18"/>
                <w:szCs w:val="18"/>
                <w:lang w:bidi="ar"/>
              </w:rPr>
            </w:pPr>
          </w:p>
          <w:p w14:paraId="07FBF1E6" w14:textId="77777777" w:rsidR="00EF55E0" w:rsidRDefault="00EF55E0">
            <w:pPr>
              <w:spacing w:line="360" w:lineRule="auto"/>
              <w:rPr>
                <w:rFonts w:ascii="宋体" w:hAnsi="宋体" w:cs="仿宋" w:hint="eastAsia"/>
                <w:snapToGrid w:val="0"/>
                <w:color w:val="000000"/>
                <w:kern w:val="0"/>
                <w:sz w:val="18"/>
                <w:szCs w:val="18"/>
                <w:lang w:bidi="ar"/>
              </w:rPr>
            </w:pPr>
          </w:p>
          <w:p w14:paraId="677BACDD" w14:textId="77777777" w:rsidR="00EF55E0" w:rsidRDefault="00EF55E0">
            <w:pPr>
              <w:spacing w:line="360" w:lineRule="auto"/>
              <w:rPr>
                <w:rFonts w:ascii="宋体" w:hAnsi="宋体" w:cs="仿宋" w:hint="eastAsia"/>
                <w:snapToGrid w:val="0"/>
                <w:color w:val="000000"/>
                <w:kern w:val="0"/>
                <w:sz w:val="18"/>
                <w:szCs w:val="18"/>
                <w:lang w:bidi="ar"/>
              </w:rPr>
            </w:pPr>
          </w:p>
          <w:p w14:paraId="0EA38FDA"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越野滑雪</w:t>
            </w:r>
          </w:p>
        </w:tc>
        <w:tc>
          <w:tcPr>
            <w:tcW w:w="1985" w:type="dxa"/>
            <w:tcBorders>
              <w:top w:val="single" w:sz="4" w:space="0" w:color="auto"/>
              <w:left w:val="single" w:sz="4" w:space="0" w:color="auto"/>
              <w:bottom w:val="single" w:sz="4" w:space="0" w:color="auto"/>
              <w:right w:val="single" w:sz="4" w:space="0" w:color="auto"/>
            </w:tcBorders>
            <w:vAlign w:val="center"/>
          </w:tcPr>
          <w:p w14:paraId="33D25173"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268B658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CC36B4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7FF6435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582AA0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3EAF3A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D6819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83</w:t>
            </w:r>
          </w:p>
        </w:tc>
        <w:tc>
          <w:tcPr>
            <w:tcW w:w="1008" w:type="dxa"/>
            <w:vMerge/>
            <w:tcBorders>
              <w:left w:val="single" w:sz="4" w:space="0" w:color="auto"/>
              <w:right w:val="single" w:sz="4" w:space="0" w:color="auto"/>
            </w:tcBorders>
          </w:tcPr>
          <w:p w14:paraId="0235ED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9EE9033"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001EF0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3DF31A5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324769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8A959E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0042C9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91DD2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84</w:t>
            </w:r>
          </w:p>
        </w:tc>
        <w:tc>
          <w:tcPr>
            <w:tcW w:w="1008" w:type="dxa"/>
            <w:vMerge/>
            <w:tcBorders>
              <w:left w:val="single" w:sz="4" w:space="0" w:color="auto"/>
              <w:right w:val="single" w:sz="4" w:space="0" w:color="auto"/>
            </w:tcBorders>
          </w:tcPr>
          <w:p w14:paraId="71DEF8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1E43869"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7B54C81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7E8C2FA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630D270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AA03B0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92291D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B2F828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85</w:t>
            </w:r>
          </w:p>
        </w:tc>
        <w:tc>
          <w:tcPr>
            <w:tcW w:w="1008" w:type="dxa"/>
            <w:vMerge/>
            <w:tcBorders>
              <w:left w:val="single" w:sz="4" w:space="0" w:color="auto"/>
              <w:right w:val="single" w:sz="4" w:space="0" w:color="auto"/>
            </w:tcBorders>
          </w:tcPr>
          <w:p w14:paraId="68AF87E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0FD835C"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lastRenderedPageBreak/>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08A51D1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lastRenderedPageBreak/>
              <w:t>盒</w:t>
            </w:r>
          </w:p>
        </w:tc>
        <w:tc>
          <w:tcPr>
            <w:tcW w:w="992" w:type="dxa"/>
            <w:tcBorders>
              <w:top w:val="single" w:sz="4" w:space="0" w:color="auto"/>
              <w:left w:val="single" w:sz="4" w:space="0" w:color="auto"/>
              <w:bottom w:val="single" w:sz="4" w:space="0" w:color="auto"/>
              <w:right w:val="single" w:sz="4" w:space="0" w:color="auto"/>
            </w:tcBorders>
            <w:vAlign w:val="center"/>
          </w:tcPr>
          <w:p w14:paraId="415AC05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5190DB0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D2ED80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BA97F2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E426E6D"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86</w:t>
            </w:r>
          </w:p>
        </w:tc>
        <w:tc>
          <w:tcPr>
            <w:tcW w:w="1008" w:type="dxa"/>
            <w:vMerge/>
            <w:tcBorders>
              <w:left w:val="single" w:sz="4" w:space="0" w:color="auto"/>
              <w:right w:val="single" w:sz="4" w:space="0" w:color="auto"/>
            </w:tcBorders>
          </w:tcPr>
          <w:p w14:paraId="65932CB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A26DED0"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203EC1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2286DA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2A7789E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6F3379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7F2173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0805523"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87</w:t>
            </w:r>
          </w:p>
        </w:tc>
        <w:tc>
          <w:tcPr>
            <w:tcW w:w="1008" w:type="dxa"/>
            <w:vMerge/>
            <w:tcBorders>
              <w:left w:val="single" w:sz="4" w:space="0" w:color="auto"/>
              <w:right w:val="single" w:sz="4" w:space="0" w:color="auto"/>
            </w:tcBorders>
          </w:tcPr>
          <w:p w14:paraId="464EE25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B4D7659"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45C2194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24FEC8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0F3161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46C407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2D0DF7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7211F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88</w:t>
            </w:r>
          </w:p>
        </w:tc>
        <w:tc>
          <w:tcPr>
            <w:tcW w:w="1008" w:type="dxa"/>
            <w:vMerge/>
            <w:tcBorders>
              <w:left w:val="single" w:sz="4" w:space="0" w:color="auto"/>
              <w:right w:val="single" w:sz="4" w:space="0" w:color="auto"/>
            </w:tcBorders>
          </w:tcPr>
          <w:p w14:paraId="3C28215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942D65"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519E624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42CBE1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03856E1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0DC69B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60B10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219720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89</w:t>
            </w:r>
          </w:p>
        </w:tc>
        <w:tc>
          <w:tcPr>
            <w:tcW w:w="1008" w:type="dxa"/>
            <w:vMerge/>
            <w:tcBorders>
              <w:left w:val="single" w:sz="4" w:space="0" w:color="auto"/>
              <w:right w:val="single" w:sz="4" w:space="0" w:color="auto"/>
            </w:tcBorders>
          </w:tcPr>
          <w:p w14:paraId="55377C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CBAFE90"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3CC4C8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644B0AC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2DE9E2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0B11F5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E15655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18634C3"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90</w:t>
            </w:r>
          </w:p>
        </w:tc>
        <w:tc>
          <w:tcPr>
            <w:tcW w:w="1008" w:type="dxa"/>
            <w:vMerge/>
            <w:tcBorders>
              <w:left w:val="single" w:sz="4" w:space="0" w:color="auto"/>
              <w:right w:val="single" w:sz="4" w:space="0" w:color="auto"/>
            </w:tcBorders>
          </w:tcPr>
          <w:p w14:paraId="64A2C56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37C47EA"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61DFBA6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5EFF6F9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0869C49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CA76D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763A1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5DE9C3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91</w:t>
            </w:r>
          </w:p>
        </w:tc>
        <w:tc>
          <w:tcPr>
            <w:tcW w:w="1008" w:type="dxa"/>
            <w:vMerge/>
            <w:tcBorders>
              <w:left w:val="single" w:sz="4" w:space="0" w:color="auto"/>
              <w:right w:val="single" w:sz="4" w:space="0" w:color="auto"/>
            </w:tcBorders>
          </w:tcPr>
          <w:p w14:paraId="381AE3D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AA44383"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0ABEFB9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5BC5B0A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9</w:t>
            </w:r>
          </w:p>
        </w:tc>
        <w:tc>
          <w:tcPr>
            <w:tcW w:w="1843" w:type="dxa"/>
            <w:tcBorders>
              <w:top w:val="single" w:sz="4" w:space="0" w:color="auto"/>
              <w:left w:val="single" w:sz="4" w:space="0" w:color="auto"/>
              <w:bottom w:val="single" w:sz="4" w:space="0" w:color="auto"/>
              <w:right w:val="single" w:sz="4" w:space="0" w:color="auto"/>
            </w:tcBorders>
          </w:tcPr>
          <w:p w14:paraId="4A16113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B9F471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250DF3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9F087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92</w:t>
            </w:r>
          </w:p>
        </w:tc>
        <w:tc>
          <w:tcPr>
            <w:tcW w:w="1008" w:type="dxa"/>
            <w:vMerge/>
            <w:tcBorders>
              <w:left w:val="single" w:sz="4" w:space="0" w:color="auto"/>
              <w:bottom w:val="single" w:sz="4" w:space="0" w:color="auto"/>
              <w:right w:val="single" w:sz="4" w:space="0" w:color="auto"/>
            </w:tcBorders>
          </w:tcPr>
          <w:p w14:paraId="321509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253936"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6B10BA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7BD3E5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9</w:t>
            </w:r>
          </w:p>
        </w:tc>
        <w:tc>
          <w:tcPr>
            <w:tcW w:w="1843" w:type="dxa"/>
            <w:tcBorders>
              <w:top w:val="single" w:sz="4" w:space="0" w:color="auto"/>
              <w:left w:val="single" w:sz="4" w:space="0" w:color="auto"/>
              <w:bottom w:val="single" w:sz="4" w:space="0" w:color="auto"/>
              <w:right w:val="single" w:sz="4" w:space="0" w:color="auto"/>
            </w:tcBorders>
          </w:tcPr>
          <w:p w14:paraId="0B13E46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52E0A6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BABBE97" w14:textId="77777777">
        <w:trPr>
          <w:trHeight w:val="391"/>
        </w:trPr>
        <w:tc>
          <w:tcPr>
            <w:tcW w:w="7225" w:type="dxa"/>
            <w:gridSpan w:val="6"/>
            <w:tcBorders>
              <w:top w:val="single" w:sz="4" w:space="0" w:color="auto"/>
              <w:left w:val="single" w:sz="4" w:space="0" w:color="auto"/>
              <w:bottom w:val="single" w:sz="4" w:space="0" w:color="auto"/>
              <w:right w:val="single" w:sz="4" w:space="0" w:color="auto"/>
            </w:tcBorders>
            <w:vAlign w:val="center"/>
          </w:tcPr>
          <w:p w14:paraId="1391034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合计</w:t>
            </w:r>
          </w:p>
        </w:tc>
        <w:tc>
          <w:tcPr>
            <w:tcW w:w="1843" w:type="dxa"/>
            <w:tcBorders>
              <w:left w:val="single" w:sz="4" w:space="0" w:color="auto"/>
              <w:bottom w:val="single" w:sz="4" w:space="0" w:color="auto"/>
              <w:right w:val="single" w:sz="4" w:space="0" w:color="auto"/>
            </w:tcBorders>
          </w:tcPr>
          <w:p w14:paraId="3D366ACB"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75.9442</w:t>
            </w:r>
          </w:p>
        </w:tc>
      </w:tr>
    </w:tbl>
    <w:p w14:paraId="36BBA6AF"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二、</w:t>
      </w:r>
      <w:r>
        <w:rPr>
          <w:rFonts w:ascii="宋体" w:hAnsi="宋体" w:cs="宋体" w:hint="eastAsia"/>
          <w:sz w:val="24"/>
        </w:rPr>
        <w:tab/>
        <w:t>商务要求</w:t>
      </w:r>
    </w:p>
    <w:p w14:paraId="57F65CEB"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 交付（实施）的时间（期限）和地点（范围）</w:t>
      </w:r>
    </w:p>
    <w:p w14:paraId="215778F1" w14:textId="77777777" w:rsidR="00EF55E0" w:rsidRDefault="00000000">
      <w:pPr>
        <w:snapToGrid w:val="0"/>
        <w:spacing w:line="360" w:lineRule="auto"/>
        <w:rPr>
          <w:rFonts w:ascii="宋体" w:hAnsi="宋体" w:cs="宋体" w:hint="eastAsia"/>
          <w:sz w:val="24"/>
        </w:rPr>
      </w:pPr>
      <w:r>
        <w:rPr>
          <w:rFonts w:ascii="宋体" w:hAnsi="宋体" w:cs="宋体" w:hint="eastAsia"/>
          <w:sz w:val="24"/>
        </w:rPr>
        <w:lastRenderedPageBreak/>
        <w:t>交付时间： 采购人指定时间。</w:t>
      </w:r>
    </w:p>
    <w:p w14:paraId="33C779A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交付地点：全部器材在规定时间交付至招标方指定位置。</w:t>
      </w:r>
    </w:p>
    <w:p w14:paraId="0693268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（所有运输及安装调试和培训工作均由中标方负责并在规定时同内完成，所有费用由中标方承担。）</w:t>
      </w:r>
    </w:p>
    <w:p w14:paraId="5639021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 付款条件（进度和方式）</w:t>
      </w:r>
    </w:p>
    <w:p w14:paraId="64124DC0" w14:textId="77777777" w:rsidR="00EF55E0" w:rsidRDefault="00000000">
      <w:pPr>
        <w:snapToGrid w:val="0"/>
        <w:spacing w:line="360" w:lineRule="auto"/>
        <w:ind w:firstLineChars="200" w:firstLine="480"/>
        <w:rPr>
          <w:rFonts w:ascii="宋体" w:hAnsi="宋体" w:cs="宋体" w:hint="eastAsia"/>
          <w:sz w:val="24"/>
        </w:rPr>
      </w:pPr>
      <w:bookmarkStart w:id="782" w:name="OLE_LINK11"/>
      <w:r>
        <w:rPr>
          <w:rFonts w:ascii="宋体" w:hAnsi="宋体" w:cs="宋体" w:hint="eastAsia"/>
          <w:sz w:val="24"/>
        </w:rPr>
        <w:t>合同签订后10个工作日内，甲方应向乙方支付合同总额的50％预付款，即人民币      元（大写：    元整 ）；项目内容完成，乙方提出申请，经甲方验收出具验收报告后，甲方支付合同总额的50％项目款， 即人民币     元（大写：  元整）。</w:t>
      </w:r>
    </w:p>
    <w:bookmarkEnd w:id="782"/>
    <w:p w14:paraId="2D3DA25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3.</w:t>
      </w:r>
      <w:r>
        <w:rPr>
          <w:rFonts w:hint="eastAsia"/>
        </w:rPr>
        <w:t xml:space="preserve"> </w:t>
      </w:r>
      <w:r>
        <w:rPr>
          <w:rFonts w:ascii="宋体" w:hAnsi="宋体" w:cs="宋体" w:hint="eastAsia"/>
          <w:sz w:val="24"/>
        </w:rPr>
        <w:t>包装和运输</w:t>
      </w:r>
    </w:p>
    <w:p w14:paraId="308959B7" w14:textId="77777777" w:rsidR="00EF55E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须满足《关于印发&lt;商品包装政府采购需求标准(试行)&gt;、&lt;快递包装政府采购需求标准(试行)&gt;的通知》(财办库(2020)123 号)</w:t>
      </w:r>
    </w:p>
    <w:p w14:paraId="20439C3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4. 售后服务(质保期)</w:t>
      </w:r>
    </w:p>
    <w:p w14:paraId="5CCCE8E8" w14:textId="77777777" w:rsidR="00EF55E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（1）质保期：质保期为验收合格后12个月。（2）成交供应商应提供 24 小时售后服务热线电话，由专人负责处理。如发现产品质量等问题，在接到采购人通知后 2 个工作日内即派售后服务专员赶赴现场了解情况，并予以书面答复，在质保期内无条件提供免费售后服务。（3）如有个别调换或修补事宜，由采购人负责人与成交供应商负责人联系，保证能够在采购人要求的时间内接到指定货物。（4）如有批量需要调换事宜，由采购人完成调换货物签字登记后，由成交供应商负责人派车领取并签字确认领取时间，从货物发出到调换返回不超过 30 天。（5）货到 1 个月内，采购人如发现器材不符合招标文件规定的技术规格等文件要求，由中标供应商进行无条件更换；货到 1 个月后至质保期结束若产品出现质量问题，由中标供应商负责包修、包换并承担由此产生的所有费用及相应责任。</w:t>
      </w:r>
    </w:p>
    <w:p w14:paraId="3C1000F2" w14:textId="77777777" w:rsidR="00EF55E0" w:rsidRDefault="00000000">
      <w:pPr>
        <w:pStyle w:val="a6"/>
        <w:numPr>
          <w:ilvl w:val="0"/>
          <w:numId w:val="13"/>
        </w:numPr>
      </w:pPr>
      <w:r>
        <w:t>技术要求</w:t>
      </w:r>
    </w:p>
    <w:p w14:paraId="4D0116A2" w14:textId="77777777" w:rsidR="00EF55E0" w:rsidRDefault="00000000">
      <w:pPr>
        <w:spacing w:line="360" w:lineRule="auto"/>
        <w:contextualSpacing/>
        <w:rPr>
          <w:sz w:val="24"/>
        </w:rPr>
      </w:pPr>
      <w:r>
        <w:rPr>
          <w:sz w:val="24"/>
        </w:rPr>
        <w:t xml:space="preserve">1. </w:t>
      </w:r>
      <w:r>
        <w:rPr>
          <w:sz w:val="24"/>
        </w:rPr>
        <w:t>基本要求</w:t>
      </w:r>
    </w:p>
    <w:p w14:paraId="3DCE3312"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lastRenderedPageBreak/>
        <w:t>（1）采购标的需实现的功能或者目标满足运动员赛事需要。</w:t>
      </w:r>
    </w:p>
    <w:p w14:paraId="2A8A1ACC"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（2）需执行的国家相关标准、行业标准、地方标准或者其他标准、规范</w:t>
      </w:r>
    </w:p>
    <w:p w14:paraId="0F32D51C" w14:textId="77777777" w:rsidR="00EF55E0" w:rsidRDefault="00000000">
      <w:pPr>
        <w:spacing w:line="360" w:lineRule="auto"/>
        <w:ind w:firstLineChars="200" w:firstLine="480"/>
        <w:contextualSpacing/>
        <w:rPr>
          <w:rFonts w:ascii="宋体" w:hAnsi="宋体" w:cs="Segoe UI" w:hint="eastAsia"/>
          <w:bCs/>
          <w:sz w:val="24"/>
        </w:rPr>
      </w:pPr>
      <w:r>
        <w:rPr>
          <w:rFonts w:ascii="宋体" w:hAnsi="宋体" w:cs="Segoe UI" w:hint="eastAsia"/>
          <w:bCs/>
          <w:sz w:val="24"/>
        </w:rPr>
        <w:t>供应货物应符合现行的国家、地方、行业相关标准，构成合同文件的任何内容与国家、地方或行业标准之间出现矛盾，供应商应当按照其中要求最严格的标准执行</w:t>
      </w:r>
    </w:p>
    <w:p w14:paraId="2C265436"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2.</w:t>
      </w:r>
      <w:r>
        <w:rPr>
          <w:rFonts w:hint="eastAsia"/>
        </w:rPr>
        <w:t xml:space="preserve"> </w:t>
      </w:r>
      <w:r>
        <w:rPr>
          <w:rFonts w:ascii="宋体" w:hAnsi="宋体" w:cs="Segoe UI" w:hint="eastAsia"/>
          <w:bCs/>
          <w:sz w:val="24"/>
        </w:rPr>
        <w:t>货物技术要求</w:t>
      </w:r>
    </w:p>
    <w:p w14:paraId="55796891"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以下未标注范围值的允许正负偏离1%以内。</w:t>
      </w:r>
    </w:p>
    <w:p w14:paraId="2DAD716C" w14:textId="77777777" w:rsidR="00EF55E0" w:rsidRDefault="00000000">
      <w:pPr>
        <w:widowControl/>
        <w:jc w:val="left"/>
        <w:rPr>
          <w:rFonts w:ascii="宋体" w:hAnsi="宋体" w:cs="Segoe UI" w:hint="eastAsia"/>
          <w:bCs/>
          <w:sz w:val="24"/>
        </w:rPr>
      </w:pPr>
      <w:r>
        <w:rPr>
          <w:rFonts w:ascii="宋体" w:hAnsi="宋体" w:cs="Segoe UI" w:hint="eastAsia"/>
          <w:bCs/>
          <w:sz w:val="24"/>
        </w:rPr>
        <w:br w:type="page"/>
      </w:r>
    </w:p>
    <w:p w14:paraId="71E5018A" w14:textId="77777777" w:rsidR="00EF55E0" w:rsidRDefault="00000000">
      <w:pPr>
        <w:spacing w:line="360" w:lineRule="auto"/>
        <w:contextualSpacing/>
        <w:rPr>
          <w:rFonts w:ascii="宋体" w:hAnsi="宋体" w:cs="Segoe UI" w:hint="eastAsia"/>
          <w:bCs/>
          <w:sz w:val="24"/>
        </w:rPr>
      </w:pPr>
      <w:bookmarkStart w:id="783" w:name="_Hlk205564003"/>
      <w:r>
        <w:rPr>
          <w:rFonts w:ascii="宋体" w:hAnsi="宋体" w:cs="Segoe UI" w:hint="eastAsia"/>
          <w:bCs/>
          <w:sz w:val="24"/>
        </w:rPr>
        <w:lastRenderedPageBreak/>
        <w:t>2.1  2025年冬季项目器材目录</w:t>
      </w:r>
      <w:bookmarkStart w:id="784" w:name="OLE_LINK8"/>
    </w:p>
    <w:tbl>
      <w:tblPr>
        <w:tblW w:w="9907" w:type="dxa"/>
        <w:jc w:val="center"/>
        <w:tblLook w:val="04A0" w:firstRow="1" w:lastRow="0" w:firstColumn="1" w:lastColumn="0" w:noHBand="0" w:noVBand="1"/>
      </w:tblPr>
      <w:tblGrid>
        <w:gridCol w:w="710"/>
        <w:gridCol w:w="1615"/>
        <w:gridCol w:w="936"/>
        <w:gridCol w:w="5679"/>
        <w:gridCol w:w="967"/>
      </w:tblGrid>
      <w:tr w:rsidR="00EF55E0" w14:paraId="501745FB"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9790C02" w14:textId="77777777" w:rsidR="00EF55E0" w:rsidRDefault="00000000">
            <w:pPr>
              <w:spacing w:after="0" w:line="240" w:lineRule="auto"/>
              <w:rPr>
                <w:rFonts w:ascii="宋体" w:hAnsi="宋体" w:cs="宋体" w:hint="eastAsia"/>
                <w:b/>
                <w:bCs/>
                <w:kern w:val="0"/>
                <w:sz w:val="32"/>
                <w:szCs w:val="32"/>
              </w:rPr>
            </w:pPr>
            <w:bookmarkStart w:id="785" w:name="_Hlk205464889"/>
            <w:bookmarkStart w:id="786" w:name="OLE_LINK7"/>
            <w:bookmarkEnd w:id="784"/>
            <w:r>
              <w:rPr>
                <w:rFonts w:ascii="仿宋_GB2312" w:eastAsia="仿宋_GB2312" w:hAnsi="宋体" w:cs="宋体" w:hint="eastAsia"/>
                <w:b/>
                <w:bCs/>
                <w:color w:val="000000"/>
                <w:kern w:val="0"/>
                <w:sz w:val="20"/>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14:paraId="33CE92C0" w14:textId="77777777" w:rsidR="00EF55E0"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采购物品</w:t>
            </w:r>
          </w:p>
        </w:tc>
        <w:tc>
          <w:tcPr>
            <w:tcW w:w="936" w:type="dxa"/>
            <w:tcBorders>
              <w:top w:val="single" w:sz="4" w:space="0" w:color="auto"/>
              <w:left w:val="single" w:sz="4" w:space="0" w:color="auto"/>
              <w:bottom w:val="single" w:sz="4" w:space="0" w:color="auto"/>
              <w:right w:val="single" w:sz="4" w:space="0" w:color="auto"/>
            </w:tcBorders>
            <w:vAlign w:val="center"/>
          </w:tcPr>
          <w:p w14:paraId="16E0AA7E" w14:textId="77777777" w:rsidR="00EF55E0"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数量</w:t>
            </w:r>
          </w:p>
        </w:tc>
        <w:tc>
          <w:tcPr>
            <w:tcW w:w="5679" w:type="dxa"/>
            <w:tcBorders>
              <w:top w:val="single" w:sz="4" w:space="0" w:color="auto"/>
              <w:left w:val="single" w:sz="4" w:space="0" w:color="auto"/>
              <w:bottom w:val="single" w:sz="4" w:space="0" w:color="auto"/>
              <w:right w:val="single" w:sz="4" w:space="0" w:color="auto"/>
            </w:tcBorders>
            <w:vAlign w:val="center"/>
          </w:tcPr>
          <w:p w14:paraId="43F955FA" w14:textId="77777777" w:rsidR="00EF55E0" w:rsidRDefault="00000000">
            <w:pPr>
              <w:spacing w:after="0" w:line="240" w:lineRule="auto"/>
              <w:jc w:val="center"/>
              <w:rPr>
                <w:rFonts w:ascii="宋体" w:hAnsi="宋体" w:cs="宋体" w:hint="eastAsia"/>
                <w:b/>
                <w:bCs/>
                <w:kern w:val="0"/>
                <w:sz w:val="32"/>
                <w:szCs w:val="32"/>
              </w:rPr>
            </w:pPr>
            <w:r>
              <w:rPr>
                <w:rFonts w:ascii="仿宋_GB2312" w:eastAsia="仿宋_GB2312" w:hAnsi="宋体" w:cs="宋体" w:hint="eastAsia"/>
                <w:b/>
                <w:bCs/>
                <w:color w:val="000000"/>
                <w:kern w:val="0"/>
                <w:sz w:val="20"/>
                <w:szCs w:val="20"/>
              </w:rPr>
              <w:t>技术参数规格及要求</w:t>
            </w:r>
          </w:p>
        </w:tc>
        <w:tc>
          <w:tcPr>
            <w:tcW w:w="967" w:type="dxa"/>
            <w:tcBorders>
              <w:top w:val="single" w:sz="4" w:space="0" w:color="auto"/>
              <w:left w:val="single" w:sz="4" w:space="0" w:color="auto"/>
              <w:bottom w:val="single" w:sz="4" w:space="0" w:color="auto"/>
              <w:right w:val="single" w:sz="4" w:space="0" w:color="auto"/>
            </w:tcBorders>
            <w:vAlign w:val="center"/>
          </w:tcPr>
          <w:p w14:paraId="4F64261F" w14:textId="77777777" w:rsidR="00EF55E0" w:rsidRDefault="00000000">
            <w:pPr>
              <w:spacing w:after="0" w:line="240" w:lineRule="auto"/>
              <w:jc w:val="center"/>
              <w:rPr>
                <w:rFonts w:ascii="仿宋_GB2312" w:eastAsia="仿宋_GB2312" w:hAnsi="宋体" w:cs="宋体" w:hint="eastAsia"/>
                <w:b/>
                <w:bCs/>
                <w:color w:val="000000"/>
                <w:kern w:val="0"/>
                <w:sz w:val="20"/>
                <w:szCs w:val="20"/>
              </w:rPr>
            </w:pPr>
            <w:r>
              <w:rPr>
                <w:rFonts w:ascii="宋体" w:hAnsi="宋体" w:cs="仿宋"/>
                <w:snapToGrid w:val="0"/>
                <w:color w:val="000000"/>
                <w:kern w:val="0"/>
                <w:sz w:val="18"/>
                <w:szCs w:val="18"/>
                <w:lang w:bidi="ar"/>
              </w:rPr>
              <w:t>是否接受进口产品</w:t>
            </w:r>
          </w:p>
        </w:tc>
      </w:tr>
      <w:bookmarkEnd w:id="785"/>
      <w:tr w:rsidR="00EF55E0" w14:paraId="068D611D"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7E49C6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615" w:type="dxa"/>
            <w:tcBorders>
              <w:top w:val="single" w:sz="4" w:space="0" w:color="auto"/>
              <w:left w:val="single" w:sz="4" w:space="0" w:color="auto"/>
              <w:bottom w:val="single" w:sz="4" w:space="0" w:color="auto"/>
              <w:right w:val="single" w:sz="4" w:space="0" w:color="auto"/>
            </w:tcBorders>
            <w:vAlign w:val="center"/>
          </w:tcPr>
          <w:p w14:paraId="0850FCA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sz w:val="18"/>
                <w:szCs w:val="18"/>
              </w:rPr>
              <w:t>追逐雪板</w:t>
            </w:r>
          </w:p>
        </w:tc>
        <w:tc>
          <w:tcPr>
            <w:tcW w:w="936" w:type="dxa"/>
            <w:tcBorders>
              <w:top w:val="single" w:sz="4" w:space="0" w:color="auto"/>
              <w:left w:val="single" w:sz="4" w:space="0" w:color="auto"/>
              <w:bottom w:val="single" w:sz="4" w:space="0" w:color="auto"/>
              <w:right w:val="single" w:sz="4" w:space="0" w:color="auto"/>
            </w:tcBorders>
            <w:vAlign w:val="center"/>
          </w:tcPr>
          <w:p w14:paraId="25FA49D9"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DEFCAE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1.Camber </w:t>
            </w:r>
            <w:r>
              <w:rPr>
                <w:rFonts w:hint="eastAsia"/>
                <w:color w:val="000000"/>
                <w:sz w:val="18"/>
                <w:szCs w:val="18"/>
              </w:rPr>
              <w:t>板形，弹性好，高速滑行稳，起跳有力量。可单向、双向滑行。</w:t>
            </w:r>
            <w:r>
              <w:rPr>
                <w:rFonts w:hint="eastAsia"/>
                <w:color w:val="000000"/>
                <w:sz w:val="18"/>
                <w:szCs w:val="18"/>
              </w:rPr>
              <w:br/>
              <w:t>2.</w:t>
            </w:r>
            <w:r>
              <w:rPr>
                <w:rFonts w:hint="eastAsia"/>
                <w:color w:val="000000"/>
                <w:sz w:val="18"/>
                <w:szCs w:val="18"/>
              </w:rPr>
              <w:t>非完全对称结构，板头略长于板尾，可提供更强的控制性，滑行更加顺畅。</w:t>
            </w:r>
            <w:r>
              <w:rPr>
                <w:rFonts w:hint="eastAsia"/>
                <w:color w:val="000000"/>
                <w:sz w:val="18"/>
                <w:szCs w:val="18"/>
              </w:rPr>
              <w:br/>
              <w:t xml:space="preserve">3.Super Fly II 700G </w:t>
            </w:r>
            <w:r>
              <w:rPr>
                <w:rFonts w:hint="eastAsia"/>
                <w:color w:val="000000"/>
                <w:sz w:val="18"/>
                <w:szCs w:val="18"/>
              </w:rPr>
              <w:t>板芯，弹性更好、强度高，重量轻。</w:t>
            </w:r>
            <w:r>
              <w:rPr>
                <w:rFonts w:hint="eastAsia"/>
                <w:color w:val="000000"/>
                <w:sz w:val="18"/>
                <w:szCs w:val="18"/>
              </w:rPr>
              <w:br/>
              <w:t>4.Dualzone EGD</w:t>
            </w:r>
            <w:r>
              <w:rPr>
                <w:rFonts w:hint="eastAsia"/>
                <w:color w:val="000000"/>
                <w:sz w:val="18"/>
                <w:szCs w:val="18"/>
              </w:rPr>
              <w:t>™边刃双侧板芯木纹平行于脚掌，可提供更好边刃强度。中心区域木纹垂直于脚掌，弹性更足。</w:t>
            </w:r>
            <w:r>
              <w:rPr>
                <w:rFonts w:hint="eastAsia"/>
                <w:color w:val="000000"/>
                <w:sz w:val="18"/>
                <w:szCs w:val="18"/>
              </w:rPr>
              <w:br/>
              <w:t>5.</w:t>
            </w:r>
            <w:r>
              <w:rPr>
                <w:rFonts w:hint="eastAsia"/>
                <w:color w:val="000000"/>
                <w:sz w:val="18"/>
                <w:szCs w:val="18"/>
              </w:rPr>
              <w:t>两层碳纤维和玻璃纤维</w:t>
            </w:r>
            <w:r>
              <w:rPr>
                <w:rFonts w:hint="eastAsia"/>
                <w:color w:val="000000"/>
                <w:sz w:val="18"/>
                <w:szCs w:val="18"/>
              </w:rPr>
              <w:t xml:space="preserve"> 45</w:t>
            </w:r>
            <w:r>
              <w:rPr>
                <w:rFonts w:hint="eastAsia"/>
                <w:color w:val="000000"/>
                <w:sz w:val="18"/>
                <w:szCs w:val="18"/>
              </w:rPr>
              <w:t>°交织排列，轻质，转向脚感更好。</w:t>
            </w:r>
            <w:r>
              <w:rPr>
                <w:rFonts w:hint="eastAsia"/>
                <w:color w:val="000000"/>
                <w:sz w:val="18"/>
                <w:szCs w:val="18"/>
              </w:rPr>
              <w:br/>
              <w:t xml:space="preserve">6.WFO </w:t>
            </w:r>
            <w:r>
              <w:rPr>
                <w:rFonts w:hint="eastAsia"/>
                <w:color w:val="000000"/>
                <w:sz w:val="18"/>
                <w:szCs w:val="18"/>
              </w:rPr>
              <w:t>处理高密度烧结板底。</w:t>
            </w:r>
            <w:r>
              <w:rPr>
                <w:rFonts w:hint="eastAsia"/>
                <w:color w:val="000000"/>
                <w:sz w:val="18"/>
                <w:szCs w:val="18"/>
              </w:rPr>
              <w:br/>
              <w:t xml:space="preserve">7.Channel </w:t>
            </w:r>
            <w:r>
              <w:rPr>
                <w:rFonts w:hint="eastAsia"/>
                <w:color w:val="000000"/>
                <w:sz w:val="18"/>
                <w:szCs w:val="18"/>
              </w:rPr>
              <w:t>高强度固定器轨道槽。</w:t>
            </w:r>
          </w:p>
        </w:tc>
        <w:tc>
          <w:tcPr>
            <w:tcW w:w="967" w:type="dxa"/>
            <w:tcBorders>
              <w:top w:val="single" w:sz="4" w:space="0" w:color="auto"/>
              <w:left w:val="single" w:sz="4" w:space="0" w:color="auto"/>
              <w:bottom w:val="single" w:sz="4" w:space="0" w:color="auto"/>
              <w:right w:val="single" w:sz="4" w:space="0" w:color="auto"/>
            </w:tcBorders>
            <w:vAlign w:val="center"/>
          </w:tcPr>
          <w:p w14:paraId="434699F7" w14:textId="77777777" w:rsidR="00EF55E0" w:rsidRDefault="00000000">
            <w:pPr>
              <w:spacing w:after="0" w:line="240" w:lineRule="auto"/>
              <w:jc w:val="left"/>
              <w:rPr>
                <w:sz w:val="18"/>
                <w:szCs w:val="18"/>
              </w:rPr>
            </w:pPr>
            <w:bookmarkStart w:id="787" w:name="OLE_LINK5"/>
            <w:r>
              <w:rPr>
                <w:rFonts w:hint="eastAsia"/>
                <w:sz w:val="18"/>
                <w:szCs w:val="18"/>
              </w:rPr>
              <w:t>是</w:t>
            </w:r>
            <w:bookmarkEnd w:id="787"/>
          </w:p>
        </w:tc>
      </w:tr>
      <w:tr w:rsidR="00EF55E0" w14:paraId="6C3A46B4" w14:textId="77777777">
        <w:trPr>
          <w:trHeight w:val="492"/>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8D35AD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615" w:type="dxa"/>
            <w:tcBorders>
              <w:top w:val="single" w:sz="4" w:space="0" w:color="auto"/>
              <w:left w:val="single" w:sz="4" w:space="0" w:color="auto"/>
              <w:bottom w:val="single" w:sz="4" w:space="0" w:color="auto"/>
              <w:right w:val="single" w:sz="4" w:space="0" w:color="auto"/>
            </w:tcBorders>
            <w:vAlign w:val="center"/>
          </w:tcPr>
          <w:p w14:paraId="5F50EAFB"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坡面回转板</w:t>
            </w:r>
          </w:p>
        </w:tc>
        <w:tc>
          <w:tcPr>
            <w:tcW w:w="936" w:type="dxa"/>
            <w:tcBorders>
              <w:top w:val="single" w:sz="4" w:space="0" w:color="auto"/>
              <w:left w:val="single" w:sz="4" w:space="0" w:color="auto"/>
              <w:bottom w:val="single" w:sz="4" w:space="0" w:color="auto"/>
              <w:right w:val="single" w:sz="4" w:space="0" w:color="auto"/>
            </w:tcBorders>
            <w:vAlign w:val="center"/>
          </w:tcPr>
          <w:p w14:paraId="3E53893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25C390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、滑雪板长度（</w:t>
            </w:r>
            <w:r>
              <w:rPr>
                <w:rFonts w:hint="eastAsia"/>
                <w:color w:val="000000"/>
                <w:sz w:val="18"/>
                <w:szCs w:val="18"/>
              </w:rPr>
              <w:t>cm</w:t>
            </w:r>
            <w:r>
              <w:rPr>
                <w:rFonts w:hint="eastAsia"/>
                <w:color w:val="000000"/>
                <w:sz w:val="18"/>
                <w:szCs w:val="18"/>
              </w:rPr>
              <w:t>）、三围（</w:t>
            </w:r>
            <w:r>
              <w:rPr>
                <w:rFonts w:hint="eastAsia"/>
                <w:color w:val="000000"/>
                <w:sz w:val="18"/>
                <w:szCs w:val="18"/>
              </w:rPr>
              <w:t>mm</w:t>
            </w:r>
            <w:r>
              <w:rPr>
                <w:rFonts w:hint="eastAsia"/>
                <w:color w:val="000000"/>
                <w:sz w:val="18"/>
                <w:szCs w:val="18"/>
              </w:rPr>
              <w:t>）和回转半径（</w:t>
            </w:r>
            <w:r>
              <w:rPr>
                <w:rFonts w:hint="eastAsia"/>
                <w:color w:val="000000"/>
                <w:sz w:val="18"/>
                <w:szCs w:val="18"/>
              </w:rPr>
              <w:t>m</w:t>
            </w:r>
            <w:r>
              <w:rPr>
                <w:rFonts w:hint="eastAsia"/>
                <w:color w:val="000000"/>
                <w:sz w:val="18"/>
                <w:szCs w:val="18"/>
              </w:rPr>
              <w:t>）：</w:t>
            </w:r>
            <w:r>
              <w:rPr>
                <w:rFonts w:hint="eastAsia"/>
                <w:color w:val="000000"/>
                <w:sz w:val="18"/>
                <w:szCs w:val="18"/>
              </w:rPr>
              <w:t>164cm/129-98-120mm/19m</w:t>
            </w:r>
            <w:r>
              <w:rPr>
                <w:rFonts w:hint="eastAsia"/>
                <w:color w:val="000000"/>
                <w:sz w:val="18"/>
                <w:szCs w:val="18"/>
              </w:rPr>
              <w:t>，</w:t>
            </w:r>
            <w:r>
              <w:rPr>
                <w:rFonts w:hint="eastAsia"/>
                <w:color w:val="000000"/>
                <w:sz w:val="18"/>
                <w:szCs w:val="18"/>
              </w:rPr>
              <w:t>172cm/131-98-121/20m</w:t>
            </w:r>
            <w:r>
              <w:rPr>
                <w:rFonts w:hint="eastAsia"/>
                <w:color w:val="000000"/>
                <w:sz w:val="18"/>
                <w:szCs w:val="18"/>
              </w:rPr>
              <w:t>，</w:t>
            </w:r>
            <w:r>
              <w:rPr>
                <w:rFonts w:hint="eastAsia"/>
                <w:color w:val="000000"/>
                <w:sz w:val="18"/>
                <w:szCs w:val="18"/>
              </w:rPr>
              <w:t>180cm/133-98-123mm/20.5</w:t>
            </w:r>
            <w:r>
              <w:rPr>
                <w:rFonts w:hint="eastAsia"/>
                <w:color w:val="000000"/>
                <w:sz w:val="18"/>
                <w:szCs w:val="18"/>
              </w:rPr>
              <w:t>。</w:t>
            </w:r>
            <w:r>
              <w:rPr>
                <w:rFonts w:hint="eastAsia"/>
                <w:color w:val="000000"/>
                <w:sz w:val="18"/>
                <w:szCs w:val="18"/>
              </w:rPr>
              <w:br/>
              <w:t>2</w:t>
            </w:r>
            <w:r>
              <w:rPr>
                <w:rFonts w:hint="eastAsia"/>
                <w:color w:val="000000"/>
                <w:sz w:val="18"/>
                <w:szCs w:val="18"/>
              </w:rPr>
              <w:t>、雪板硬度：板头硬度</w:t>
            </w:r>
            <w:r>
              <w:rPr>
                <w:rFonts w:hint="eastAsia"/>
                <w:color w:val="000000"/>
                <w:sz w:val="18"/>
                <w:szCs w:val="18"/>
              </w:rPr>
              <w:t>4</w:t>
            </w:r>
            <w:r>
              <w:rPr>
                <w:rFonts w:hint="eastAsia"/>
                <w:color w:val="000000"/>
                <w:sz w:val="18"/>
                <w:szCs w:val="18"/>
              </w:rPr>
              <w:t>，板腰硬度</w:t>
            </w:r>
            <w:r>
              <w:rPr>
                <w:rFonts w:hint="eastAsia"/>
                <w:color w:val="000000"/>
                <w:sz w:val="18"/>
                <w:szCs w:val="18"/>
              </w:rPr>
              <w:t>5</w:t>
            </w:r>
            <w:r>
              <w:rPr>
                <w:rFonts w:hint="eastAsia"/>
                <w:color w:val="000000"/>
                <w:sz w:val="18"/>
                <w:szCs w:val="18"/>
              </w:rPr>
              <w:t>，板尾硬度</w:t>
            </w:r>
            <w:r>
              <w:rPr>
                <w:rFonts w:hint="eastAsia"/>
                <w:color w:val="000000"/>
                <w:sz w:val="18"/>
                <w:szCs w:val="18"/>
              </w:rPr>
              <w:t>5</w:t>
            </w:r>
            <w:r>
              <w:rPr>
                <w:rFonts w:hint="eastAsia"/>
                <w:color w:val="000000"/>
                <w:sz w:val="18"/>
                <w:szCs w:val="18"/>
              </w:rPr>
              <w:t>。</w:t>
            </w:r>
            <w:r>
              <w:rPr>
                <w:rFonts w:hint="eastAsia"/>
                <w:color w:val="000000"/>
                <w:sz w:val="18"/>
                <w:szCs w:val="18"/>
              </w:rPr>
              <w:t xml:space="preserve"> </w:t>
            </w:r>
            <w:r>
              <w:rPr>
                <w:rFonts w:hint="eastAsia"/>
                <w:color w:val="000000"/>
                <w:sz w:val="18"/>
                <w:szCs w:val="18"/>
              </w:rPr>
              <w:br/>
              <w:t>3</w:t>
            </w:r>
            <w:r>
              <w:rPr>
                <w:rFonts w:hint="eastAsia"/>
                <w:color w:val="000000"/>
                <w:sz w:val="18"/>
                <w:szCs w:val="18"/>
              </w:rPr>
              <w:t>、板芯结构：超轻高弹力高密度木芯，采用超轻的高密度板条和坚固的杨木木芯结构，增强雪板的弹性，灵活性和力量传导性。</w:t>
            </w:r>
            <w:r>
              <w:rPr>
                <w:rFonts w:hint="eastAsia"/>
                <w:color w:val="000000"/>
                <w:sz w:val="18"/>
                <w:szCs w:val="18"/>
              </w:rPr>
              <w:br/>
              <w:t>4</w:t>
            </w:r>
            <w:r>
              <w:rPr>
                <w:rFonts w:hint="eastAsia"/>
                <w:color w:val="000000"/>
                <w:sz w:val="18"/>
                <w:szCs w:val="18"/>
              </w:rPr>
              <w:t>、雪板板型：曲度板头设计，板头的翘起长度加长，翘起幅度加大，更利于利用板头进行旋转跳跃；正值反曲技术，板腰采用正值反曲技术，形成一个正拱形，当雪鞋踩在雪板中间时，板头板尾受力，转弯更易掌控，跳跃回弹力量更大。</w:t>
            </w:r>
            <w:r>
              <w:rPr>
                <w:rFonts w:hint="eastAsia"/>
                <w:color w:val="000000"/>
                <w:sz w:val="18"/>
                <w:szCs w:val="18"/>
              </w:rPr>
              <w:br/>
              <w:t>5</w:t>
            </w:r>
            <w:r>
              <w:rPr>
                <w:rFonts w:hint="eastAsia"/>
                <w:color w:val="000000"/>
                <w:sz w:val="18"/>
                <w:szCs w:val="18"/>
              </w:rPr>
              <w:t>、侧边技术：采用高分子丙烯腈</w:t>
            </w:r>
            <w:r>
              <w:rPr>
                <w:rFonts w:hint="eastAsia"/>
                <w:color w:val="000000"/>
                <w:sz w:val="18"/>
                <w:szCs w:val="18"/>
              </w:rPr>
              <w:t>-</w:t>
            </w:r>
            <w:r>
              <w:rPr>
                <w:rFonts w:hint="eastAsia"/>
                <w:color w:val="000000"/>
                <w:sz w:val="18"/>
                <w:szCs w:val="18"/>
              </w:rPr>
              <w:t>丁二烯</w:t>
            </w:r>
            <w:r>
              <w:rPr>
                <w:rFonts w:hint="eastAsia"/>
                <w:color w:val="000000"/>
                <w:sz w:val="18"/>
                <w:szCs w:val="18"/>
              </w:rPr>
              <w:t>-</w:t>
            </w:r>
            <w:r>
              <w:rPr>
                <w:rFonts w:hint="eastAsia"/>
                <w:color w:val="000000"/>
                <w:sz w:val="18"/>
                <w:szCs w:val="18"/>
              </w:rPr>
              <w:t>苯乙烯材料的减震侧边技术，雪板主侧面采用切边技术，其余部分采用包边技术，跳台落地式更加稳定，耐用性更高。相比纯包边结构的雪板减震效果更加明显，相比纯切边结构的雪板耐用性更高。</w:t>
            </w:r>
            <w:r>
              <w:rPr>
                <w:rFonts w:hint="eastAsia"/>
                <w:color w:val="000000"/>
                <w:sz w:val="18"/>
                <w:szCs w:val="18"/>
              </w:rPr>
              <w:br/>
              <w:t>6</w:t>
            </w:r>
            <w:r>
              <w:rPr>
                <w:rFonts w:hint="eastAsia"/>
                <w:color w:val="000000"/>
                <w:sz w:val="18"/>
                <w:szCs w:val="18"/>
              </w:rPr>
              <w:t>、板底技术：竞技级板底，世界杯比赛采用的高质量板底，不同于其他的板底，在雪况复杂的道具或跳台场地具有更好的加速效果。</w:t>
            </w:r>
            <w:r>
              <w:rPr>
                <w:rFonts w:hint="eastAsia"/>
                <w:color w:val="000000"/>
                <w:sz w:val="18"/>
                <w:szCs w:val="18"/>
              </w:rPr>
              <w:br/>
              <w:t>7</w:t>
            </w:r>
            <w:r>
              <w:rPr>
                <w:rFonts w:hint="eastAsia"/>
                <w:color w:val="000000"/>
                <w:sz w:val="18"/>
                <w:szCs w:val="18"/>
              </w:rPr>
              <w:t>、边刃技术：采用</w:t>
            </w:r>
            <w:r>
              <w:rPr>
                <w:rFonts w:hint="eastAsia"/>
                <w:color w:val="000000"/>
                <w:sz w:val="18"/>
                <w:szCs w:val="18"/>
              </w:rPr>
              <w:t>2.5</w:t>
            </w:r>
            <w:r>
              <w:rPr>
                <w:rFonts w:hint="eastAsia"/>
                <w:color w:val="000000"/>
                <w:sz w:val="18"/>
                <w:szCs w:val="18"/>
              </w:rPr>
              <w:t>毫米加厚边刃，经过特殊热处理技术，雪板抗冲击性得到更大的提升。</w:t>
            </w:r>
          </w:p>
        </w:tc>
        <w:tc>
          <w:tcPr>
            <w:tcW w:w="967" w:type="dxa"/>
            <w:tcBorders>
              <w:top w:val="single" w:sz="4" w:space="0" w:color="auto"/>
              <w:left w:val="single" w:sz="4" w:space="0" w:color="auto"/>
              <w:bottom w:val="single" w:sz="4" w:space="0" w:color="auto"/>
              <w:right w:val="single" w:sz="4" w:space="0" w:color="auto"/>
            </w:tcBorders>
          </w:tcPr>
          <w:p w14:paraId="5A9B58F7" w14:textId="77777777" w:rsidR="00EF55E0" w:rsidRDefault="00EF55E0">
            <w:pPr>
              <w:spacing w:after="0" w:line="240" w:lineRule="auto"/>
              <w:jc w:val="left"/>
              <w:rPr>
                <w:sz w:val="18"/>
                <w:szCs w:val="18"/>
              </w:rPr>
            </w:pPr>
          </w:p>
          <w:p w14:paraId="14B0F485" w14:textId="77777777" w:rsidR="00EF55E0" w:rsidRDefault="00EF55E0">
            <w:pPr>
              <w:spacing w:after="0" w:line="240" w:lineRule="auto"/>
              <w:jc w:val="left"/>
              <w:rPr>
                <w:sz w:val="18"/>
                <w:szCs w:val="18"/>
              </w:rPr>
            </w:pPr>
          </w:p>
          <w:p w14:paraId="63A13E4C" w14:textId="77777777" w:rsidR="00EF55E0" w:rsidRDefault="00EF55E0">
            <w:pPr>
              <w:spacing w:after="0" w:line="240" w:lineRule="auto"/>
              <w:jc w:val="left"/>
              <w:rPr>
                <w:sz w:val="18"/>
                <w:szCs w:val="18"/>
              </w:rPr>
            </w:pPr>
          </w:p>
          <w:p w14:paraId="3BDFDB5A" w14:textId="77777777" w:rsidR="00EF55E0" w:rsidRDefault="00EF55E0">
            <w:pPr>
              <w:spacing w:after="0" w:line="240" w:lineRule="auto"/>
              <w:jc w:val="left"/>
              <w:rPr>
                <w:sz w:val="18"/>
                <w:szCs w:val="18"/>
              </w:rPr>
            </w:pPr>
          </w:p>
          <w:p w14:paraId="15EEDB32" w14:textId="77777777" w:rsidR="00EF55E0" w:rsidRDefault="00EF55E0">
            <w:pPr>
              <w:spacing w:after="0" w:line="240" w:lineRule="auto"/>
              <w:jc w:val="left"/>
              <w:rPr>
                <w:sz w:val="18"/>
                <w:szCs w:val="18"/>
              </w:rPr>
            </w:pPr>
          </w:p>
          <w:p w14:paraId="075BDC4B" w14:textId="77777777" w:rsidR="00EF55E0" w:rsidRDefault="00EF55E0">
            <w:pPr>
              <w:spacing w:after="0" w:line="240" w:lineRule="auto"/>
              <w:jc w:val="left"/>
              <w:rPr>
                <w:sz w:val="18"/>
                <w:szCs w:val="18"/>
              </w:rPr>
            </w:pPr>
          </w:p>
          <w:p w14:paraId="6A1ED587" w14:textId="77777777" w:rsidR="00EF55E0" w:rsidRDefault="00EF55E0">
            <w:pPr>
              <w:spacing w:after="0" w:line="240" w:lineRule="auto"/>
              <w:jc w:val="left"/>
              <w:rPr>
                <w:sz w:val="18"/>
                <w:szCs w:val="18"/>
              </w:rPr>
            </w:pPr>
          </w:p>
          <w:p w14:paraId="3BF2834B" w14:textId="77777777" w:rsidR="00EF55E0" w:rsidRDefault="00EF55E0">
            <w:pPr>
              <w:spacing w:after="0" w:line="240" w:lineRule="auto"/>
              <w:jc w:val="left"/>
              <w:rPr>
                <w:sz w:val="18"/>
                <w:szCs w:val="18"/>
              </w:rPr>
            </w:pPr>
          </w:p>
          <w:p w14:paraId="61A3B99F" w14:textId="77777777" w:rsidR="00EF55E0" w:rsidRDefault="00EF55E0">
            <w:pPr>
              <w:spacing w:after="0" w:line="240" w:lineRule="auto"/>
              <w:jc w:val="left"/>
              <w:rPr>
                <w:sz w:val="18"/>
                <w:szCs w:val="18"/>
              </w:rPr>
            </w:pPr>
          </w:p>
          <w:p w14:paraId="6114FFBF" w14:textId="77777777" w:rsidR="00EF55E0" w:rsidRDefault="00EF55E0">
            <w:pPr>
              <w:spacing w:after="0" w:line="240" w:lineRule="auto"/>
              <w:jc w:val="left"/>
              <w:rPr>
                <w:sz w:val="18"/>
                <w:szCs w:val="18"/>
              </w:rPr>
            </w:pPr>
          </w:p>
          <w:p w14:paraId="7DA42D4E" w14:textId="77777777" w:rsidR="00EF55E0" w:rsidRDefault="00EF55E0">
            <w:pPr>
              <w:spacing w:after="0" w:line="240" w:lineRule="auto"/>
              <w:jc w:val="left"/>
              <w:rPr>
                <w:sz w:val="18"/>
                <w:szCs w:val="18"/>
              </w:rPr>
            </w:pPr>
          </w:p>
          <w:p w14:paraId="1E6B1142" w14:textId="77777777" w:rsidR="00EF55E0" w:rsidRDefault="00EF55E0">
            <w:pPr>
              <w:spacing w:after="0" w:line="240" w:lineRule="auto"/>
              <w:jc w:val="left"/>
              <w:rPr>
                <w:sz w:val="18"/>
                <w:szCs w:val="18"/>
              </w:rPr>
            </w:pPr>
          </w:p>
          <w:p w14:paraId="0C81D7A3" w14:textId="77777777" w:rsidR="00EF55E0" w:rsidRDefault="00000000">
            <w:pPr>
              <w:spacing w:after="0" w:line="240" w:lineRule="auto"/>
              <w:jc w:val="left"/>
              <w:rPr>
                <w:sz w:val="18"/>
                <w:szCs w:val="18"/>
              </w:rPr>
            </w:pPr>
            <w:r>
              <w:rPr>
                <w:rFonts w:hint="eastAsia"/>
                <w:sz w:val="18"/>
                <w:szCs w:val="18"/>
              </w:rPr>
              <w:t>是</w:t>
            </w:r>
          </w:p>
        </w:tc>
      </w:tr>
      <w:tr w:rsidR="00EF55E0" w14:paraId="57619C6A" w14:textId="77777777">
        <w:trPr>
          <w:trHeight w:val="27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2B753F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615" w:type="dxa"/>
            <w:tcBorders>
              <w:top w:val="single" w:sz="4" w:space="0" w:color="auto"/>
              <w:left w:val="single" w:sz="4" w:space="0" w:color="auto"/>
              <w:bottom w:val="single" w:sz="4" w:space="0" w:color="auto"/>
              <w:right w:val="single" w:sz="4" w:space="0" w:color="auto"/>
            </w:tcBorders>
            <w:vAlign w:val="center"/>
          </w:tcPr>
          <w:p w14:paraId="1E1CE5DA"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平大固定器</w:t>
            </w:r>
          </w:p>
        </w:tc>
        <w:tc>
          <w:tcPr>
            <w:tcW w:w="936" w:type="dxa"/>
            <w:tcBorders>
              <w:top w:val="single" w:sz="4" w:space="0" w:color="auto"/>
              <w:left w:val="single" w:sz="4" w:space="0" w:color="auto"/>
              <w:bottom w:val="single" w:sz="4" w:space="0" w:color="auto"/>
              <w:right w:val="single" w:sz="4" w:space="0" w:color="auto"/>
            </w:tcBorders>
            <w:vAlign w:val="center"/>
          </w:tcPr>
          <w:p w14:paraId="55AA9BBC"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D25565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底板：双强度结构，增加滑行体验，</w:t>
            </w:r>
            <w:r>
              <w:rPr>
                <w:rFonts w:hint="eastAsia"/>
                <w:color w:val="000000"/>
                <w:sz w:val="18"/>
                <w:szCs w:val="18"/>
              </w:rPr>
              <w:t xml:space="preserve"> 30%</w:t>
            </w:r>
            <w:r>
              <w:rPr>
                <w:rFonts w:hint="eastAsia"/>
                <w:color w:val="000000"/>
                <w:sz w:val="18"/>
                <w:szCs w:val="18"/>
              </w:rPr>
              <w:t>玻璃纤维和尼龙复合材料，</w:t>
            </w:r>
            <w:r>
              <w:rPr>
                <w:rFonts w:hint="eastAsia"/>
                <w:color w:val="000000"/>
                <w:sz w:val="18"/>
                <w:szCs w:val="18"/>
              </w:rPr>
              <w:t xml:space="preserve"> EST </w:t>
            </w:r>
            <w:r>
              <w:rPr>
                <w:rFonts w:hint="eastAsia"/>
                <w:color w:val="000000"/>
                <w:sz w:val="18"/>
                <w:szCs w:val="18"/>
              </w:rPr>
              <w:t>板底结构。</w:t>
            </w:r>
            <w:r>
              <w:rPr>
                <w:rFonts w:hint="eastAsia"/>
                <w:color w:val="000000"/>
                <w:sz w:val="18"/>
                <w:szCs w:val="18"/>
              </w:rPr>
              <w:br/>
              <w:t>2.</w:t>
            </w:r>
            <w:r>
              <w:rPr>
                <w:rFonts w:hint="eastAsia"/>
                <w:color w:val="000000"/>
                <w:sz w:val="18"/>
                <w:szCs w:val="18"/>
              </w:rPr>
              <w:t>背板：可调式倾斜铰链结构，</w:t>
            </w:r>
            <w:r>
              <w:rPr>
                <w:rFonts w:hint="eastAsia"/>
                <w:color w:val="000000"/>
                <w:sz w:val="18"/>
                <w:szCs w:val="18"/>
              </w:rPr>
              <w:t xml:space="preserve"> DialFLAD </w:t>
            </w:r>
            <w:r>
              <w:rPr>
                <w:rFonts w:hint="eastAsia"/>
                <w:color w:val="000000"/>
                <w:sz w:val="18"/>
                <w:szCs w:val="18"/>
              </w:rPr>
              <w:t>调节技术。</w:t>
            </w:r>
            <w:r>
              <w:rPr>
                <w:rFonts w:hint="eastAsia"/>
                <w:color w:val="000000"/>
                <w:sz w:val="18"/>
                <w:szCs w:val="18"/>
              </w:rPr>
              <w:br/>
              <w:t>3.3D</w:t>
            </w:r>
            <w:r>
              <w:rPr>
                <w:rFonts w:hint="eastAsia"/>
                <w:color w:val="000000"/>
                <w:sz w:val="18"/>
                <w:szCs w:val="18"/>
              </w:rPr>
              <w:t>斜纹渐进式非对称脚固定雪鞋固定带，拱形内衬，轻型蜂窝结构，贴合雪鞋，固定性好。</w:t>
            </w:r>
            <w:r>
              <w:rPr>
                <w:rFonts w:hint="eastAsia"/>
                <w:color w:val="000000"/>
                <w:sz w:val="18"/>
                <w:szCs w:val="18"/>
              </w:rPr>
              <w:br/>
            </w:r>
            <w:r>
              <w:rPr>
                <w:rFonts w:hint="eastAsia"/>
                <w:color w:val="000000"/>
                <w:sz w:val="18"/>
                <w:szCs w:val="18"/>
              </w:rPr>
              <w:t>斜纹双扣结构，可固定强度更紧，简单实用，强度高。</w:t>
            </w:r>
            <w:r>
              <w:rPr>
                <w:rFonts w:hint="eastAsia"/>
                <w:color w:val="000000"/>
                <w:sz w:val="18"/>
                <w:szCs w:val="18"/>
              </w:rPr>
              <w:br/>
            </w:r>
            <w:r>
              <w:rPr>
                <w:rFonts w:hint="eastAsia"/>
                <w:color w:val="000000"/>
                <w:sz w:val="18"/>
                <w:szCs w:val="18"/>
              </w:rPr>
              <w:t>双密度</w:t>
            </w:r>
            <w:r>
              <w:rPr>
                <w:rFonts w:hint="eastAsia"/>
                <w:color w:val="000000"/>
                <w:sz w:val="18"/>
                <w:szCs w:val="18"/>
              </w:rPr>
              <w:t xml:space="preserve"> EVA </w:t>
            </w:r>
            <w:r>
              <w:rPr>
                <w:rFonts w:hint="eastAsia"/>
                <w:color w:val="000000"/>
                <w:sz w:val="18"/>
                <w:szCs w:val="18"/>
              </w:rPr>
              <w:t>垫，提高舒适性、降低疲劳，增加控制性。</w:t>
            </w:r>
            <w:r>
              <w:rPr>
                <w:rFonts w:hint="eastAsia"/>
                <w:color w:val="000000"/>
                <w:sz w:val="18"/>
                <w:szCs w:val="18"/>
              </w:rPr>
              <w:br/>
              <w:t xml:space="preserve">B3 </w:t>
            </w:r>
            <w:r>
              <w:rPr>
                <w:rFonts w:hint="eastAsia"/>
                <w:color w:val="000000"/>
                <w:sz w:val="18"/>
                <w:szCs w:val="18"/>
              </w:rPr>
              <w:t>凝胶材质，可确保在低温下保持性能，提高缓冲性。</w:t>
            </w:r>
            <w:r>
              <w:rPr>
                <w:rFonts w:hint="eastAsia"/>
                <w:color w:val="000000"/>
                <w:sz w:val="18"/>
                <w:szCs w:val="18"/>
              </w:rPr>
              <w:br/>
            </w:r>
            <w:r>
              <w:rPr>
                <w:rFonts w:hint="eastAsia"/>
                <w:color w:val="000000"/>
                <w:sz w:val="18"/>
                <w:szCs w:val="18"/>
              </w:rPr>
              <w:t>可降解材料，安全环保。</w:t>
            </w:r>
          </w:p>
        </w:tc>
        <w:tc>
          <w:tcPr>
            <w:tcW w:w="967" w:type="dxa"/>
            <w:tcBorders>
              <w:top w:val="single" w:sz="4" w:space="0" w:color="auto"/>
              <w:left w:val="single" w:sz="4" w:space="0" w:color="auto"/>
              <w:bottom w:val="single" w:sz="4" w:space="0" w:color="auto"/>
              <w:right w:val="single" w:sz="4" w:space="0" w:color="auto"/>
            </w:tcBorders>
          </w:tcPr>
          <w:p w14:paraId="6C6DEF51" w14:textId="77777777" w:rsidR="00EF55E0" w:rsidRDefault="00EF55E0">
            <w:pPr>
              <w:spacing w:after="0" w:line="240" w:lineRule="auto"/>
              <w:jc w:val="left"/>
              <w:rPr>
                <w:sz w:val="18"/>
                <w:szCs w:val="18"/>
              </w:rPr>
            </w:pPr>
          </w:p>
          <w:p w14:paraId="5082DA9B" w14:textId="77777777" w:rsidR="00EF55E0" w:rsidRDefault="00EF55E0">
            <w:pPr>
              <w:spacing w:after="0" w:line="240" w:lineRule="auto"/>
              <w:jc w:val="left"/>
              <w:rPr>
                <w:sz w:val="18"/>
                <w:szCs w:val="18"/>
              </w:rPr>
            </w:pPr>
          </w:p>
          <w:p w14:paraId="4709409A" w14:textId="77777777" w:rsidR="00EF55E0" w:rsidRDefault="00EF55E0">
            <w:pPr>
              <w:spacing w:after="0" w:line="240" w:lineRule="auto"/>
              <w:jc w:val="left"/>
              <w:rPr>
                <w:sz w:val="18"/>
                <w:szCs w:val="18"/>
              </w:rPr>
            </w:pPr>
          </w:p>
          <w:p w14:paraId="49003B0C" w14:textId="77777777" w:rsidR="00EF55E0" w:rsidRDefault="00EF55E0">
            <w:pPr>
              <w:spacing w:after="0" w:line="240" w:lineRule="auto"/>
              <w:jc w:val="left"/>
              <w:rPr>
                <w:sz w:val="18"/>
                <w:szCs w:val="18"/>
              </w:rPr>
            </w:pPr>
          </w:p>
          <w:p w14:paraId="28E612CD" w14:textId="77777777" w:rsidR="00EF55E0" w:rsidRDefault="00EF55E0">
            <w:pPr>
              <w:spacing w:after="0" w:line="240" w:lineRule="auto"/>
              <w:jc w:val="left"/>
              <w:rPr>
                <w:sz w:val="18"/>
                <w:szCs w:val="18"/>
              </w:rPr>
            </w:pPr>
          </w:p>
          <w:p w14:paraId="1D6C1B57" w14:textId="77777777" w:rsidR="00EF55E0" w:rsidRDefault="00000000">
            <w:pPr>
              <w:spacing w:after="0" w:line="240" w:lineRule="auto"/>
              <w:jc w:val="left"/>
              <w:rPr>
                <w:sz w:val="18"/>
                <w:szCs w:val="18"/>
              </w:rPr>
            </w:pPr>
            <w:r>
              <w:rPr>
                <w:rFonts w:hint="eastAsia"/>
                <w:sz w:val="18"/>
                <w:szCs w:val="18"/>
              </w:rPr>
              <w:t>是</w:t>
            </w:r>
          </w:p>
        </w:tc>
      </w:tr>
      <w:tr w:rsidR="00EF55E0" w14:paraId="402AE104"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6BA771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4</w:t>
            </w:r>
          </w:p>
        </w:tc>
        <w:tc>
          <w:tcPr>
            <w:tcW w:w="1615" w:type="dxa"/>
            <w:tcBorders>
              <w:top w:val="single" w:sz="4" w:space="0" w:color="auto"/>
              <w:left w:val="single" w:sz="4" w:space="0" w:color="auto"/>
              <w:bottom w:val="single" w:sz="4" w:space="0" w:color="auto"/>
              <w:right w:val="single" w:sz="4" w:space="0" w:color="auto"/>
            </w:tcBorders>
            <w:vAlign w:val="center"/>
          </w:tcPr>
          <w:p w14:paraId="4A783687"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平大垫片</w:t>
            </w:r>
          </w:p>
        </w:tc>
        <w:tc>
          <w:tcPr>
            <w:tcW w:w="936" w:type="dxa"/>
            <w:tcBorders>
              <w:top w:val="single" w:sz="4" w:space="0" w:color="auto"/>
              <w:left w:val="single" w:sz="4" w:space="0" w:color="auto"/>
              <w:bottom w:val="single" w:sz="4" w:space="0" w:color="auto"/>
              <w:right w:val="single" w:sz="4" w:space="0" w:color="auto"/>
            </w:tcBorders>
            <w:vAlign w:val="center"/>
          </w:tcPr>
          <w:p w14:paraId="00D0AC3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06B854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 </w:t>
            </w:r>
            <w:r>
              <w:rPr>
                <w:rFonts w:hint="eastAsia"/>
                <w:color w:val="000000"/>
                <w:sz w:val="18"/>
                <w:szCs w:val="18"/>
              </w:rPr>
              <w:t>国家队等专业队运动员使用，每片雪板都有独立的编号可以溯源</w:t>
            </w:r>
            <w:r>
              <w:rPr>
                <w:rFonts w:hint="eastAsia"/>
                <w:color w:val="000000"/>
                <w:sz w:val="18"/>
                <w:szCs w:val="18"/>
              </w:rPr>
              <w:br/>
              <w:t xml:space="preserve">2. </w:t>
            </w:r>
            <w:r>
              <w:rPr>
                <w:rFonts w:hint="eastAsia"/>
                <w:color w:val="000000"/>
                <w:sz w:val="18"/>
                <w:szCs w:val="18"/>
              </w:rPr>
              <w:t>根据选手规格和能力量身定制板长，转弯半径，板腰宽度，硬度弹性，板面和</w:t>
            </w:r>
            <w:r>
              <w:rPr>
                <w:rFonts w:hint="eastAsia"/>
                <w:color w:val="000000"/>
                <w:sz w:val="18"/>
                <w:szCs w:val="18"/>
              </w:rPr>
              <w:t>logo</w:t>
            </w:r>
            <w:r>
              <w:rPr>
                <w:rFonts w:hint="eastAsia"/>
                <w:color w:val="000000"/>
                <w:sz w:val="18"/>
                <w:szCs w:val="18"/>
              </w:rPr>
              <w:t>颜色</w:t>
            </w:r>
            <w:r>
              <w:rPr>
                <w:rFonts w:hint="eastAsia"/>
                <w:color w:val="000000"/>
                <w:sz w:val="18"/>
                <w:szCs w:val="18"/>
              </w:rPr>
              <w:br/>
              <w:t>3. OTC</w:t>
            </w:r>
            <w:r>
              <w:rPr>
                <w:rFonts w:hint="eastAsia"/>
                <w:color w:val="000000"/>
                <w:sz w:val="18"/>
                <w:szCs w:val="18"/>
              </w:rPr>
              <w:t>三维扭力控制制作工艺</w:t>
            </w:r>
            <w:r>
              <w:rPr>
                <w:rFonts w:hint="eastAsia"/>
                <w:color w:val="000000"/>
                <w:sz w:val="18"/>
                <w:szCs w:val="18"/>
              </w:rPr>
              <w:br/>
              <w:t xml:space="preserve">4. </w:t>
            </w:r>
            <w:r>
              <w:rPr>
                <w:rFonts w:hint="eastAsia"/>
                <w:color w:val="000000"/>
                <w:sz w:val="18"/>
                <w:szCs w:val="18"/>
              </w:rPr>
              <w:t>真空压缩成型技术</w:t>
            </w:r>
            <w:r>
              <w:rPr>
                <w:rFonts w:hint="eastAsia"/>
                <w:color w:val="000000"/>
                <w:sz w:val="18"/>
                <w:szCs w:val="18"/>
              </w:rPr>
              <w:br/>
              <w:t xml:space="preserve">5. </w:t>
            </w:r>
            <w:r>
              <w:rPr>
                <w:rFonts w:hint="eastAsia"/>
                <w:color w:val="000000"/>
                <w:sz w:val="18"/>
                <w:szCs w:val="18"/>
              </w:rPr>
              <w:t>碳纤维结合</w:t>
            </w:r>
            <w:r>
              <w:rPr>
                <w:rFonts w:hint="eastAsia"/>
                <w:color w:val="000000"/>
                <w:sz w:val="18"/>
                <w:szCs w:val="18"/>
              </w:rPr>
              <w:t>Titanal</w:t>
            </w:r>
            <w:r>
              <w:rPr>
                <w:rFonts w:hint="eastAsia"/>
                <w:color w:val="000000"/>
                <w:sz w:val="18"/>
                <w:szCs w:val="18"/>
              </w:rPr>
              <w:t>合金层增强型结构</w:t>
            </w:r>
            <w:r>
              <w:rPr>
                <w:rFonts w:hint="eastAsia"/>
                <w:color w:val="000000"/>
                <w:sz w:val="18"/>
                <w:szCs w:val="18"/>
              </w:rPr>
              <w:br/>
              <w:t xml:space="preserve">6. </w:t>
            </w:r>
            <w:r>
              <w:rPr>
                <w:rFonts w:hint="eastAsia"/>
                <w:color w:val="000000"/>
                <w:sz w:val="18"/>
                <w:szCs w:val="18"/>
              </w:rPr>
              <w:t>长度可选：</w:t>
            </w:r>
            <w:r>
              <w:rPr>
                <w:rFonts w:hint="eastAsia"/>
                <w:color w:val="000000"/>
                <w:sz w:val="18"/>
                <w:szCs w:val="18"/>
              </w:rPr>
              <w:t>189</w:t>
            </w:r>
            <w:r>
              <w:rPr>
                <w:rFonts w:hint="eastAsia"/>
                <w:color w:val="000000"/>
                <w:sz w:val="18"/>
                <w:szCs w:val="18"/>
              </w:rPr>
              <w:t>～</w:t>
            </w:r>
            <w:r>
              <w:rPr>
                <w:rFonts w:hint="eastAsia"/>
                <w:color w:val="000000"/>
                <w:sz w:val="18"/>
                <w:szCs w:val="18"/>
              </w:rPr>
              <w:t>154</w:t>
            </w:r>
            <w:r>
              <w:rPr>
                <w:rFonts w:hint="eastAsia"/>
                <w:color w:val="000000"/>
                <w:sz w:val="18"/>
                <w:szCs w:val="18"/>
              </w:rPr>
              <w:br/>
              <w:t>7. P-tex</w:t>
            </w:r>
            <w:r>
              <w:rPr>
                <w:rFonts w:hint="eastAsia"/>
                <w:color w:val="000000"/>
                <w:sz w:val="18"/>
                <w:szCs w:val="18"/>
              </w:rPr>
              <w:t>板面</w:t>
            </w:r>
            <w:r>
              <w:rPr>
                <w:rFonts w:hint="eastAsia"/>
                <w:color w:val="000000"/>
                <w:sz w:val="18"/>
                <w:szCs w:val="18"/>
              </w:rPr>
              <w:br/>
              <w:t xml:space="preserve">8. </w:t>
            </w:r>
            <w:r>
              <w:rPr>
                <w:rFonts w:hint="eastAsia"/>
                <w:color w:val="000000"/>
                <w:sz w:val="18"/>
                <w:szCs w:val="18"/>
              </w:rPr>
              <w:t>铝合金板尾</w:t>
            </w:r>
          </w:p>
        </w:tc>
        <w:tc>
          <w:tcPr>
            <w:tcW w:w="967" w:type="dxa"/>
            <w:tcBorders>
              <w:top w:val="single" w:sz="4" w:space="0" w:color="auto"/>
              <w:left w:val="single" w:sz="4" w:space="0" w:color="auto"/>
              <w:bottom w:val="single" w:sz="4" w:space="0" w:color="auto"/>
              <w:right w:val="single" w:sz="4" w:space="0" w:color="auto"/>
            </w:tcBorders>
          </w:tcPr>
          <w:p w14:paraId="17E50A0E" w14:textId="77777777" w:rsidR="00EF55E0" w:rsidRDefault="00EF55E0">
            <w:pPr>
              <w:spacing w:after="0" w:line="240" w:lineRule="auto"/>
              <w:jc w:val="left"/>
              <w:rPr>
                <w:sz w:val="18"/>
                <w:szCs w:val="18"/>
              </w:rPr>
            </w:pPr>
          </w:p>
          <w:p w14:paraId="48BF736F" w14:textId="77777777" w:rsidR="00EF55E0" w:rsidRDefault="00EF55E0">
            <w:pPr>
              <w:spacing w:after="0" w:line="240" w:lineRule="auto"/>
              <w:jc w:val="left"/>
              <w:rPr>
                <w:sz w:val="18"/>
                <w:szCs w:val="18"/>
              </w:rPr>
            </w:pPr>
          </w:p>
          <w:p w14:paraId="73BC3393" w14:textId="77777777" w:rsidR="00EF55E0" w:rsidRDefault="00EF55E0">
            <w:pPr>
              <w:spacing w:after="0" w:line="240" w:lineRule="auto"/>
              <w:jc w:val="left"/>
              <w:rPr>
                <w:sz w:val="18"/>
                <w:szCs w:val="18"/>
              </w:rPr>
            </w:pPr>
          </w:p>
          <w:p w14:paraId="16138ED5" w14:textId="77777777" w:rsidR="00EF55E0" w:rsidRDefault="00EF55E0">
            <w:pPr>
              <w:spacing w:after="0" w:line="240" w:lineRule="auto"/>
              <w:jc w:val="left"/>
              <w:rPr>
                <w:sz w:val="18"/>
                <w:szCs w:val="18"/>
              </w:rPr>
            </w:pPr>
          </w:p>
          <w:p w14:paraId="075B41BF" w14:textId="77777777" w:rsidR="00EF55E0" w:rsidRDefault="00EF55E0">
            <w:pPr>
              <w:spacing w:after="0" w:line="240" w:lineRule="auto"/>
              <w:jc w:val="left"/>
              <w:rPr>
                <w:sz w:val="18"/>
                <w:szCs w:val="18"/>
              </w:rPr>
            </w:pPr>
          </w:p>
          <w:p w14:paraId="52F5F0FC" w14:textId="77777777" w:rsidR="00EF55E0" w:rsidRDefault="00000000">
            <w:pPr>
              <w:spacing w:after="0" w:line="240" w:lineRule="auto"/>
              <w:jc w:val="left"/>
              <w:rPr>
                <w:sz w:val="18"/>
                <w:szCs w:val="18"/>
              </w:rPr>
            </w:pPr>
            <w:r>
              <w:rPr>
                <w:rFonts w:hint="eastAsia"/>
                <w:sz w:val="18"/>
                <w:szCs w:val="18"/>
              </w:rPr>
              <w:t>是</w:t>
            </w:r>
          </w:p>
        </w:tc>
      </w:tr>
      <w:tr w:rsidR="00EF55E0" w14:paraId="11AB64C9"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8073EC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615" w:type="dxa"/>
            <w:tcBorders>
              <w:top w:val="single" w:sz="4" w:space="0" w:color="auto"/>
              <w:left w:val="single" w:sz="4" w:space="0" w:color="auto"/>
              <w:bottom w:val="single" w:sz="4" w:space="0" w:color="auto"/>
              <w:right w:val="single" w:sz="4" w:space="0" w:color="auto"/>
            </w:tcBorders>
            <w:vAlign w:val="center"/>
          </w:tcPr>
          <w:p w14:paraId="58FF45F5"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护膝</w:t>
            </w:r>
          </w:p>
        </w:tc>
        <w:tc>
          <w:tcPr>
            <w:tcW w:w="936" w:type="dxa"/>
            <w:tcBorders>
              <w:top w:val="single" w:sz="4" w:space="0" w:color="auto"/>
              <w:left w:val="single" w:sz="4" w:space="0" w:color="auto"/>
              <w:bottom w:val="single" w:sz="4" w:space="0" w:color="auto"/>
              <w:right w:val="single" w:sz="4" w:space="0" w:color="auto"/>
            </w:tcBorders>
            <w:vAlign w:val="center"/>
          </w:tcPr>
          <w:p w14:paraId="542BABA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2A653C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tcPr>
          <w:p w14:paraId="08C34726" w14:textId="77777777" w:rsidR="00EF55E0" w:rsidRDefault="00EF55E0">
            <w:pPr>
              <w:spacing w:after="0" w:line="240" w:lineRule="auto"/>
              <w:jc w:val="left"/>
              <w:rPr>
                <w:sz w:val="18"/>
                <w:szCs w:val="18"/>
              </w:rPr>
            </w:pPr>
          </w:p>
          <w:p w14:paraId="468D2F62" w14:textId="77777777" w:rsidR="00EF55E0" w:rsidRDefault="00EF55E0">
            <w:pPr>
              <w:spacing w:after="0" w:line="240" w:lineRule="auto"/>
              <w:jc w:val="left"/>
              <w:rPr>
                <w:sz w:val="18"/>
                <w:szCs w:val="18"/>
              </w:rPr>
            </w:pPr>
          </w:p>
          <w:p w14:paraId="315F8D62" w14:textId="77777777" w:rsidR="00EF55E0" w:rsidRDefault="00EF55E0">
            <w:pPr>
              <w:spacing w:after="0" w:line="240" w:lineRule="auto"/>
              <w:jc w:val="left"/>
              <w:rPr>
                <w:sz w:val="18"/>
                <w:szCs w:val="18"/>
              </w:rPr>
            </w:pPr>
          </w:p>
          <w:p w14:paraId="39BFA6B8" w14:textId="77777777" w:rsidR="00EF55E0" w:rsidRDefault="00EF55E0">
            <w:pPr>
              <w:spacing w:after="0" w:line="240" w:lineRule="auto"/>
              <w:jc w:val="left"/>
              <w:rPr>
                <w:sz w:val="18"/>
                <w:szCs w:val="18"/>
              </w:rPr>
            </w:pPr>
          </w:p>
          <w:p w14:paraId="086BAA94" w14:textId="77777777" w:rsidR="00EF55E0" w:rsidRDefault="00EF55E0">
            <w:pPr>
              <w:spacing w:after="0" w:line="240" w:lineRule="auto"/>
              <w:jc w:val="left"/>
              <w:rPr>
                <w:sz w:val="18"/>
                <w:szCs w:val="18"/>
              </w:rPr>
            </w:pPr>
          </w:p>
          <w:p w14:paraId="257B990E" w14:textId="77777777" w:rsidR="00EF55E0" w:rsidRDefault="00000000">
            <w:pPr>
              <w:spacing w:after="0" w:line="240" w:lineRule="auto"/>
              <w:jc w:val="left"/>
              <w:rPr>
                <w:sz w:val="18"/>
                <w:szCs w:val="18"/>
              </w:rPr>
            </w:pPr>
            <w:bookmarkStart w:id="788" w:name="OLE_LINK6"/>
            <w:r>
              <w:rPr>
                <w:rFonts w:hint="eastAsia"/>
                <w:sz w:val="18"/>
                <w:szCs w:val="18"/>
              </w:rPr>
              <w:t>是</w:t>
            </w:r>
            <w:bookmarkEnd w:id="788"/>
          </w:p>
        </w:tc>
      </w:tr>
      <w:tr w:rsidR="00EF55E0" w14:paraId="3CA9F22A" w14:textId="77777777">
        <w:trPr>
          <w:trHeight w:val="754"/>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7463D6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615" w:type="dxa"/>
            <w:tcBorders>
              <w:top w:val="single" w:sz="4" w:space="0" w:color="auto"/>
              <w:left w:val="single" w:sz="4" w:space="0" w:color="auto"/>
              <w:bottom w:val="single" w:sz="4" w:space="0" w:color="auto"/>
              <w:right w:val="single" w:sz="4" w:space="0" w:color="auto"/>
            </w:tcBorders>
            <w:vAlign w:val="center"/>
          </w:tcPr>
          <w:p w14:paraId="5CAF403C"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滑雪头盔</w:t>
            </w:r>
          </w:p>
        </w:tc>
        <w:tc>
          <w:tcPr>
            <w:tcW w:w="936" w:type="dxa"/>
            <w:tcBorders>
              <w:top w:val="single" w:sz="4" w:space="0" w:color="auto"/>
              <w:left w:val="single" w:sz="4" w:space="0" w:color="auto"/>
              <w:bottom w:val="single" w:sz="4" w:space="0" w:color="auto"/>
              <w:right w:val="single" w:sz="4" w:space="0" w:color="auto"/>
            </w:tcBorders>
            <w:vAlign w:val="center"/>
          </w:tcPr>
          <w:p w14:paraId="4A401C22"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1884122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符合国际雪联认证标准；</w:t>
            </w:r>
            <w:r>
              <w:rPr>
                <w:rFonts w:hint="eastAsia"/>
                <w:color w:val="000000"/>
                <w:sz w:val="18"/>
                <w:szCs w:val="18"/>
              </w:rPr>
              <w:br/>
              <w:t>2.</w:t>
            </w:r>
            <w:r>
              <w:rPr>
                <w:rFonts w:hint="eastAsia"/>
                <w:color w:val="000000"/>
                <w:sz w:val="18"/>
                <w:szCs w:val="18"/>
              </w:rPr>
              <w:t>双壳体盔</w:t>
            </w:r>
            <w:r>
              <w:rPr>
                <w:rFonts w:hint="eastAsia"/>
                <w:color w:val="000000"/>
                <w:sz w:val="18"/>
                <w:szCs w:val="18"/>
              </w:rPr>
              <w:t xml:space="preserve"> </w:t>
            </w:r>
            <w:r>
              <w:rPr>
                <w:rFonts w:hint="eastAsia"/>
                <w:color w:val="000000"/>
                <w:sz w:val="18"/>
                <w:szCs w:val="18"/>
              </w:rPr>
              <w:t>上壳体材质为丙烯腈丁二烯苯乙烯</w:t>
            </w:r>
            <w:r>
              <w:rPr>
                <w:rFonts w:hint="eastAsia"/>
                <w:color w:val="000000"/>
                <w:sz w:val="18"/>
                <w:szCs w:val="18"/>
              </w:rPr>
              <w:t xml:space="preserve"> </w:t>
            </w:r>
            <w:r>
              <w:rPr>
                <w:rFonts w:hint="eastAsia"/>
                <w:color w:val="000000"/>
                <w:sz w:val="18"/>
                <w:szCs w:val="18"/>
              </w:rPr>
              <w:t>下壳体材质为注塑成型的聚碳酸酯和聚苯乙烯泡沫塑料；</w:t>
            </w:r>
            <w:r>
              <w:rPr>
                <w:rFonts w:hint="eastAsia"/>
                <w:color w:val="000000"/>
                <w:sz w:val="18"/>
                <w:szCs w:val="18"/>
              </w:rPr>
              <w:br/>
              <w:t>3.</w:t>
            </w:r>
            <w:r>
              <w:rPr>
                <w:rFonts w:hint="eastAsia"/>
                <w:color w:val="000000"/>
                <w:sz w:val="18"/>
                <w:szCs w:val="18"/>
              </w:rPr>
              <w:t>超轻设计不超过</w:t>
            </w:r>
            <w:r>
              <w:rPr>
                <w:rFonts w:hint="eastAsia"/>
                <w:color w:val="000000"/>
                <w:sz w:val="18"/>
                <w:szCs w:val="18"/>
              </w:rPr>
              <w:t>530</w:t>
            </w:r>
            <w:r>
              <w:rPr>
                <w:rFonts w:hint="eastAsia"/>
                <w:color w:val="000000"/>
                <w:sz w:val="18"/>
                <w:szCs w:val="18"/>
              </w:rPr>
              <w:t>克，，内衬带有不少于</w:t>
            </w:r>
            <w:r>
              <w:rPr>
                <w:rFonts w:hint="eastAsia"/>
                <w:color w:val="000000"/>
                <w:sz w:val="18"/>
                <w:szCs w:val="18"/>
              </w:rPr>
              <w:t>9</w:t>
            </w:r>
            <w:r>
              <w:rPr>
                <w:rFonts w:hint="eastAsia"/>
                <w:color w:val="000000"/>
                <w:sz w:val="18"/>
                <w:szCs w:val="18"/>
              </w:rPr>
              <w:t>个减震油包，头围可调节，</w:t>
            </w:r>
            <w:r>
              <w:rPr>
                <w:rFonts w:hint="eastAsia"/>
                <w:color w:val="000000"/>
                <w:sz w:val="18"/>
                <w:szCs w:val="18"/>
              </w:rPr>
              <w:t>16</w:t>
            </w:r>
            <w:r>
              <w:rPr>
                <w:rFonts w:hint="eastAsia"/>
                <w:color w:val="000000"/>
                <w:sz w:val="18"/>
                <w:szCs w:val="18"/>
              </w:rPr>
              <w:t>孔散热，带有散热孔开关；</w:t>
            </w:r>
            <w:r>
              <w:rPr>
                <w:rFonts w:hint="eastAsia"/>
                <w:color w:val="000000"/>
                <w:sz w:val="18"/>
                <w:szCs w:val="18"/>
              </w:rPr>
              <w:br/>
              <w:t>4.</w:t>
            </w:r>
            <w:r>
              <w:rPr>
                <w:rFonts w:hint="eastAsia"/>
                <w:color w:val="000000"/>
                <w:sz w:val="18"/>
                <w:szCs w:val="18"/>
              </w:rPr>
              <w:t>亚洲头型，佩戴舒适，多颜色可选。</w:t>
            </w:r>
            <w:r>
              <w:rPr>
                <w:rFonts w:hint="eastAsia"/>
                <w:color w:val="000000"/>
                <w:sz w:val="18"/>
                <w:szCs w:val="18"/>
              </w:rPr>
              <w:br/>
              <w:t>5.</w:t>
            </w:r>
            <w:r>
              <w:rPr>
                <w:rFonts w:hint="eastAsia"/>
                <w:color w:val="000000"/>
                <w:sz w:val="18"/>
                <w:szCs w:val="18"/>
              </w:rPr>
              <w:t>符合</w:t>
            </w:r>
            <w:r>
              <w:rPr>
                <w:rFonts w:hint="eastAsia"/>
                <w:color w:val="000000"/>
                <w:sz w:val="18"/>
                <w:szCs w:val="18"/>
              </w:rPr>
              <w:t>FIS</w:t>
            </w:r>
            <w:r>
              <w:rPr>
                <w:rFonts w:hint="eastAsia"/>
                <w:color w:val="000000"/>
                <w:sz w:val="18"/>
                <w:szCs w:val="18"/>
              </w:rPr>
              <w:t>标准的质量安全标准</w:t>
            </w:r>
            <w:r>
              <w:rPr>
                <w:rFonts w:hint="eastAsia"/>
                <w:color w:val="000000"/>
                <w:sz w:val="18"/>
                <w:szCs w:val="18"/>
              </w:rPr>
              <w:t>(CE &amp; ASTM)</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tcPr>
          <w:p w14:paraId="1DB8444C" w14:textId="77777777" w:rsidR="00EF55E0" w:rsidRDefault="00EF55E0">
            <w:pPr>
              <w:spacing w:after="0" w:line="240" w:lineRule="auto"/>
              <w:jc w:val="left"/>
              <w:rPr>
                <w:sz w:val="18"/>
                <w:szCs w:val="18"/>
              </w:rPr>
            </w:pPr>
          </w:p>
          <w:p w14:paraId="4120D5F3" w14:textId="77777777" w:rsidR="00EF55E0" w:rsidRDefault="00EF55E0">
            <w:pPr>
              <w:spacing w:after="0" w:line="240" w:lineRule="auto"/>
              <w:jc w:val="left"/>
              <w:rPr>
                <w:sz w:val="18"/>
                <w:szCs w:val="18"/>
              </w:rPr>
            </w:pPr>
          </w:p>
          <w:p w14:paraId="23BCA9EA" w14:textId="77777777" w:rsidR="00EF55E0" w:rsidRDefault="00EF55E0">
            <w:pPr>
              <w:spacing w:after="0" w:line="240" w:lineRule="auto"/>
              <w:jc w:val="left"/>
              <w:rPr>
                <w:sz w:val="18"/>
                <w:szCs w:val="18"/>
              </w:rPr>
            </w:pPr>
          </w:p>
          <w:p w14:paraId="17CF394C" w14:textId="77777777" w:rsidR="00EF55E0" w:rsidRDefault="00EF55E0">
            <w:pPr>
              <w:spacing w:after="0" w:line="240" w:lineRule="auto"/>
              <w:jc w:val="left"/>
              <w:rPr>
                <w:sz w:val="18"/>
                <w:szCs w:val="18"/>
              </w:rPr>
            </w:pPr>
          </w:p>
          <w:p w14:paraId="03D5D06F" w14:textId="77777777" w:rsidR="00EF55E0" w:rsidRDefault="00000000">
            <w:pPr>
              <w:spacing w:after="0" w:line="240" w:lineRule="auto"/>
              <w:jc w:val="left"/>
              <w:rPr>
                <w:sz w:val="18"/>
                <w:szCs w:val="18"/>
              </w:rPr>
            </w:pPr>
            <w:r>
              <w:rPr>
                <w:rFonts w:hint="eastAsia"/>
                <w:sz w:val="18"/>
                <w:szCs w:val="18"/>
              </w:rPr>
              <w:t>是</w:t>
            </w:r>
          </w:p>
        </w:tc>
      </w:tr>
      <w:tr w:rsidR="00EF55E0" w14:paraId="608F365C" w14:textId="77777777">
        <w:trPr>
          <w:trHeight w:val="499"/>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EBC05C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615" w:type="dxa"/>
            <w:tcBorders>
              <w:top w:val="single" w:sz="4" w:space="0" w:color="auto"/>
              <w:left w:val="single" w:sz="4" w:space="0" w:color="auto"/>
              <w:bottom w:val="single" w:sz="4" w:space="0" w:color="auto"/>
              <w:right w:val="single" w:sz="4" w:space="0" w:color="auto"/>
            </w:tcBorders>
            <w:vAlign w:val="center"/>
          </w:tcPr>
          <w:p w14:paraId="6E3793CA"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b/>
                <w:bCs/>
                <w:color w:val="000000" w:themeColor="text1"/>
                <w:sz w:val="18"/>
                <w:szCs w:val="18"/>
              </w:rPr>
              <w:t>雪杖</w:t>
            </w:r>
          </w:p>
        </w:tc>
        <w:tc>
          <w:tcPr>
            <w:tcW w:w="936" w:type="dxa"/>
            <w:tcBorders>
              <w:top w:val="single" w:sz="4" w:space="0" w:color="auto"/>
              <w:left w:val="single" w:sz="4" w:space="0" w:color="auto"/>
              <w:bottom w:val="single" w:sz="4" w:space="0" w:color="auto"/>
              <w:right w:val="single" w:sz="4" w:space="0" w:color="auto"/>
            </w:tcBorders>
            <w:vAlign w:val="center"/>
          </w:tcPr>
          <w:p w14:paraId="652D920F"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204936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刚度：≥</w:t>
            </w:r>
            <w:r>
              <w:rPr>
                <w:rFonts w:hint="eastAsia"/>
                <w:color w:val="000000"/>
                <w:sz w:val="18"/>
                <w:szCs w:val="18"/>
              </w:rPr>
              <w:t>21mm</w:t>
            </w:r>
            <w:r>
              <w:rPr>
                <w:rFonts w:hint="eastAsia"/>
                <w:color w:val="000000"/>
                <w:sz w:val="18"/>
                <w:szCs w:val="18"/>
              </w:rPr>
              <w:t>；</w:t>
            </w:r>
            <w:r>
              <w:rPr>
                <w:rFonts w:hint="eastAsia"/>
                <w:color w:val="000000"/>
                <w:sz w:val="18"/>
                <w:szCs w:val="18"/>
              </w:rPr>
              <w:br/>
              <w:t>2.</w:t>
            </w:r>
            <w:r>
              <w:rPr>
                <w:rFonts w:hint="eastAsia"/>
                <w:color w:val="000000"/>
                <w:sz w:val="18"/>
                <w:szCs w:val="18"/>
              </w:rPr>
              <w:t>强度：≥</w:t>
            </w:r>
            <w:r>
              <w:rPr>
                <w:rFonts w:hint="eastAsia"/>
                <w:color w:val="000000"/>
                <w:sz w:val="18"/>
                <w:szCs w:val="18"/>
              </w:rPr>
              <w:t>70 kp</w:t>
            </w:r>
            <w:r>
              <w:rPr>
                <w:rFonts w:hint="eastAsia"/>
                <w:color w:val="000000"/>
                <w:sz w:val="18"/>
                <w:szCs w:val="18"/>
              </w:rPr>
              <w:t>；</w:t>
            </w:r>
            <w:r>
              <w:rPr>
                <w:rFonts w:hint="eastAsia"/>
                <w:color w:val="000000"/>
                <w:sz w:val="18"/>
                <w:szCs w:val="18"/>
              </w:rPr>
              <w:br/>
              <w:t>3.</w:t>
            </w:r>
            <w:r>
              <w:rPr>
                <w:rFonts w:hint="eastAsia"/>
                <w:color w:val="000000"/>
                <w:sz w:val="18"/>
                <w:szCs w:val="18"/>
              </w:rPr>
              <w:t>长度：</w:t>
            </w:r>
            <w:r>
              <w:rPr>
                <w:rFonts w:hint="eastAsia"/>
                <w:color w:val="000000"/>
                <w:sz w:val="18"/>
                <w:szCs w:val="18"/>
              </w:rPr>
              <w:t>145cm</w:t>
            </w:r>
            <w:r>
              <w:rPr>
                <w:rFonts w:hint="eastAsia"/>
                <w:color w:val="000000"/>
                <w:sz w:val="18"/>
                <w:szCs w:val="18"/>
              </w:rPr>
              <w:t>×</w:t>
            </w:r>
            <w:r>
              <w:rPr>
                <w:rFonts w:hint="eastAsia"/>
                <w:color w:val="000000"/>
                <w:sz w:val="18"/>
                <w:szCs w:val="18"/>
              </w:rPr>
              <w:t>3</w:t>
            </w:r>
            <w:r>
              <w:rPr>
                <w:rFonts w:hint="eastAsia"/>
                <w:color w:val="000000"/>
                <w:sz w:val="18"/>
                <w:szCs w:val="18"/>
              </w:rPr>
              <w:t>、</w:t>
            </w:r>
            <w:r>
              <w:rPr>
                <w:rFonts w:hint="eastAsia"/>
                <w:color w:val="000000"/>
                <w:sz w:val="18"/>
                <w:szCs w:val="18"/>
              </w:rPr>
              <w:t>155cm</w:t>
            </w:r>
            <w:r>
              <w:rPr>
                <w:rFonts w:hint="eastAsia"/>
                <w:color w:val="000000"/>
                <w:sz w:val="18"/>
                <w:szCs w:val="18"/>
              </w:rPr>
              <w:t>×</w:t>
            </w:r>
            <w:r>
              <w:rPr>
                <w:rFonts w:hint="eastAsia"/>
                <w:color w:val="000000"/>
                <w:sz w:val="18"/>
                <w:szCs w:val="18"/>
              </w:rPr>
              <w:t>3</w:t>
            </w:r>
            <w:r>
              <w:rPr>
                <w:rFonts w:hint="eastAsia"/>
                <w:color w:val="000000"/>
                <w:sz w:val="18"/>
                <w:szCs w:val="18"/>
              </w:rPr>
              <w:t>；</w:t>
            </w:r>
            <w:r>
              <w:rPr>
                <w:rFonts w:hint="eastAsia"/>
                <w:color w:val="000000"/>
                <w:sz w:val="18"/>
                <w:szCs w:val="18"/>
              </w:rPr>
              <w:br/>
              <w:t>4.HM/UHM</w:t>
            </w:r>
            <w:r>
              <w:rPr>
                <w:rFonts w:hint="eastAsia"/>
                <w:color w:val="000000"/>
                <w:sz w:val="18"/>
                <w:szCs w:val="18"/>
              </w:rPr>
              <w:t>碳素纤维。</w:t>
            </w:r>
          </w:p>
        </w:tc>
        <w:tc>
          <w:tcPr>
            <w:tcW w:w="967" w:type="dxa"/>
            <w:tcBorders>
              <w:top w:val="single" w:sz="4" w:space="0" w:color="auto"/>
              <w:left w:val="single" w:sz="4" w:space="0" w:color="auto"/>
              <w:bottom w:val="single" w:sz="4" w:space="0" w:color="auto"/>
              <w:right w:val="single" w:sz="4" w:space="0" w:color="auto"/>
            </w:tcBorders>
          </w:tcPr>
          <w:p w14:paraId="33AA3F39" w14:textId="77777777" w:rsidR="00EF55E0" w:rsidRDefault="00EF55E0">
            <w:pPr>
              <w:spacing w:after="0" w:line="240" w:lineRule="auto"/>
              <w:jc w:val="left"/>
              <w:rPr>
                <w:sz w:val="18"/>
                <w:szCs w:val="18"/>
              </w:rPr>
            </w:pPr>
          </w:p>
          <w:p w14:paraId="25484CA5" w14:textId="77777777" w:rsidR="00EF55E0" w:rsidRDefault="00EF55E0">
            <w:pPr>
              <w:spacing w:after="0" w:line="240" w:lineRule="auto"/>
              <w:jc w:val="left"/>
              <w:rPr>
                <w:sz w:val="18"/>
                <w:szCs w:val="18"/>
              </w:rPr>
            </w:pPr>
          </w:p>
          <w:p w14:paraId="61B10EBC" w14:textId="77777777" w:rsidR="00EF55E0" w:rsidRDefault="00000000">
            <w:pPr>
              <w:spacing w:after="0" w:line="240" w:lineRule="auto"/>
              <w:jc w:val="left"/>
              <w:rPr>
                <w:sz w:val="18"/>
                <w:szCs w:val="18"/>
              </w:rPr>
            </w:pPr>
            <w:r>
              <w:rPr>
                <w:rFonts w:hint="eastAsia"/>
                <w:sz w:val="18"/>
                <w:szCs w:val="18"/>
              </w:rPr>
              <w:t>是</w:t>
            </w:r>
          </w:p>
        </w:tc>
      </w:tr>
      <w:tr w:rsidR="00EF55E0" w14:paraId="72A2D878" w14:textId="77777777">
        <w:trPr>
          <w:trHeight w:val="385"/>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1254F1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615" w:type="dxa"/>
            <w:tcBorders>
              <w:top w:val="single" w:sz="4" w:space="0" w:color="auto"/>
              <w:left w:val="single" w:sz="4" w:space="0" w:color="auto"/>
              <w:bottom w:val="single" w:sz="4" w:space="0" w:color="auto"/>
              <w:right w:val="single" w:sz="4" w:space="0" w:color="auto"/>
            </w:tcBorders>
            <w:vAlign w:val="center"/>
          </w:tcPr>
          <w:p w14:paraId="3F594116"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冰壶刷</w:t>
            </w:r>
          </w:p>
        </w:tc>
        <w:tc>
          <w:tcPr>
            <w:tcW w:w="936" w:type="dxa"/>
            <w:tcBorders>
              <w:top w:val="single" w:sz="4" w:space="0" w:color="auto"/>
              <w:left w:val="single" w:sz="4" w:space="0" w:color="auto"/>
              <w:bottom w:val="single" w:sz="4" w:space="0" w:color="auto"/>
              <w:right w:val="single" w:sz="4" w:space="0" w:color="auto"/>
            </w:tcBorders>
            <w:vAlign w:val="center"/>
          </w:tcPr>
          <w:p w14:paraId="5E22C753"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7745AF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采用超轻碳纤维制成，配有</w:t>
            </w:r>
            <w:r>
              <w:rPr>
                <w:rFonts w:hint="eastAsia"/>
                <w:color w:val="000000"/>
                <w:sz w:val="18"/>
                <w:szCs w:val="18"/>
              </w:rPr>
              <w:t>1-1/8</w:t>
            </w:r>
            <w:r>
              <w:rPr>
                <w:rFonts w:hint="eastAsia"/>
                <w:color w:val="000000"/>
                <w:sz w:val="18"/>
                <w:szCs w:val="18"/>
              </w:rPr>
              <w:t>”和</w:t>
            </w:r>
            <w:r>
              <w:rPr>
                <w:rFonts w:hint="eastAsia"/>
                <w:color w:val="000000"/>
                <w:sz w:val="18"/>
                <w:szCs w:val="18"/>
              </w:rPr>
              <w:t xml:space="preserve"> 1</w:t>
            </w:r>
            <w:r>
              <w:rPr>
                <w:rFonts w:hint="eastAsia"/>
                <w:color w:val="000000"/>
                <w:sz w:val="18"/>
                <w:szCs w:val="18"/>
              </w:rPr>
              <w:t>”锥形杆体，同时杆体有防滑涂层，结合</w:t>
            </w:r>
            <w:r>
              <w:rPr>
                <w:rFonts w:hint="eastAsia"/>
                <w:color w:val="000000"/>
                <w:sz w:val="18"/>
                <w:szCs w:val="18"/>
              </w:rPr>
              <w:t xml:space="preserve">icepad </w:t>
            </w:r>
            <w:r>
              <w:rPr>
                <w:rFonts w:hint="eastAsia"/>
                <w:color w:val="000000"/>
                <w:sz w:val="18"/>
                <w:szCs w:val="18"/>
              </w:rPr>
              <w:t>冰刷板，组成一把超高效的冰刷，</w:t>
            </w:r>
            <w:r>
              <w:rPr>
                <w:rFonts w:hint="eastAsia"/>
                <w:color w:val="000000"/>
                <w:sz w:val="18"/>
                <w:szCs w:val="18"/>
              </w:rPr>
              <w:t xml:space="preserve">Hardline </w:t>
            </w:r>
            <w:r>
              <w:rPr>
                <w:rFonts w:hint="eastAsia"/>
                <w:color w:val="000000"/>
                <w:sz w:val="18"/>
                <w:szCs w:val="18"/>
              </w:rPr>
              <w:t>冰刷垫，拥有超便携的特点，冰壶杆无需替换刷板，使用之后，刷垫可拆卸更换。</w:t>
            </w:r>
          </w:p>
        </w:tc>
        <w:tc>
          <w:tcPr>
            <w:tcW w:w="967" w:type="dxa"/>
            <w:tcBorders>
              <w:top w:val="single" w:sz="4" w:space="0" w:color="auto"/>
              <w:left w:val="single" w:sz="4" w:space="0" w:color="auto"/>
              <w:bottom w:val="single" w:sz="4" w:space="0" w:color="auto"/>
              <w:right w:val="single" w:sz="4" w:space="0" w:color="auto"/>
            </w:tcBorders>
          </w:tcPr>
          <w:p w14:paraId="4762988D" w14:textId="77777777" w:rsidR="00EF55E0" w:rsidRDefault="00EF55E0">
            <w:pPr>
              <w:spacing w:after="0" w:line="240" w:lineRule="auto"/>
              <w:jc w:val="left"/>
              <w:rPr>
                <w:sz w:val="18"/>
                <w:szCs w:val="18"/>
              </w:rPr>
            </w:pPr>
          </w:p>
          <w:p w14:paraId="2C833E01" w14:textId="77777777" w:rsidR="00EF55E0" w:rsidRDefault="00EF55E0">
            <w:pPr>
              <w:spacing w:after="0" w:line="240" w:lineRule="auto"/>
              <w:jc w:val="left"/>
              <w:rPr>
                <w:sz w:val="18"/>
                <w:szCs w:val="18"/>
              </w:rPr>
            </w:pPr>
          </w:p>
          <w:p w14:paraId="41EE6B9A" w14:textId="77777777" w:rsidR="00EF55E0" w:rsidRDefault="00000000">
            <w:pPr>
              <w:spacing w:after="0" w:line="240" w:lineRule="auto"/>
              <w:jc w:val="left"/>
              <w:rPr>
                <w:sz w:val="18"/>
                <w:szCs w:val="18"/>
              </w:rPr>
            </w:pPr>
            <w:r>
              <w:rPr>
                <w:rFonts w:hint="eastAsia"/>
                <w:sz w:val="18"/>
                <w:szCs w:val="18"/>
              </w:rPr>
              <w:t>是</w:t>
            </w:r>
          </w:p>
        </w:tc>
      </w:tr>
      <w:tr w:rsidR="00EF55E0" w14:paraId="330EC97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C57788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615" w:type="dxa"/>
            <w:tcBorders>
              <w:top w:val="single" w:sz="4" w:space="0" w:color="auto"/>
              <w:left w:val="single" w:sz="4" w:space="0" w:color="auto"/>
              <w:bottom w:val="single" w:sz="4" w:space="0" w:color="auto"/>
              <w:right w:val="single" w:sz="4" w:space="0" w:color="auto"/>
            </w:tcBorders>
            <w:vAlign w:val="center"/>
          </w:tcPr>
          <w:p w14:paraId="72B742C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冰壶鞋</w:t>
            </w:r>
          </w:p>
        </w:tc>
        <w:tc>
          <w:tcPr>
            <w:tcW w:w="936" w:type="dxa"/>
            <w:tcBorders>
              <w:top w:val="single" w:sz="4" w:space="0" w:color="auto"/>
              <w:left w:val="single" w:sz="4" w:space="0" w:color="auto"/>
              <w:bottom w:val="single" w:sz="4" w:space="0" w:color="auto"/>
              <w:right w:val="single" w:sz="4" w:space="0" w:color="auto"/>
            </w:tcBorders>
            <w:vAlign w:val="center"/>
          </w:tcPr>
          <w:p w14:paraId="7B89E2F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73D54F1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鞋底三镂空设计，不仅保证滑行速度，同样保证运动员滑行时稳定性，鞋的鞋面材质属于纯皮，轻软舒适，</w:t>
            </w:r>
            <w:r>
              <w:rPr>
                <w:rFonts w:hint="eastAsia"/>
                <w:color w:val="000000"/>
                <w:sz w:val="18"/>
                <w:szCs w:val="18"/>
              </w:rPr>
              <w:t xml:space="preserve">1/4 </w:t>
            </w:r>
            <w:r>
              <w:rPr>
                <w:rFonts w:hint="eastAsia"/>
                <w:color w:val="000000"/>
                <w:sz w:val="18"/>
                <w:szCs w:val="18"/>
              </w:rPr>
              <w:t>底，鞋底滑面</w:t>
            </w:r>
            <w:r>
              <w:rPr>
                <w:rFonts w:hint="eastAsia"/>
                <w:color w:val="000000"/>
                <w:sz w:val="18"/>
                <w:szCs w:val="18"/>
              </w:rPr>
              <w:t xml:space="preserve"> 3 </w:t>
            </w:r>
            <w:r>
              <w:rPr>
                <w:rFonts w:hint="eastAsia"/>
                <w:color w:val="000000"/>
                <w:sz w:val="18"/>
                <w:szCs w:val="18"/>
              </w:rPr>
              <w:t>个镂空，鞋子内有</w:t>
            </w:r>
            <w:r>
              <w:rPr>
                <w:rFonts w:hint="eastAsia"/>
                <w:color w:val="000000"/>
                <w:sz w:val="18"/>
                <w:szCs w:val="18"/>
              </w:rPr>
              <w:t xml:space="preserve">Thinsulate </w:t>
            </w:r>
            <w:r>
              <w:rPr>
                <w:rFonts w:hint="eastAsia"/>
                <w:color w:val="000000"/>
                <w:sz w:val="18"/>
                <w:szCs w:val="18"/>
              </w:rPr>
              <w:t>的夹棉，鞋头有填充垫料，鞋子穿起来温暖舒适，鞋头带有耐磨涂层，可拆卸鞋垫。左脚为滑板：</w:t>
            </w:r>
            <w:r>
              <w:rPr>
                <w:rFonts w:hint="eastAsia"/>
                <w:color w:val="000000"/>
                <w:sz w:val="18"/>
                <w:szCs w:val="18"/>
              </w:rPr>
              <w:t>5.5B</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w:t>
            </w:r>
            <w:r>
              <w:rPr>
                <w:rFonts w:hint="eastAsia"/>
                <w:color w:val="000000"/>
                <w:sz w:val="18"/>
                <w:szCs w:val="18"/>
              </w:rPr>
              <w:t>，</w:t>
            </w:r>
            <w:r>
              <w:rPr>
                <w:rFonts w:hint="eastAsia"/>
                <w:color w:val="000000"/>
                <w:sz w:val="18"/>
                <w:szCs w:val="18"/>
              </w:rPr>
              <w:t>7.5D</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w:t>
            </w:r>
            <w:r>
              <w:rPr>
                <w:rFonts w:hint="eastAsia"/>
                <w:color w:val="000000"/>
                <w:sz w:val="18"/>
                <w:szCs w:val="18"/>
              </w:rPr>
              <w:t>，</w:t>
            </w:r>
            <w:r>
              <w:rPr>
                <w:rFonts w:hint="eastAsia"/>
                <w:color w:val="000000"/>
                <w:sz w:val="18"/>
                <w:szCs w:val="18"/>
              </w:rPr>
              <w:t>9.0D</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9.5D</w:t>
            </w:r>
            <w:r>
              <w:rPr>
                <w:rFonts w:hint="eastAsia"/>
                <w:color w:val="000000"/>
                <w:sz w:val="18"/>
                <w:szCs w:val="18"/>
              </w:rPr>
              <w:t>×</w:t>
            </w:r>
            <w:r>
              <w:rPr>
                <w:rFonts w:hint="eastAsia"/>
                <w:color w:val="000000"/>
                <w:sz w:val="18"/>
                <w:szCs w:val="18"/>
              </w:rPr>
              <w:t xml:space="preserve">3 </w:t>
            </w:r>
            <w:r>
              <w:rPr>
                <w:rFonts w:hint="eastAsia"/>
                <w:color w:val="000000"/>
                <w:sz w:val="18"/>
                <w:szCs w:val="18"/>
              </w:rPr>
              <w:t>双；右脚为滑板：</w:t>
            </w:r>
            <w:r>
              <w:rPr>
                <w:rFonts w:hint="eastAsia"/>
                <w:color w:val="000000"/>
                <w:sz w:val="18"/>
                <w:szCs w:val="18"/>
              </w:rPr>
              <w:t>9.0D</w:t>
            </w:r>
            <w:r>
              <w:rPr>
                <w:rFonts w:hint="eastAsia"/>
                <w:color w:val="000000"/>
                <w:sz w:val="18"/>
                <w:szCs w:val="18"/>
              </w:rPr>
              <w:t>×</w:t>
            </w:r>
            <w:r>
              <w:rPr>
                <w:rFonts w:hint="eastAsia"/>
                <w:color w:val="000000"/>
                <w:sz w:val="18"/>
                <w:szCs w:val="18"/>
              </w:rPr>
              <w:t xml:space="preserve">4 </w:t>
            </w:r>
            <w:r>
              <w:rPr>
                <w:rFonts w:hint="eastAsia"/>
                <w:color w:val="000000"/>
                <w:sz w:val="18"/>
                <w:szCs w:val="18"/>
              </w:rPr>
              <w:t>双</w:t>
            </w:r>
          </w:p>
        </w:tc>
        <w:tc>
          <w:tcPr>
            <w:tcW w:w="967" w:type="dxa"/>
            <w:tcBorders>
              <w:top w:val="single" w:sz="4" w:space="0" w:color="auto"/>
              <w:left w:val="single" w:sz="4" w:space="0" w:color="auto"/>
              <w:bottom w:val="single" w:sz="4" w:space="0" w:color="auto"/>
              <w:right w:val="single" w:sz="4" w:space="0" w:color="auto"/>
            </w:tcBorders>
          </w:tcPr>
          <w:p w14:paraId="5947D6BB" w14:textId="77777777" w:rsidR="00EF55E0" w:rsidRDefault="00EF55E0">
            <w:pPr>
              <w:spacing w:after="0" w:line="240" w:lineRule="auto"/>
              <w:jc w:val="left"/>
              <w:rPr>
                <w:sz w:val="18"/>
                <w:szCs w:val="18"/>
              </w:rPr>
            </w:pPr>
          </w:p>
          <w:p w14:paraId="3405B8BF" w14:textId="77777777" w:rsidR="00EF55E0" w:rsidRDefault="00EF55E0">
            <w:pPr>
              <w:spacing w:after="0" w:line="240" w:lineRule="auto"/>
              <w:jc w:val="left"/>
              <w:rPr>
                <w:sz w:val="18"/>
                <w:szCs w:val="18"/>
              </w:rPr>
            </w:pPr>
          </w:p>
          <w:p w14:paraId="5A8D580B" w14:textId="77777777" w:rsidR="00EF55E0" w:rsidRDefault="00EF55E0">
            <w:pPr>
              <w:spacing w:after="0" w:line="240" w:lineRule="auto"/>
              <w:jc w:val="left"/>
              <w:rPr>
                <w:sz w:val="18"/>
                <w:szCs w:val="18"/>
              </w:rPr>
            </w:pPr>
          </w:p>
          <w:p w14:paraId="7B7783F8" w14:textId="77777777" w:rsidR="00EF55E0" w:rsidRDefault="00000000">
            <w:pPr>
              <w:spacing w:after="0" w:line="240" w:lineRule="auto"/>
              <w:jc w:val="left"/>
              <w:rPr>
                <w:sz w:val="18"/>
                <w:szCs w:val="18"/>
              </w:rPr>
            </w:pPr>
            <w:r>
              <w:rPr>
                <w:rFonts w:hint="eastAsia"/>
                <w:sz w:val="18"/>
                <w:szCs w:val="18"/>
              </w:rPr>
              <w:t>是</w:t>
            </w:r>
          </w:p>
        </w:tc>
      </w:tr>
      <w:tr w:rsidR="00EF55E0" w14:paraId="63FD266F" w14:textId="77777777">
        <w:trPr>
          <w:trHeight w:val="49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953A42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615" w:type="dxa"/>
            <w:tcBorders>
              <w:top w:val="single" w:sz="4" w:space="0" w:color="auto"/>
              <w:left w:val="single" w:sz="4" w:space="0" w:color="auto"/>
              <w:bottom w:val="single" w:sz="4" w:space="0" w:color="auto"/>
              <w:right w:val="single" w:sz="4" w:space="0" w:color="auto"/>
            </w:tcBorders>
            <w:vAlign w:val="center"/>
          </w:tcPr>
          <w:p w14:paraId="78CE83A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球员手套</w:t>
            </w:r>
          </w:p>
        </w:tc>
        <w:tc>
          <w:tcPr>
            <w:tcW w:w="936" w:type="dxa"/>
            <w:tcBorders>
              <w:top w:val="single" w:sz="4" w:space="0" w:color="auto"/>
              <w:left w:val="single" w:sz="4" w:space="0" w:color="auto"/>
              <w:bottom w:val="single" w:sz="4" w:space="0" w:color="auto"/>
              <w:right w:val="single" w:sz="4" w:space="0" w:color="auto"/>
            </w:tcBorders>
            <w:vAlign w:val="center"/>
          </w:tcPr>
          <w:p w14:paraId="259C8830"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60</w:t>
            </w:r>
          </w:p>
        </w:tc>
        <w:tc>
          <w:tcPr>
            <w:tcW w:w="5679" w:type="dxa"/>
            <w:tcBorders>
              <w:top w:val="single" w:sz="4" w:space="0" w:color="auto"/>
              <w:left w:val="single" w:sz="4" w:space="0" w:color="auto"/>
              <w:bottom w:val="single" w:sz="4" w:space="0" w:color="auto"/>
              <w:right w:val="single" w:sz="4" w:space="0" w:color="auto"/>
            </w:tcBorders>
            <w:vAlign w:val="center"/>
          </w:tcPr>
          <w:p w14:paraId="0121650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、聚酯纤维材料</w:t>
            </w:r>
            <w:r>
              <w:rPr>
                <w:rFonts w:hint="eastAsia"/>
                <w:color w:val="000000"/>
                <w:sz w:val="18"/>
                <w:szCs w:val="18"/>
              </w:rPr>
              <w:t>+</w:t>
            </w:r>
            <w:r>
              <w:rPr>
                <w:rFonts w:hint="eastAsia"/>
                <w:color w:val="000000"/>
                <w:sz w:val="18"/>
                <w:szCs w:val="18"/>
              </w:rPr>
              <w:t>聚氨酯合成革覆盖。</w:t>
            </w:r>
            <w:r>
              <w:rPr>
                <w:rFonts w:hint="eastAsia"/>
                <w:color w:val="000000"/>
                <w:sz w:val="18"/>
                <w:szCs w:val="18"/>
              </w:rPr>
              <w:br/>
              <w:t>2</w:t>
            </w:r>
            <w:r>
              <w:rPr>
                <w:rFonts w:hint="eastAsia"/>
                <w:color w:val="000000"/>
                <w:sz w:val="18"/>
                <w:szCs w:val="18"/>
              </w:rPr>
              <w:t>、手指手背腕口采用高密度轻量化</w:t>
            </w:r>
            <w:r>
              <w:rPr>
                <w:rFonts w:hint="eastAsia"/>
                <w:color w:val="000000"/>
                <w:sz w:val="18"/>
                <w:szCs w:val="18"/>
              </w:rPr>
              <w:t>PE</w:t>
            </w:r>
            <w:r>
              <w:rPr>
                <w:rFonts w:hint="eastAsia"/>
                <w:color w:val="000000"/>
                <w:sz w:val="18"/>
                <w:szCs w:val="18"/>
              </w:rPr>
              <w:t>和聚乙烯，三重防护填充，提供最大化保护的同时，抑制震动带来的不适。</w:t>
            </w:r>
            <w:r>
              <w:rPr>
                <w:rFonts w:hint="eastAsia"/>
                <w:color w:val="000000"/>
                <w:sz w:val="18"/>
                <w:szCs w:val="18"/>
              </w:rPr>
              <w:br/>
              <w:t>3</w:t>
            </w:r>
            <w:r>
              <w:rPr>
                <w:rFonts w:hint="eastAsia"/>
                <w:color w:val="000000"/>
                <w:sz w:val="18"/>
                <w:szCs w:val="18"/>
              </w:rPr>
              <w:t>、有效抑制细菌滋生，减轻异味的同时，保证柔软舒适。</w:t>
            </w:r>
            <w:r>
              <w:rPr>
                <w:rFonts w:hint="eastAsia"/>
                <w:color w:val="000000"/>
                <w:sz w:val="18"/>
                <w:szCs w:val="18"/>
              </w:rPr>
              <w:br/>
              <w:t>4</w:t>
            </w:r>
            <w:r>
              <w:rPr>
                <w:rFonts w:hint="eastAsia"/>
                <w:color w:val="000000"/>
                <w:sz w:val="18"/>
                <w:szCs w:val="18"/>
              </w:rPr>
              <w:t>、两段式大折角拇指结构，使拇指更灵活，抓力更牢。</w:t>
            </w:r>
            <w:r>
              <w:rPr>
                <w:rFonts w:hint="eastAsia"/>
                <w:color w:val="000000"/>
                <w:sz w:val="18"/>
                <w:szCs w:val="18"/>
              </w:rPr>
              <w:br/>
              <w:t>5</w:t>
            </w:r>
            <w:r>
              <w:rPr>
                <w:rFonts w:hint="eastAsia"/>
                <w:color w:val="000000"/>
                <w:sz w:val="18"/>
                <w:szCs w:val="18"/>
              </w:rPr>
              <w:t>、</w:t>
            </w:r>
            <w:r>
              <w:rPr>
                <w:rFonts w:hint="eastAsia"/>
                <w:color w:val="000000"/>
                <w:sz w:val="18"/>
                <w:szCs w:val="18"/>
              </w:rPr>
              <w:t>NASH</w:t>
            </w:r>
            <w:r>
              <w:rPr>
                <w:rFonts w:hint="eastAsia"/>
                <w:color w:val="000000"/>
                <w:sz w:val="18"/>
                <w:szCs w:val="18"/>
              </w:rPr>
              <w:t>柔软耐磨掌皮，保证更大摩擦的同时，提供更柔软的抓握力。</w:t>
            </w:r>
            <w:r>
              <w:rPr>
                <w:rFonts w:hint="eastAsia"/>
                <w:color w:val="000000"/>
                <w:sz w:val="18"/>
                <w:szCs w:val="18"/>
              </w:rPr>
              <w:br/>
            </w:r>
            <w:r>
              <w:rPr>
                <w:rFonts w:hint="eastAsia"/>
                <w:color w:val="000000"/>
                <w:sz w:val="18"/>
                <w:szCs w:val="18"/>
              </w:rPr>
              <w:lastRenderedPageBreak/>
              <w:t>6</w:t>
            </w:r>
            <w:r>
              <w:rPr>
                <w:rFonts w:hint="eastAsia"/>
                <w:color w:val="000000"/>
                <w:sz w:val="18"/>
                <w:szCs w:val="18"/>
              </w:rPr>
              <w:t>、三段开放式弹性腕口，保证手腕的最大灵活角度。</w:t>
            </w:r>
          </w:p>
        </w:tc>
        <w:tc>
          <w:tcPr>
            <w:tcW w:w="967" w:type="dxa"/>
            <w:tcBorders>
              <w:top w:val="single" w:sz="4" w:space="0" w:color="auto"/>
              <w:left w:val="single" w:sz="4" w:space="0" w:color="auto"/>
              <w:bottom w:val="single" w:sz="4" w:space="0" w:color="auto"/>
              <w:right w:val="single" w:sz="4" w:space="0" w:color="auto"/>
            </w:tcBorders>
          </w:tcPr>
          <w:p w14:paraId="792E1509" w14:textId="77777777" w:rsidR="00EF55E0" w:rsidRDefault="00EF55E0">
            <w:pPr>
              <w:spacing w:after="0" w:line="240" w:lineRule="auto"/>
              <w:jc w:val="left"/>
              <w:rPr>
                <w:sz w:val="18"/>
                <w:szCs w:val="18"/>
              </w:rPr>
            </w:pPr>
          </w:p>
          <w:p w14:paraId="77E9E364" w14:textId="77777777" w:rsidR="00EF55E0" w:rsidRDefault="00EF55E0">
            <w:pPr>
              <w:spacing w:after="0" w:line="240" w:lineRule="auto"/>
              <w:jc w:val="left"/>
              <w:rPr>
                <w:sz w:val="18"/>
                <w:szCs w:val="18"/>
              </w:rPr>
            </w:pPr>
          </w:p>
          <w:p w14:paraId="62C57913" w14:textId="77777777" w:rsidR="00EF55E0" w:rsidRDefault="00EF55E0">
            <w:pPr>
              <w:spacing w:after="0" w:line="240" w:lineRule="auto"/>
              <w:jc w:val="left"/>
              <w:rPr>
                <w:sz w:val="18"/>
                <w:szCs w:val="18"/>
              </w:rPr>
            </w:pPr>
          </w:p>
          <w:p w14:paraId="4CC2B095" w14:textId="77777777" w:rsidR="00EF55E0" w:rsidRDefault="00000000">
            <w:pPr>
              <w:spacing w:after="0" w:line="240" w:lineRule="auto"/>
              <w:jc w:val="left"/>
              <w:rPr>
                <w:sz w:val="18"/>
                <w:szCs w:val="18"/>
              </w:rPr>
            </w:pPr>
            <w:r>
              <w:rPr>
                <w:rFonts w:hint="eastAsia"/>
                <w:sz w:val="18"/>
                <w:szCs w:val="18"/>
              </w:rPr>
              <w:t>是</w:t>
            </w:r>
          </w:p>
        </w:tc>
      </w:tr>
      <w:tr w:rsidR="00EF55E0" w14:paraId="63ABC2FA" w14:textId="77777777">
        <w:trPr>
          <w:trHeight w:val="268"/>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01B8562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615" w:type="dxa"/>
            <w:tcBorders>
              <w:top w:val="single" w:sz="4" w:space="0" w:color="auto"/>
              <w:left w:val="single" w:sz="4" w:space="0" w:color="auto"/>
              <w:bottom w:val="single" w:sz="4" w:space="0" w:color="auto"/>
              <w:right w:val="single" w:sz="4" w:space="0" w:color="auto"/>
            </w:tcBorders>
            <w:vAlign w:val="center"/>
          </w:tcPr>
          <w:p w14:paraId="17CDEA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守门员手套</w:t>
            </w:r>
          </w:p>
        </w:tc>
        <w:tc>
          <w:tcPr>
            <w:tcW w:w="936" w:type="dxa"/>
            <w:tcBorders>
              <w:top w:val="single" w:sz="4" w:space="0" w:color="auto"/>
              <w:left w:val="single" w:sz="4" w:space="0" w:color="auto"/>
              <w:bottom w:val="single" w:sz="4" w:space="0" w:color="auto"/>
              <w:right w:val="single" w:sz="4" w:space="0" w:color="auto"/>
            </w:tcBorders>
            <w:vAlign w:val="center"/>
          </w:tcPr>
          <w:p w14:paraId="519FF85C"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107B5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守门员手抓</w:t>
            </w:r>
            <w:r>
              <w:rPr>
                <w:rFonts w:hint="eastAsia"/>
                <w:color w:val="000000"/>
                <w:sz w:val="18"/>
                <w:szCs w:val="18"/>
              </w:rPr>
              <w:br/>
              <w:t>1</w:t>
            </w:r>
            <w:r>
              <w:rPr>
                <w:rFonts w:hint="eastAsia"/>
                <w:color w:val="000000"/>
                <w:sz w:val="18"/>
                <w:szCs w:val="18"/>
              </w:rPr>
              <w:t>、轻量化一体式</w:t>
            </w:r>
            <w:r>
              <w:rPr>
                <w:rFonts w:hint="eastAsia"/>
                <w:color w:val="000000"/>
                <w:sz w:val="18"/>
                <w:szCs w:val="18"/>
              </w:rPr>
              <w:br/>
              <w:t>2</w:t>
            </w:r>
            <w:r>
              <w:rPr>
                <w:rFonts w:hint="eastAsia"/>
                <w:color w:val="000000"/>
                <w:sz w:val="18"/>
                <w:szCs w:val="18"/>
              </w:rPr>
              <w:t>、</w:t>
            </w:r>
            <w:r>
              <w:rPr>
                <w:rFonts w:hint="eastAsia"/>
                <w:color w:val="000000"/>
                <w:sz w:val="18"/>
                <w:szCs w:val="18"/>
              </w:rPr>
              <w:t>590</w:t>
            </w:r>
            <w:r>
              <w:rPr>
                <w:rFonts w:hint="eastAsia"/>
                <w:color w:val="000000"/>
                <w:sz w:val="18"/>
                <w:szCs w:val="18"/>
              </w:rPr>
              <w:t>度开合角度</w:t>
            </w:r>
            <w:r>
              <w:rPr>
                <w:rFonts w:hint="eastAsia"/>
                <w:color w:val="000000"/>
                <w:sz w:val="18"/>
                <w:szCs w:val="18"/>
              </w:rPr>
              <w:br/>
              <w:t>3</w:t>
            </w:r>
            <w:r>
              <w:rPr>
                <w:rFonts w:hint="eastAsia"/>
                <w:color w:val="000000"/>
                <w:sz w:val="18"/>
                <w:szCs w:val="18"/>
              </w:rPr>
              <w:t>、掌心部位含只能分子矩阵式海绵</w:t>
            </w:r>
            <w:r>
              <w:rPr>
                <w:rFonts w:hint="eastAsia"/>
                <w:color w:val="000000"/>
                <w:sz w:val="18"/>
                <w:szCs w:val="18"/>
              </w:rPr>
              <w:br/>
              <w:t>4</w:t>
            </w:r>
            <w:r>
              <w:rPr>
                <w:rFonts w:hint="eastAsia"/>
                <w:color w:val="000000"/>
                <w:sz w:val="18"/>
                <w:szCs w:val="18"/>
              </w:rPr>
              <w:t>、手掌采用十字型束带固定</w:t>
            </w:r>
            <w:r>
              <w:rPr>
                <w:rFonts w:hint="eastAsia"/>
                <w:color w:val="000000"/>
                <w:sz w:val="18"/>
                <w:szCs w:val="18"/>
              </w:rPr>
              <w:br/>
              <w:t>5</w:t>
            </w:r>
            <w:r>
              <w:rPr>
                <w:rFonts w:hint="eastAsia"/>
                <w:color w:val="000000"/>
                <w:sz w:val="18"/>
                <w:szCs w:val="18"/>
              </w:rPr>
              <w:t>、具有抗菌功能</w:t>
            </w:r>
            <w:r>
              <w:rPr>
                <w:rFonts w:hint="eastAsia"/>
                <w:color w:val="000000"/>
                <w:sz w:val="18"/>
                <w:szCs w:val="18"/>
              </w:rPr>
              <w:br/>
            </w:r>
            <w:r>
              <w:rPr>
                <w:rFonts w:hint="eastAsia"/>
                <w:color w:val="000000"/>
                <w:sz w:val="18"/>
                <w:szCs w:val="18"/>
              </w:rPr>
              <w:t>守门员手挡</w:t>
            </w:r>
            <w:r>
              <w:rPr>
                <w:rFonts w:hint="eastAsia"/>
                <w:color w:val="000000"/>
                <w:sz w:val="18"/>
                <w:szCs w:val="18"/>
              </w:rPr>
              <w:br/>
              <w:t>1</w:t>
            </w:r>
            <w:r>
              <w:rPr>
                <w:rFonts w:hint="eastAsia"/>
                <w:color w:val="000000"/>
                <w:sz w:val="18"/>
                <w:szCs w:val="18"/>
              </w:rPr>
              <w:t>：手掌居中平衡设计</w:t>
            </w:r>
            <w:r>
              <w:rPr>
                <w:rFonts w:hint="eastAsia"/>
                <w:color w:val="000000"/>
                <w:sz w:val="18"/>
                <w:szCs w:val="18"/>
              </w:rPr>
              <w:br/>
              <w:t>2</w:t>
            </w:r>
            <w:r>
              <w:rPr>
                <w:rFonts w:hint="eastAsia"/>
                <w:color w:val="000000"/>
                <w:sz w:val="18"/>
                <w:szCs w:val="18"/>
              </w:rPr>
              <w:t>：具备抗菌功能</w:t>
            </w:r>
            <w:r>
              <w:rPr>
                <w:rFonts w:hint="eastAsia"/>
                <w:color w:val="000000"/>
                <w:sz w:val="18"/>
                <w:szCs w:val="18"/>
              </w:rPr>
              <w:br/>
              <w:t>3</w:t>
            </w:r>
            <w:r>
              <w:rPr>
                <w:rFonts w:hint="eastAsia"/>
                <w:color w:val="000000"/>
                <w:sz w:val="18"/>
                <w:szCs w:val="18"/>
              </w:rPr>
              <w:t>：弯曲手指保护功能</w:t>
            </w:r>
            <w:r>
              <w:rPr>
                <w:rFonts w:hint="eastAsia"/>
                <w:color w:val="000000"/>
                <w:sz w:val="18"/>
                <w:szCs w:val="18"/>
              </w:rPr>
              <w:br/>
              <w:t>4</w:t>
            </w:r>
            <w:r>
              <w:rPr>
                <w:rFonts w:hint="eastAsia"/>
                <w:color w:val="000000"/>
                <w:sz w:val="18"/>
                <w:szCs w:val="18"/>
              </w:rPr>
              <w:t>：抗冲击层具有智能分子矩阵式海绵</w:t>
            </w:r>
          </w:p>
        </w:tc>
        <w:tc>
          <w:tcPr>
            <w:tcW w:w="967" w:type="dxa"/>
            <w:tcBorders>
              <w:top w:val="single" w:sz="4" w:space="0" w:color="auto"/>
              <w:left w:val="single" w:sz="4" w:space="0" w:color="auto"/>
              <w:bottom w:val="single" w:sz="4" w:space="0" w:color="auto"/>
              <w:right w:val="single" w:sz="4" w:space="0" w:color="auto"/>
            </w:tcBorders>
          </w:tcPr>
          <w:p w14:paraId="1FD8D453" w14:textId="77777777" w:rsidR="00EF55E0" w:rsidRDefault="00EF55E0">
            <w:pPr>
              <w:spacing w:after="0" w:line="240" w:lineRule="auto"/>
              <w:jc w:val="left"/>
              <w:rPr>
                <w:sz w:val="18"/>
                <w:szCs w:val="18"/>
              </w:rPr>
            </w:pPr>
          </w:p>
          <w:p w14:paraId="5C56435A" w14:textId="77777777" w:rsidR="00EF55E0" w:rsidRDefault="00EF55E0">
            <w:pPr>
              <w:spacing w:after="0" w:line="240" w:lineRule="auto"/>
              <w:jc w:val="left"/>
              <w:rPr>
                <w:sz w:val="18"/>
                <w:szCs w:val="18"/>
              </w:rPr>
            </w:pPr>
          </w:p>
          <w:p w14:paraId="7462B8CF" w14:textId="77777777" w:rsidR="00EF55E0" w:rsidRDefault="00EF55E0">
            <w:pPr>
              <w:spacing w:after="0" w:line="240" w:lineRule="auto"/>
              <w:jc w:val="left"/>
              <w:rPr>
                <w:sz w:val="18"/>
                <w:szCs w:val="18"/>
              </w:rPr>
            </w:pPr>
          </w:p>
          <w:p w14:paraId="0A58CEF2" w14:textId="77777777" w:rsidR="00EF55E0" w:rsidRDefault="00EF55E0">
            <w:pPr>
              <w:spacing w:after="0" w:line="240" w:lineRule="auto"/>
              <w:jc w:val="left"/>
              <w:rPr>
                <w:sz w:val="18"/>
                <w:szCs w:val="18"/>
              </w:rPr>
            </w:pPr>
          </w:p>
          <w:p w14:paraId="0C07C334" w14:textId="77777777" w:rsidR="00EF55E0" w:rsidRDefault="00EF55E0">
            <w:pPr>
              <w:spacing w:after="0" w:line="240" w:lineRule="auto"/>
              <w:jc w:val="left"/>
              <w:rPr>
                <w:sz w:val="18"/>
                <w:szCs w:val="18"/>
              </w:rPr>
            </w:pPr>
          </w:p>
          <w:p w14:paraId="20D85897" w14:textId="77777777" w:rsidR="00EF55E0" w:rsidRDefault="00EF55E0">
            <w:pPr>
              <w:spacing w:after="0" w:line="240" w:lineRule="auto"/>
              <w:jc w:val="left"/>
              <w:rPr>
                <w:sz w:val="18"/>
                <w:szCs w:val="18"/>
              </w:rPr>
            </w:pPr>
          </w:p>
          <w:p w14:paraId="26CB6343" w14:textId="77777777" w:rsidR="00EF55E0" w:rsidRDefault="00000000">
            <w:pPr>
              <w:spacing w:after="0" w:line="240" w:lineRule="auto"/>
              <w:jc w:val="left"/>
              <w:rPr>
                <w:sz w:val="18"/>
                <w:szCs w:val="18"/>
              </w:rPr>
            </w:pPr>
            <w:r>
              <w:rPr>
                <w:rFonts w:hint="eastAsia"/>
                <w:sz w:val="18"/>
                <w:szCs w:val="18"/>
              </w:rPr>
              <w:t>是</w:t>
            </w:r>
          </w:p>
        </w:tc>
      </w:tr>
      <w:tr w:rsidR="00EF55E0" w14:paraId="45685DD9" w14:textId="77777777">
        <w:trPr>
          <w:trHeight w:val="41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F63CF2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615" w:type="dxa"/>
            <w:tcBorders>
              <w:top w:val="single" w:sz="4" w:space="0" w:color="auto"/>
              <w:left w:val="single" w:sz="4" w:space="0" w:color="auto"/>
              <w:bottom w:val="single" w:sz="4" w:space="0" w:color="auto"/>
              <w:right w:val="single" w:sz="4" w:space="0" w:color="auto"/>
            </w:tcBorders>
            <w:vAlign w:val="center"/>
          </w:tcPr>
          <w:p w14:paraId="430EFF4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守门员护甲</w:t>
            </w:r>
          </w:p>
        </w:tc>
        <w:tc>
          <w:tcPr>
            <w:tcW w:w="936" w:type="dxa"/>
            <w:tcBorders>
              <w:top w:val="single" w:sz="4" w:space="0" w:color="auto"/>
              <w:left w:val="single" w:sz="4" w:space="0" w:color="auto"/>
              <w:bottom w:val="single" w:sz="4" w:space="0" w:color="auto"/>
              <w:right w:val="single" w:sz="4" w:space="0" w:color="auto"/>
            </w:tcBorders>
            <w:vAlign w:val="center"/>
          </w:tcPr>
          <w:p w14:paraId="31654202"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14A2051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、采用智能分子组成的抗冲击灵敏材料，弹性柔软抗冲击，能有效对抗不同程度的冲击，而且可以抵消冲击，可以对运动员提供最基础的来自冲击的影响。</w:t>
            </w:r>
            <w:r>
              <w:rPr>
                <w:rFonts w:hint="eastAsia"/>
                <w:color w:val="000000"/>
                <w:sz w:val="18"/>
                <w:szCs w:val="18"/>
              </w:rPr>
              <w:br/>
              <w:t>2</w:t>
            </w:r>
            <w:r>
              <w:rPr>
                <w:rFonts w:hint="eastAsia"/>
                <w:color w:val="000000"/>
                <w:sz w:val="18"/>
                <w:szCs w:val="18"/>
              </w:rPr>
              <w:t>、胸部采用高密度泡沫，提供最佳的流动性和移动性。胳膊部分采用的角度设计最大面积的覆盖提供最好的保护，肘部插入</w:t>
            </w:r>
            <w:r>
              <w:rPr>
                <w:rFonts w:hint="eastAsia"/>
                <w:color w:val="000000"/>
                <w:sz w:val="18"/>
                <w:szCs w:val="18"/>
              </w:rPr>
              <w:t>PE</w:t>
            </w:r>
            <w:r>
              <w:rPr>
                <w:rFonts w:hint="eastAsia"/>
                <w:color w:val="000000"/>
                <w:sz w:val="18"/>
                <w:szCs w:val="18"/>
              </w:rPr>
              <w:t>聚乙烯材料护肘，更好的保护守门员肘部。</w:t>
            </w:r>
            <w:r>
              <w:rPr>
                <w:rFonts w:hint="eastAsia"/>
                <w:color w:val="000000"/>
                <w:sz w:val="18"/>
                <w:szCs w:val="18"/>
              </w:rPr>
              <w:br/>
              <w:t>3</w:t>
            </w:r>
            <w:r>
              <w:rPr>
                <w:rFonts w:hint="eastAsia"/>
                <w:color w:val="000000"/>
                <w:sz w:val="18"/>
                <w:szCs w:val="18"/>
              </w:rPr>
              <w:t>、肩部和手臂部位流线型遮挡材料增强保护作用同时减轻重量。</w:t>
            </w:r>
            <w:r>
              <w:rPr>
                <w:rFonts w:hint="eastAsia"/>
                <w:color w:val="000000"/>
                <w:sz w:val="18"/>
                <w:szCs w:val="18"/>
              </w:rPr>
              <w:br/>
            </w:r>
            <w:r>
              <w:rPr>
                <w:rFonts w:hint="eastAsia"/>
                <w:color w:val="000000"/>
                <w:sz w:val="18"/>
                <w:szCs w:val="18"/>
              </w:rPr>
              <w:t>守门员裤</w:t>
            </w:r>
            <w:r>
              <w:rPr>
                <w:rFonts w:hint="eastAsia"/>
                <w:color w:val="000000"/>
                <w:sz w:val="18"/>
                <w:szCs w:val="18"/>
              </w:rPr>
              <w:br/>
              <w:t>1</w:t>
            </w:r>
            <w:r>
              <w:rPr>
                <w:rFonts w:hint="eastAsia"/>
                <w:color w:val="000000"/>
                <w:sz w:val="18"/>
                <w:szCs w:val="18"/>
              </w:rPr>
              <w:t>、腰部采用定型海绵，增强型尼龙面料及边部的测服加强，减少重量，加强比赛过程中运动的灵活度，多用途。</w:t>
            </w:r>
            <w:r>
              <w:rPr>
                <w:rFonts w:hint="eastAsia"/>
                <w:color w:val="000000"/>
                <w:sz w:val="18"/>
                <w:szCs w:val="18"/>
              </w:rPr>
              <w:br/>
              <w:t>2</w:t>
            </w:r>
            <w:r>
              <w:rPr>
                <w:rFonts w:hint="eastAsia"/>
                <w:color w:val="000000"/>
                <w:sz w:val="18"/>
                <w:szCs w:val="18"/>
              </w:rPr>
              <w:t>、衬垫部位的带子系统有加长可调节的隐藏的拉链。</w:t>
            </w:r>
            <w:r>
              <w:rPr>
                <w:rFonts w:hint="eastAsia"/>
                <w:color w:val="000000"/>
                <w:sz w:val="18"/>
                <w:szCs w:val="18"/>
              </w:rPr>
              <w:br/>
              <w:t>3</w:t>
            </w:r>
            <w:r>
              <w:rPr>
                <w:rFonts w:hint="eastAsia"/>
                <w:color w:val="000000"/>
                <w:sz w:val="18"/>
                <w:szCs w:val="18"/>
              </w:rPr>
              <w:t>、裤衩表面覆盖部分利用增强版减震且抗冲击的灵敏材料和塑性泡沫，增强保护级别。</w:t>
            </w:r>
            <w:r>
              <w:rPr>
                <w:rFonts w:hint="eastAsia"/>
                <w:color w:val="000000"/>
                <w:sz w:val="18"/>
                <w:szCs w:val="18"/>
              </w:rPr>
              <w:br/>
              <w:t>4</w:t>
            </w:r>
            <w:r>
              <w:rPr>
                <w:rFonts w:hint="eastAsia"/>
                <w:color w:val="000000"/>
                <w:sz w:val="18"/>
                <w:szCs w:val="18"/>
              </w:rPr>
              <w:t>、臀部采用灵敏材料，更加柔软有弹性，而且可以更好抗冲击，保护守门员。</w:t>
            </w:r>
            <w:r>
              <w:rPr>
                <w:rFonts w:hint="eastAsia"/>
                <w:color w:val="000000"/>
                <w:sz w:val="18"/>
                <w:szCs w:val="18"/>
              </w:rPr>
              <w:br/>
            </w:r>
            <w:r>
              <w:rPr>
                <w:rFonts w:hint="eastAsia"/>
                <w:color w:val="000000"/>
                <w:sz w:val="18"/>
                <w:szCs w:val="18"/>
              </w:rPr>
              <w:t>守门员护腿挡板</w:t>
            </w:r>
            <w:r>
              <w:rPr>
                <w:rFonts w:hint="eastAsia"/>
                <w:color w:val="000000"/>
                <w:sz w:val="18"/>
                <w:szCs w:val="18"/>
              </w:rPr>
              <w:br/>
              <w:t>1.</w:t>
            </w:r>
            <w:r>
              <w:rPr>
                <w:rFonts w:hint="eastAsia"/>
                <w:color w:val="000000"/>
                <w:sz w:val="18"/>
                <w:szCs w:val="18"/>
              </w:rPr>
              <w:t>预弯折内里，整体一体化，外部无断口设计，</w:t>
            </w:r>
            <w:r>
              <w:rPr>
                <w:rFonts w:hint="eastAsia"/>
                <w:color w:val="000000"/>
                <w:sz w:val="18"/>
                <w:szCs w:val="18"/>
              </w:rPr>
              <w:br/>
              <w:t>2.</w:t>
            </w:r>
            <w:r>
              <w:rPr>
                <w:rFonts w:hint="eastAsia"/>
                <w:color w:val="000000"/>
                <w:sz w:val="18"/>
                <w:szCs w:val="18"/>
              </w:rPr>
              <w:t>可拆卸开放式膝盖支架。</w:t>
            </w:r>
            <w:r>
              <w:rPr>
                <w:rFonts w:hint="eastAsia"/>
                <w:color w:val="000000"/>
                <w:sz w:val="18"/>
                <w:szCs w:val="18"/>
              </w:rPr>
              <w:br/>
              <w:t>3.</w:t>
            </w:r>
            <w:r>
              <w:rPr>
                <w:rFonts w:hint="eastAsia"/>
                <w:color w:val="000000"/>
                <w:sz w:val="18"/>
                <w:szCs w:val="18"/>
              </w:rPr>
              <w:t>鞋子链接部位具有弹性力绳索系统</w:t>
            </w:r>
            <w:r>
              <w:rPr>
                <w:rFonts w:hint="eastAsia"/>
                <w:color w:val="000000"/>
                <w:sz w:val="18"/>
                <w:szCs w:val="18"/>
              </w:rPr>
              <w:br/>
              <w:t>4.</w:t>
            </w:r>
            <w:r>
              <w:rPr>
                <w:rFonts w:hint="eastAsia"/>
                <w:color w:val="000000"/>
                <w:sz w:val="18"/>
                <w:szCs w:val="18"/>
              </w:rPr>
              <w:t>小腿和大腿位置支撑弹力快穿系统</w:t>
            </w:r>
          </w:p>
        </w:tc>
        <w:tc>
          <w:tcPr>
            <w:tcW w:w="967" w:type="dxa"/>
            <w:tcBorders>
              <w:top w:val="single" w:sz="4" w:space="0" w:color="auto"/>
              <w:left w:val="single" w:sz="4" w:space="0" w:color="auto"/>
              <w:bottom w:val="single" w:sz="4" w:space="0" w:color="auto"/>
              <w:right w:val="single" w:sz="4" w:space="0" w:color="auto"/>
            </w:tcBorders>
          </w:tcPr>
          <w:p w14:paraId="26A93BD0" w14:textId="77777777" w:rsidR="00EF55E0" w:rsidRDefault="00000000">
            <w:pPr>
              <w:spacing w:after="0" w:line="240" w:lineRule="auto"/>
              <w:jc w:val="left"/>
              <w:rPr>
                <w:rFonts w:ascii="等线" w:eastAsia="等线" w:hAnsi="等线" w:hint="eastAsia"/>
                <w:color w:val="000000"/>
                <w:sz w:val="18"/>
                <w:szCs w:val="18"/>
              </w:rPr>
            </w:pPr>
            <w:r>
              <w:rPr>
                <w:rFonts w:hint="eastAsia"/>
                <w:sz w:val="18"/>
                <w:szCs w:val="18"/>
              </w:rPr>
              <w:t>是</w:t>
            </w:r>
          </w:p>
        </w:tc>
      </w:tr>
      <w:tr w:rsidR="00EF55E0" w14:paraId="1C0CA1F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FE52C0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615" w:type="dxa"/>
            <w:tcBorders>
              <w:top w:val="single" w:sz="4" w:space="0" w:color="auto"/>
              <w:left w:val="single" w:sz="4" w:space="0" w:color="auto"/>
              <w:bottom w:val="single" w:sz="4" w:space="0" w:color="auto"/>
              <w:right w:val="single" w:sz="4" w:space="0" w:color="auto"/>
            </w:tcBorders>
            <w:vAlign w:val="center"/>
          </w:tcPr>
          <w:p w14:paraId="25D67BA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教练员球杆</w:t>
            </w:r>
          </w:p>
        </w:tc>
        <w:tc>
          <w:tcPr>
            <w:tcW w:w="936" w:type="dxa"/>
            <w:tcBorders>
              <w:top w:val="single" w:sz="4" w:space="0" w:color="auto"/>
              <w:left w:val="single" w:sz="4" w:space="0" w:color="auto"/>
              <w:bottom w:val="single" w:sz="4" w:space="0" w:color="auto"/>
              <w:right w:val="single" w:sz="4" w:space="0" w:color="auto"/>
            </w:tcBorders>
            <w:vAlign w:val="center"/>
          </w:tcPr>
          <w:p w14:paraId="3052AC9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EB38DB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、采用碳纤工艺，是一种高性能的平铺丝织物具有创新的编织工艺提供更轻盈的力量和弹性。</w:t>
            </w:r>
            <w:r>
              <w:rPr>
                <w:rFonts w:hint="eastAsia"/>
                <w:color w:val="000000"/>
                <w:sz w:val="18"/>
                <w:szCs w:val="18"/>
              </w:rPr>
              <w:br/>
              <w:t>2</w:t>
            </w:r>
            <w:r>
              <w:rPr>
                <w:rFonts w:hint="eastAsia"/>
                <w:color w:val="000000"/>
                <w:sz w:val="18"/>
                <w:szCs w:val="18"/>
              </w:rPr>
              <w:t>、杆体采用韧性圆角设计，方便持握。</w:t>
            </w:r>
            <w:r>
              <w:rPr>
                <w:rFonts w:hint="eastAsia"/>
                <w:color w:val="000000"/>
                <w:sz w:val="18"/>
                <w:szCs w:val="18"/>
              </w:rPr>
              <w:br/>
              <w:t>3</w:t>
            </w:r>
            <w:r>
              <w:rPr>
                <w:rFonts w:hint="eastAsia"/>
                <w:color w:val="000000"/>
                <w:sz w:val="18"/>
                <w:szCs w:val="18"/>
              </w:rPr>
              <w:t>、在减轻总量的同时，利用最新的</w:t>
            </w:r>
            <w:r>
              <w:rPr>
                <w:rFonts w:hint="eastAsia"/>
                <w:color w:val="000000"/>
                <w:sz w:val="18"/>
                <w:szCs w:val="18"/>
              </w:rPr>
              <w:t>x-FLOW</w:t>
            </w:r>
            <w:r>
              <w:rPr>
                <w:rFonts w:hint="eastAsia"/>
                <w:color w:val="000000"/>
                <w:sz w:val="18"/>
                <w:szCs w:val="18"/>
              </w:rPr>
              <w:t>技术</w:t>
            </w:r>
            <w:r>
              <w:rPr>
                <w:rFonts w:hint="eastAsia"/>
                <w:color w:val="000000"/>
                <w:sz w:val="18"/>
                <w:szCs w:val="18"/>
              </w:rPr>
              <w:t xml:space="preserve"> </w:t>
            </w:r>
            <w:r>
              <w:rPr>
                <w:rFonts w:hint="eastAsia"/>
                <w:color w:val="000000"/>
                <w:sz w:val="18"/>
                <w:szCs w:val="18"/>
              </w:rPr>
              <w:t>，在制作过程中，移除更多的树脂与空隙，改善压实度，使球杆更耐用。而非一味的降低重量，减少物料。球杆重量不超过</w:t>
            </w:r>
            <w:r>
              <w:rPr>
                <w:rFonts w:hint="eastAsia"/>
                <w:color w:val="000000"/>
                <w:sz w:val="18"/>
                <w:szCs w:val="18"/>
              </w:rPr>
              <w:t>385</w:t>
            </w:r>
            <w:r>
              <w:rPr>
                <w:rFonts w:hint="eastAsia"/>
                <w:color w:val="000000"/>
                <w:sz w:val="18"/>
                <w:szCs w:val="18"/>
              </w:rPr>
              <w:t>克</w:t>
            </w:r>
          </w:p>
        </w:tc>
        <w:tc>
          <w:tcPr>
            <w:tcW w:w="967" w:type="dxa"/>
            <w:tcBorders>
              <w:top w:val="single" w:sz="4" w:space="0" w:color="auto"/>
              <w:left w:val="single" w:sz="4" w:space="0" w:color="auto"/>
              <w:bottom w:val="single" w:sz="4" w:space="0" w:color="auto"/>
              <w:right w:val="single" w:sz="4" w:space="0" w:color="auto"/>
            </w:tcBorders>
          </w:tcPr>
          <w:p w14:paraId="7950B185" w14:textId="77777777" w:rsidR="00EF55E0" w:rsidRDefault="00EF55E0">
            <w:pPr>
              <w:spacing w:after="0" w:line="240" w:lineRule="auto"/>
              <w:jc w:val="left"/>
              <w:rPr>
                <w:sz w:val="18"/>
                <w:szCs w:val="18"/>
              </w:rPr>
            </w:pPr>
          </w:p>
          <w:p w14:paraId="27B727E4" w14:textId="77777777" w:rsidR="00EF55E0" w:rsidRDefault="00EF55E0">
            <w:pPr>
              <w:spacing w:after="0" w:line="240" w:lineRule="auto"/>
              <w:jc w:val="left"/>
              <w:rPr>
                <w:sz w:val="18"/>
                <w:szCs w:val="18"/>
              </w:rPr>
            </w:pPr>
          </w:p>
          <w:p w14:paraId="388210F3" w14:textId="77777777" w:rsidR="00EF55E0" w:rsidRDefault="00EF55E0">
            <w:pPr>
              <w:spacing w:after="0" w:line="240" w:lineRule="auto"/>
              <w:jc w:val="left"/>
              <w:rPr>
                <w:sz w:val="18"/>
                <w:szCs w:val="18"/>
              </w:rPr>
            </w:pPr>
          </w:p>
          <w:p w14:paraId="70D0F9D0" w14:textId="77777777" w:rsidR="00EF55E0" w:rsidRDefault="00000000">
            <w:pPr>
              <w:spacing w:after="0" w:line="240" w:lineRule="auto"/>
              <w:jc w:val="left"/>
              <w:rPr>
                <w:sz w:val="18"/>
                <w:szCs w:val="18"/>
              </w:rPr>
            </w:pPr>
            <w:r>
              <w:rPr>
                <w:rFonts w:hint="eastAsia"/>
                <w:sz w:val="18"/>
                <w:szCs w:val="18"/>
              </w:rPr>
              <w:t>是</w:t>
            </w:r>
          </w:p>
        </w:tc>
      </w:tr>
      <w:tr w:rsidR="00EF55E0" w14:paraId="5542E1C8" w14:textId="77777777">
        <w:trPr>
          <w:trHeight w:val="722"/>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BAE4EE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615" w:type="dxa"/>
            <w:tcBorders>
              <w:top w:val="single" w:sz="4" w:space="0" w:color="auto"/>
              <w:left w:val="single" w:sz="4" w:space="0" w:color="auto"/>
              <w:bottom w:val="single" w:sz="4" w:space="0" w:color="auto"/>
              <w:right w:val="single" w:sz="4" w:space="0" w:color="auto"/>
            </w:tcBorders>
            <w:vAlign w:val="center"/>
          </w:tcPr>
          <w:p w14:paraId="5914F8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守门员专用护腿</w:t>
            </w:r>
          </w:p>
        </w:tc>
        <w:tc>
          <w:tcPr>
            <w:tcW w:w="936" w:type="dxa"/>
            <w:tcBorders>
              <w:top w:val="single" w:sz="4" w:space="0" w:color="auto"/>
              <w:left w:val="single" w:sz="4" w:space="0" w:color="auto"/>
              <w:bottom w:val="single" w:sz="4" w:space="0" w:color="auto"/>
              <w:right w:val="single" w:sz="4" w:space="0" w:color="auto"/>
            </w:tcBorders>
            <w:vAlign w:val="center"/>
          </w:tcPr>
          <w:p w14:paraId="149CEC91"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32C30D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、膝盖及胫骨采用双重人体工程学结构，胫骨内衬两侧具有特殊材质填充，可拆卸。膝盖内碗填充特殊材质，减缓冲撞，保护膝盖受损。软内衬长于外壳，对脚腕起到更佳的保护。</w:t>
            </w:r>
            <w:r>
              <w:rPr>
                <w:rFonts w:hint="eastAsia"/>
                <w:color w:val="000000"/>
                <w:sz w:val="18"/>
                <w:szCs w:val="18"/>
              </w:rPr>
              <w:br/>
              <w:t>2</w:t>
            </w:r>
            <w:r>
              <w:rPr>
                <w:rFonts w:hint="eastAsia"/>
                <w:color w:val="000000"/>
                <w:sz w:val="18"/>
                <w:szCs w:val="18"/>
              </w:rPr>
              <w:t>、小腿部位绑带可拆卸，任意调节长度，满足不同人的腿型需求。</w:t>
            </w:r>
            <w:r>
              <w:rPr>
                <w:rFonts w:hint="eastAsia"/>
                <w:color w:val="000000"/>
                <w:sz w:val="18"/>
                <w:szCs w:val="18"/>
              </w:rPr>
              <w:br/>
              <w:t>3</w:t>
            </w:r>
            <w:r>
              <w:rPr>
                <w:rFonts w:hint="eastAsia"/>
                <w:color w:val="000000"/>
                <w:sz w:val="18"/>
                <w:szCs w:val="18"/>
              </w:rPr>
              <w:t>、膝盖与胫骨外壳采用内弯人体工程学</w:t>
            </w:r>
            <w:r>
              <w:rPr>
                <w:rFonts w:hint="eastAsia"/>
                <w:color w:val="000000"/>
                <w:sz w:val="18"/>
                <w:szCs w:val="18"/>
              </w:rPr>
              <w:t>3D</w:t>
            </w:r>
            <w:r>
              <w:rPr>
                <w:rFonts w:hint="eastAsia"/>
                <w:color w:val="000000"/>
                <w:sz w:val="18"/>
                <w:szCs w:val="18"/>
              </w:rPr>
              <w:t>塑形结构，佩戴更加舒</w:t>
            </w:r>
            <w:r>
              <w:rPr>
                <w:rFonts w:hint="eastAsia"/>
                <w:color w:val="000000"/>
                <w:sz w:val="18"/>
                <w:szCs w:val="18"/>
              </w:rPr>
              <w:lastRenderedPageBreak/>
              <w:t>适、固定。</w:t>
            </w:r>
          </w:p>
        </w:tc>
        <w:tc>
          <w:tcPr>
            <w:tcW w:w="967" w:type="dxa"/>
            <w:tcBorders>
              <w:top w:val="single" w:sz="4" w:space="0" w:color="auto"/>
              <w:left w:val="single" w:sz="4" w:space="0" w:color="auto"/>
              <w:bottom w:val="single" w:sz="4" w:space="0" w:color="auto"/>
              <w:right w:val="single" w:sz="4" w:space="0" w:color="auto"/>
            </w:tcBorders>
          </w:tcPr>
          <w:p w14:paraId="3159C055" w14:textId="77777777" w:rsidR="00EF55E0" w:rsidRDefault="00EF55E0">
            <w:pPr>
              <w:spacing w:after="0" w:line="240" w:lineRule="auto"/>
              <w:jc w:val="left"/>
              <w:rPr>
                <w:sz w:val="18"/>
                <w:szCs w:val="18"/>
              </w:rPr>
            </w:pPr>
          </w:p>
          <w:p w14:paraId="5B3440C3" w14:textId="77777777" w:rsidR="00EF55E0" w:rsidRDefault="00EF55E0">
            <w:pPr>
              <w:spacing w:after="0" w:line="240" w:lineRule="auto"/>
              <w:jc w:val="left"/>
              <w:rPr>
                <w:sz w:val="18"/>
                <w:szCs w:val="18"/>
              </w:rPr>
            </w:pPr>
          </w:p>
          <w:p w14:paraId="7EA56868" w14:textId="77777777" w:rsidR="00EF55E0" w:rsidRDefault="00EF55E0">
            <w:pPr>
              <w:spacing w:after="0" w:line="240" w:lineRule="auto"/>
              <w:jc w:val="left"/>
              <w:rPr>
                <w:sz w:val="18"/>
                <w:szCs w:val="18"/>
              </w:rPr>
            </w:pPr>
          </w:p>
          <w:p w14:paraId="2AA34961" w14:textId="77777777" w:rsidR="00EF55E0" w:rsidRDefault="00000000">
            <w:pPr>
              <w:spacing w:after="0" w:line="240" w:lineRule="auto"/>
              <w:jc w:val="left"/>
              <w:rPr>
                <w:rFonts w:ascii="等线" w:eastAsia="等线" w:hAnsi="等线" w:hint="eastAsia"/>
                <w:color w:val="000000"/>
                <w:sz w:val="18"/>
                <w:szCs w:val="18"/>
              </w:rPr>
            </w:pPr>
            <w:r>
              <w:rPr>
                <w:rFonts w:hint="eastAsia"/>
                <w:sz w:val="18"/>
                <w:szCs w:val="18"/>
              </w:rPr>
              <w:t>是</w:t>
            </w:r>
          </w:p>
        </w:tc>
      </w:tr>
      <w:tr w:rsidR="00EF55E0" w14:paraId="4BDE09F4" w14:textId="77777777">
        <w:trPr>
          <w:trHeight w:val="78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01DCA3C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615" w:type="dxa"/>
            <w:tcBorders>
              <w:top w:val="single" w:sz="4" w:space="0" w:color="auto"/>
              <w:left w:val="single" w:sz="4" w:space="0" w:color="auto"/>
              <w:bottom w:val="single" w:sz="4" w:space="0" w:color="auto"/>
              <w:right w:val="single" w:sz="4" w:space="0" w:color="auto"/>
            </w:tcBorders>
            <w:vAlign w:val="center"/>
          </w:tcPr>
          <w:p w14:paraId="0884C9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教练员服装</w:t>
            </w:r>
          </w:p>
        </w:tc>
        <w:tc>
          <w:tcPr>
            <w:tcW w:w="936" w:type="dxa"/>
            <w:tcBorders>
              <w:top w:val="single" w:sz="4" w:space="0" w:color="auto"/>
              <w:left w:val="single" w:sz="4" w:space="0" w:color="auto"/>
              <w:bottom w:val="single" w:sz="4" w:space="0" w:color="auto"/>
              <w:right w:val="single" w:sz="4" w:space="0" w:color="auto"/>
            </w:tcBorders>
            <w:vAlign w:val="center"/>
          </w:tcPr>
          <w:p w14:paraId="693D12F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70D3F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材料：面料应具备防撕裂效果，外壳使用涤纶材料为宜；</w:t>
            </w:r>
            <w:r>
              <w:rPr>
                <w:rFonts w:hint="eastAsia"/>
                <w:color w:val="000000"/>
                <w:sz w:val="18"/>
                <w:szCs w:val="18"/>
              </w:rPr>
              <w:br/>
              <w:t>2.</w:t>
            </w:r>
            <w:r>
              <w:rPr>
                <w:rFonts w:hint="eastAsia"/>
                <w:color w:val="000000"/>
                <w:sz w:val="18"/>
                <w:szCs w:val="18"/>
              </w:rPr>
              <w:t>填充物：应具有保暖效果，适合在冰面环境下使用；</w:t>
            </w:r>
            <w:r>
              <w:rPr>
                <w:rFonts w:hint="eastAsia"/>
                <w:color w:val="000000"/>
                <w:sz w:val="18"/>
                <w:szCs w:val="18"/>
              </w:rPr>
              <w:br/>
              <w:t>3.</w:t>
            </w:r>
            <w:r>
              <w:rPr>
                <w:rFonts w:hint="eastAsia"/>
                <w:color w:val="000000"/>
                <w:sz w:val="18"/>
                <w:szCs w:val="18"/>
              </w:rPr>
              <w:t>兜帽：应有防风兜帽并可拆卸；</w:t>
            </w:r>
            <w:r>
              <w:rPr>
                <w:rFonts w:hint="eastAsia"/>
                <w:color w:val="000000"/>
                <w:sz w:val="18"/>
                <w:szCs w:val="18"/>
              </w:rPr>
              <w:br/>
              <w:t>4.</w:t>
            </w:r>
            <w:r>
              <w:rPr>
                <w:rFonts w:hint="eastAsia"/>
                <w:color w:val="000000"/>
                <w:sz w:val="18"/>
                <w:szCs w:val="18"/>
              </w:rPr>
              <w:t>袖口：应具有可调节效果，方便运动</w:t>
            </w:r>
            <w:r>
              <w:rPr>
                <w:rFonts w:hint="eastAsia"/>
                <w:color w:val="000000"/>
                <w:sz w:val="18"/>
                <w:szCs w:val="18"/>
              </w:rPr>
              <w:br/>
              <w:t>5.</w:t>
            </w:r>
            <w:r>
              <w:rPr>
                <w:rFonts w:hint="eastAsia"/>
                <w:color w:val="000000"/>
                <w:sz w:val="18"/>
                <w:szCs w:val="18"/>
              </w:rPr>
              <w:t>拉链：使用优秀品质拉链，耐用</w:t>
            </w:r>
            <w:r>
              <w:rPr>
                <w:rFonts w:hint="eastAsia"/>
                <w:color w:val="000000"/>
                <w:sz w:val="18"/>
                <w:szCs w:val="18"/>
              </w:rPr>
              <w:br/>
              <w:t>6.</w:t>
            </w:r>
            <w:r>
              <w:rPr>
                <w:rFonts w:hint="eastAsia"/>
                <w:color w:val="000000"/>
                <w:sz w:val="18"/>
                <w:szCs w:val="18"/>
              </w:rPr>
              <w:t>前侧口袋应有拉链锁扣功能</w:t>
            </w:r>
            <w:r>
              <w:rPr>
                <w:rFonts w:hint="eastAsia"/>
                <w:color w:val="000000"/>
                <w:sz w:val="18"/>
                <w:szCs w:val="18"/>
              </w:rPr>
              <w:br/>
              <w:t>7.</w:t>
            </w:r>
            <w:r>
              <w:rPr>
                <w:rFonts w:hint="eastAsia"/>
                <w:color w:val="000000"/>
                <w:sz w:val="18"/>
                <w:szCs w:val="18"/>
              </w:rPr>
              <w:t>裤子：面料与上衣相同</w:t>
            </w:r>
          </w:p>
        </w:tc>
        <w:tc>
          <w:tcPr>
            <w:tcW w:w="967" w:type="dxa"/>
            <w:tcBorders>
              <w:top w:val="single" w:sz="4" w:space="0" w:color="auto"/>
              <w:left w:val="single" w:sz="4" w:space="0" w:color="auto"/>
              <w:bottom w:val="single" w:sz="4" w:space="0" w:color="auto"/>
              <w:right w:val="single" w:sz="4" w:space="0" w:color="auto"/>
            </w:tcBorders>
          </w:tcPr>
          <w:p w14:paraId="0237A7AB" w14:textId="77777777" w:rsidR="00EF55E0" w:rsidRDefault="00EF55E0">
            <w:pPr>
              <w:spacing w:after="0" w:line="240" w:lineRule="auto"/>
              <w:jc w:val="left"/>
              <w:rPr>
                <w:rFonts w:ascii="等线" w:eastAsia="等线" w:hAnsi="等线" w:hint="eastAsia"/>
                <w:color w:val="000000"/>
                <w:sz w:val="18"/>
                <w:szCs w:val="18"/>
              </w:rPr>
            </w:pPr>
          </w:p>
          <w:p w14:paraId="2C280079" w14:textId="77777777" w:rsidR="00EF55E0" w:rsidRDefault="00EF55E0">
            <w:pPr>
              <w:spacing w:after="0" w:line="240" w:lineRule="auto"/>
              <w:jc w:val="left"/>
              <w:rPr>
                <w:rFonts w:ascii="等线" w:eastAsia="等线" w:hAnsi="等线" w:hint="eastAsia"/>
                <w:color w:val="000000"/>
                <w:sz w:val="18"/>
                <w:szCs w:val="18"/>
              </w:rPr>
            </w:pPr>
          </w:p>
          <w:p w14:paraId="15A6E207" w14:textId="77777777" w:rsidR="00EF55E0" w:rsidRDefault="00EF55E0">
            <w:pPr>
              <w:spacing w:after="0" w:line="240" w:lineRule="auto"/>
              <w:jc w:val="left"/>
              <w:rPr>
                <w:rFonts w:ascii="等线" w:eastAsia="等线" w:hAnsi="等线" w:hint="eastAsia"/>
                <w:color w:val="000000"/>
                <w:sz w:val="18"/>
                <w:szCs w:val="18"/>
              </w:rPr>
            </w:pPr>
          </w:p>
          <w:p w14:paraId="3E39D646" w14:textId="77777777" w:rsidR="00EF55E0" w:rsidRDefault="00000000">
            <w:pPr>
              <w:spacing w:after="0" w:line="240" w:lineRule="auto"/>
              <w:jc w:val="left"/>
              <w:rPr>
                <w:rFonts w:ascii="等线" w:eastAsia="等线" w:hAnsi="等线" w:hint="eastAsia"/>
                <w:color w:val="000000"/>
                <w:sz w:val="18"/>
                <w:szCs w:val="18"/>
              </w:rPr>
            </w:pPr>
            <w:r>
              <w:rPr>
                <w:rFonts w:ascii="等线" w:eastAsia="等线" w:hAnsi="等线" w:hint="eastAsia"/>
                <w:color w:val="000000"/>
                <w:sz w:val="18"/>
                <w:szCs w:val="18"/>
              </w:rPr>
              <w:t>是</w:t>
            </w:r>
          </w:p>
        </w:tc>
      </w:tr>
      <w:tr w:rsidR="00EF55E0" w14:paraId="22AAFD5C" w14:textId="77777777">
        <w:trPr>
          <w:trHeight w:val="666"/>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030BD4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615" w:type="dxa"/>
            <w:tcBorders>
              <w:top w:val="single" w:sz="4" w:space="0" w:color="auto"/>
              <w:left w:val="single" w:sz="4" w:space="0" w:color="auto"/>
              <w:bottom w:val="single" w:sz="4" w:space="0" w:color="auto"/>
              <w:right w:val="single" w:sz="4" w:space="0" w:color="auto"/>
            </w:tcBorders>
            <w:vAlign w:val="center"/>
          </w:tcPr>
          <w:p w14:paraId="08D9BB9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雪鞋</w:t>
            </w:r>
          </w:p>
        </w:tc>
        <w:tc>
          <w:tcPr>
            <w:tcW w:w="936" w:type="dxa"/>
            <w:tcBorders>
              <w:top w:val="single" w:sz="4" w:space="0" w:color="auto"/>
              <w:left w:val="single" w:sz="4" w:space="0" w:color="auto"/>
              <w:bottom w:val="single" w:sz="4" w:space="0" w:color="auto"/>
              <w:right w:val="single" w:sz="4" w:space="0" w:color="auto"/>
            </w:tcBorders>
            <w:vAlign w:val="center"/>
          </w:tcPr>
          <w:p w14:paraId="23FD3F5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4573665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 </w:t>
            </w:r>
            <w:r>
              <w:rPr>
                <w:rFonts w:hint="eastAsia"/>
                <w:color w:val="000000"/>
                <w:sz w:val="18"/>
                <w:szCs w:val="18"/>
              </w:rPr>
              <w:t>符合国际雪联认证标准；</w:t>
            </w:r>
            <w:r>
              <w:rPr>
                <w:rFonts w:hint="eastAsia"/>
                <w:color w:val="000000"/>
                <w:sz w:val="18"/>
                <w:szCs w:val="18"/>
              </w:rPr>
              <w:t xml:space="preserve">                </w:t>
            </w:r>
            <w:r>
              <w:rPr>
                <w:rFonts w:hint="eastAsia"/>
                <w:color w:val="000000"/>
                <w:sz w:val="18"/>
                <w:szCs w:val="18"/>
              </w:rPr>
              <w:br/>
              <w:t xml:space="preserve">2. </w:t>
            </w:r>
            <w:r>
              <w:rPr>
                <w:rFonts w:hint="eastAsia"/>
                <w:color w:val="000000"/>
                <w:sz w:val="18"/>
                <w:szCs w:val="18"/>
              </w:rPr>
              <w:t>改进款三片式外壳结构，搭配超轻钢丝三扣。外形设计符合人体工程学的结构，舒适度高，穿脱便利；</w:t>
            </w:r>
            <w:r>
              <w:rPr>
                <w:rFonts w:hint="eastAsia"/>
                <w:color w:val="000000"/>
                <w:sz w:val="18"/>
                <w:szCs w:val="18"/>
              </w:rPr>
              <w:t xml:space="preserve">                  </w:t>
            </w:r>
            <w:r>
              <w:rPr>
                <w:rFonts w:hint="eastAsia"/>
                <w:color w:val="000000"/>
                <w:sz w:val="18"/>
                <w:szCs w:val="18"/>
              </w:rPr>
              <w:br/>
              <w:t xml:space="preserve">3. </w:t>
            </w:r>
            <w:r>
              <w:rPr>
                <w:rFonts w:hint="eastAsia"/>
                <w:color w:val="000000"/>
                <w:sz w:val="18"/>
                <w:szCs w:val="18"/>
              </w:rPr>
              <w:t>需采用柔软的交联泡沫材料内胆。能有效防止外部的冷空气进入雪鞋内胆内，且穿脱方便；</w:t>
            </w:r>
            <w:r>
              <w:rPr>
                <w:rFonts w:hint="eastAsia"/>
                <w:color w:val="000000"/>
                <w:sz w:val="18"/>
                <w:szCs w:val="18"/>
              </w:rPr>
              <w:t xml:space="preserve">                              </w:t>
            </w:r>
            <w:r>
              <w:rPr>
                <w:rFonts w:hint="eastAsia"/>
                <w:color w:val="000000"/>
                <w:sz w:val="18"/>
                <w:szCs w:val="18"/>
              </w:rPr>
              <w:br/>
              <w:t xml:space="preserve">4. </w:t>
            </w:r>
            <w:r>
              <w:rPr>
                <w:rFonts w:hint="eastAsia"/>
                <w:color w:val="000000"/>
                <w:sz w:val="18"/>
                <w:szCs w:val="18"/>
              </w:rPr>
              <w:t>内胆可多次重复做热定型；</w:t>
            </w:r>
            <w:r>
              <w:rPr>
                <w:rFonts w:hint="eastAsia"/>
                <w:color w:val="000000"/>
                <w:sz w:val="18"/>
                <w:szCs w:val="18"/>
              </w:rPr>
              <w:t xml:space="preserve">          </w:t>
            </w:r>
            <w:r>
              <w:rPr>
                <w:rFonts w:hint="eastAsia"/>
                <w:color w:val="000000"/>
                <w:sz w:val="18"/>
                <w:szCs w:val="18"/>
              </w:rPr>
              <w:br/>
              <w:t xml:space="preserve">5. </w:t>
            </w:r>
            <w:r>
              <w:rPr>
                <w:rFonts w:hint="eastAsia"/>
                <w:color w:val="000000"/>
                <w:sz w:val="18"/>
                <w:szCs w:val="18"/>
              </w:rPr>
              <w:t>鞋舌采用可定型技术技术，为雪鞋带来强劲的力量传导性，且鞋舌可以更换，并且配有灵活调整功能，可以轻松改变雪鞋硬度；</w:t>
            </w:r>
            <w:r>
              <w:rPr>
                <w:rFonts w:hint="eastAsia"/>
                <w:color w:val="000000"/>
                <w:sz w:val="18"/>
                <w:szCs w:val="18"/>
              </w:rPr>
              <w:t xml:space="preserve">                             </w:t>
            </w:r>
            <w:r>
              <w:rPr>
                <w:rFonts w:hint="eastAsia"/>
                <w:color w:val="000000"/>
                <w:sz w:val="18"/>
                <w:szCs w:val="18"/>
              </w:rPr>
              <w:br/>
              <w:t xml:space="preserve">6. </w:t>
            </w:r>
            <w:r>
              <w:rPr>
                <w:rFonts w:hint="eastAsia"/>
                <w:color w:val="000000"/>
                <w:sz w:val="18"/>
                <w:szCs w:val="18"/>
              </w:rPr>
              <w:t>鞋楦宽度范围：小于等于</w:t>
            </w:r>
            <w:r>
              <w:rPr>
                <w:rFonts w:hint="eastAsia"/>
                <w:color w:val="000000"/>
                <w:sz w:val="18"/>
                <w:szCs w:val="18"/>
              </w:rPr>
              <w:t>102mm</w:t>
            </w:r>
            <w:r>
              <w:rPr>
                <w:rFonts w:hint="eastAsia"/>
                <w:color w:val="000000"/>
                <w:sz w:val="18"/>
                <w:szCs w:val="18"/>
              </w:rPr>
              <w:t>。</w:t>
            </w:r>
            <w:r>
              <w:rPr>
                <w:rFonts w:hint="eastAsia"/>
                <w:color w:val="000000"/>
                <w:sz w:val="18"/>
                <w:szCs w:val="18"/>
              </w:rPr>
              <w:t xml:space="preserve"> </w:t>
            </w:r>
          </w:p>
        </w:tc>
        <w:tc>
          <w:tcPr>
            <w:tcW w:w="967" w:type="dxa"/>
            <w:tcBorders>
              <w:top w:val="single" w:sz="4" w:space="0" w:color="auto"/>
              <w:left w:val="single" w:sz="4" w:space="0" w:color="auto"/>
              <w:bottom w:val="single" w:sz="4" w:space="0" w:color="auto"/>
              <w:right w:val="single" w:sz="4" w:space="0" w:color="auto"/>
            </w:tcBorders>
          </w:tcPr>
          <w:p w14:paraId="7728DB02" w14:textId="77777777" w:rsidR="00EF55E0" w:rsidRDefault="00EF55E0">
            <w:pPr>
              <w:spacing w:after="0" w:line="240" w:lineRule="auto"/>
              <w:jc w:val="left"/>
              <w:rPr>
                <w:sz w:val="18"/>
                <w:szCs w:val="18"/>
              </w:rPr>
            </w:pPr>
          </w:p>
          <w:p w14:paraId="7566D4A8" w14:textId="77777777" w:rsidR="00EF55E0" w:rsidRDefault="00EF55E0">
            <w:pPr>
              <w:spacing w:after="0" w:line="240" w:lineRule="auto"/>
              <w:jc w:val="left"/>
              <w:rPr>
                <w:sz w:val="18"/>
                <w:szCs w:val="18"/>
              </w:rPr>
            </w:pPr>
          </w:p>
          <w:p w14:paraId="04F937D5" w14:textId="77777777" w:rsidR="00EF55E0" w:rsidRDefault="00EF55E0">
            <w:pPr>
              <w:spacing w:after="0" w:line="240" w:lineRule="auto"/>
              <w:jc w:val="left"/>
              <w:rPr>
                <w:sz w:val="18"/>
                <w:szCs w:val="18"/>
              </w:rPr>
            </w:pPr>
          </w:p>
          <w:p w14:paraId="67DF9129" w14:textId="77777777" w:rsidR="00EF55E0" w:rsidRDefault="00EF55E0">
            <w:pPr>
              <w:spacing w:after="0" w:line="240" w:lineRule="auto"/>
              <w:jc w:val="left"/>
              <w:rPr>
                <w:sz w:val="18"/>
                <w:szCs w:val="18"/>
              </w:rPr>
            </w:pPr>
          </w:p>
          <w:p w14:paraId="06D0C73C" w14:textId="77777777" w:rsidR="00EF55E0" w:rsidRDefault="00EF55E0">
            <w:pPr>
              <w:spacing w:after="0" w:line="240" w:lineRule="auto"/>
              <w:jc w:val="left"/>
              <w:rPr>
                <w:sz w:val="18"/>
                <w:szCs w:val="18"/>
              </w:rPr>
            </w:pPr>
          </w:p>
          <w:p w14:paraId="12780D82" w14:textId="77777777" w:rsidR="00EF55E0" w:rsidRDefault="00000000">
            <w:pPr>
              <w:spacing w:after="0" w:line="240" w:lineRule="auto"/>
              <w:jc w:val="left"/>
              <w:rPr>
                <w:sz w:val="18"/>
                <w:szCs w:val="18"/>
              </w:rPr>
            </w:pPr>
            <w:r>
              <w:rPr>
                <w:rFonts w:hint="eastAsia"/>
                <w:sz w:val="18"/>
                <w:szCs w:val="18"/>
              </w:rPr>
              <w:t>是</w:t>
            </w:r>
          </w:p>
        </w:tc>
      </w:tr>
      <w:tr w:rsidR="00EF55E0" w14:paraId="2DB6D57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4C670B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17</w:t>
            </w:r>
          </w:p>
        </w:tc>
        <w:tc>
          <w:tcPr>
            <w:tcW w:w="1615" w:type="dxa"/>
            <w:tcBorders>
              <w:top w:val="single" w:sz="4" w:space="0" w:color="auto"/>
              <w:left w:val="single" w:sz="4" w:space="0" w:color="auto"/>
              <w:bottom w:val="single" w:sz="4" w:space="0" w:color="auto"/>
              <w:right w:val="single" w:sz="4" w:space="0" w:color="auto"/>
            </w:tcBorders>
            <w:vAlign w:val="center"/>
          </w:tcPr>
          <w:p w14:paraId="1BDDE7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回转护手</w:t>
            </w:r>
          </w:p>
        </w:tc>
        <w:tc>
          <w:tcPr>
            <w:tcW w:w="936" w:type="dxa"/>
            <w:tcBorders>
              <w:top w:val="single" w:sz="4" w:space="0" w:color="auto"/>
              <w:left w:val="single" w:sz="4" w:space="0" w:color="auto"/>
              <w:bottom w:val="single" w:sz="4" w:space="0" w:color="auto"/>
              <w:right w:val="single" w:sz="4" w:space="0" w:color="auto"/>
            </w:tcBorders>
            <w:vAlign w:val="center"/>
          </w:tcPr>
          <w:p w14:paraId="2B0AECB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5D2806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、本体为五指分指型设计，</w:t>
            </w:r>
            <w:r>
              <w:rPr>
                <w:rFonts w:hint="eastAsia"/>
                <w:color w:val="000000"/>
                <w:sz w:val="18"/>
                <w:szCs w:val="18"/>
              </w:rPr>
              <w:t xml:space="preserve">             </w:t>
            </w:r>
            <w:r>
              <w:rPr>
                <w:rFonts w:hint="eastAsia"/>
                <w:color w:val="000000"/>
                <w:sz w:val="18"/>
                <w:szCs w:val="18"/>
              </w:rPr>
              <w:br/>
              <w:t>2</w:t>
            </w:r>
            <w:r>
              <w:rPr>
                <w:rFonts w:hint="eastAsia"/>
                <w:color w:val="000000"/>
                <w:sz w:val="18"/>
                <w:szCs w:val="18"/>
              </w:rPr>
              <w:t>、内胆需采用速干防水技术涂层并且可拆卸，具备防滑功能，抓绒材质，</w:t>
            </w:r>
            <w:r>
              <w:rPr>
                <w:rFonts w:hint="eastAsia"/>
                <w:color w:val="000000"/>
                <w:sz w:val="18"/>
                <w:szCs w:val="18"/>
              </w:rPr>
              <w:t xml:space="preserve">                               </w:t>
            </w:r>
            <w:r>
              <w:rPr>
                <w:rFonts w:hint="eastAsia"/>
                <w:color w:val="000000"/>
                <w:sz w:val="18"/>
                <w:szCs w:val="18"/>
              </w:rPr>
              <w:br/>
              <w:t>3</w:t>
            </w:r>
            <w:r>
              <w:rPr>
                <w:rFonts w:hint="eastAsia"/>
                <w:color w:val="000000"/>
                <w:sz w:val="18"/>
                <w:szCs w:val="18"/>
              </w:rPr>
              <w:t>、保温层材质需为高蓬松合成纤维，</w:t>
            </w:r>
            <w:r>
              <w:rPr>
                <w:rFonts w:hint="eastAsia"/>
                <w:color w:val="000000"/>
                <w:sz w:val="18"/>
                <w:szCs w:val="18"/>
              </w:rPr>
              <w:t xml:space="preserve">        </w:t>
            </w:r>
            <w:r>
              <w:rPr>
                <w:rFonts w:hint="eastAsia"/>
                <w:color w:val="000000"/>
                <w:sz w:val="18"/>
                <w:szCs w:val="18"/>
              </w:rPr>
              <w:br/>
              <w:t>4</w:t>
            </w:r>
            <w:r>
              <w:rPr>
                <w:rFonts w:hint="eastAsia"/>
                <w:color w:val="000000"/>
                <w:sz w:val="18"/>
                <w:szCs w:val="18"/>
              </w:rPr>
              <w:t>、外层需采用尼龙或聚乙烯合成材料，具高防水、防风功能，</w:t>
            </w:r>
            <w:r>
              <w:rPr>
                <w:rFonts w:hint="eastAsia"/>
                <w:color w:val="000000"/>
                <w:sz w:val="18"/>
                <w:szCs w:val="18"/>
              </w:rPr>
              <w:t xml:space="preserve">                     </w:t>
            </w:r>
            <w:r>
              <w:rPr>
                <w:rFonts w:hint="eastAsia"/>
                <w:color w:val="000000"/>
                <w:sz w:val="18"/>
                <w:szCs w:val="18"/>
              </w:rPr>
              <w:br/>
              <w:t>5</w:t>
            </w:r>
            <w:r>
              <w:rPr>
                <w:rFonts w:hint="eastAsia"/>
                <w:color w:val="000000"/>
                <w:sz w:val="18"/>
                <w:szCs w:val="18"/>
              </w:rPr>
              <w:t>、尺码长度参数范围：</w:t>
            </w:r>
            <w:r>
              <w:rPr>
                <w:rFonts w:hint="eastAsia"/>
                <w:color w:val="000000"/>
                <w:sz w:val="18"/>
                <w:szCs w:val="18"/>
              </w:rPr>
              <w:t>S</w:t>
            </w:r>
            <w:r>
              <w:rPr>
                <w:rFonts w:hint="eastAsia"/>
                <w:color w:val="000000"/>
                <w:sz w:val="18"/>
                <w:szCs w:val="18"/>
              </w:rPr>
              <w:t>码（</w:t>
            </w:r>
            <w:r>
              <w:rPr>
                <w:rFonts w:hint="eastAsia"/>
                <w:color w:val="000000"/>
                <w:sz w:val="18"/>
                <w:szCs w:val="18"/>
              </w:rPr>
              <w:t>13cm-16.5cm</w:t>
            </w:r>
            <w:r>
              <w:rPr>
                <w:rFonts w:hint="eastAsia"/>
                <w:color w:val="000000"/>
                <w:sz w:val="18"/>
                <w:szCs w:val="18"/>
              </w:rPr>
              <w:t>）、</w:t>
            </w:r>
            <w:r>
              <w:rPr>
                <w:rFonts w:hint="eastAsia"/>
                <w:color w:val="000000"/>
                <w:sz w:val="18"/>
                <w:szCs w:val="18"/>
              </w:rPr>
              <w:t>M</w:t>
            </w:r>
            <w:r>
              <w:rPr>
                <w:rFonts w:hint="eastAsia"/>
                <w:color w:val="000000"/>
                <w:sz w:val="18"/>
                <w:szCs w:val="18"/>
              </w:rPr>
              <w:t>码（</w:t>
            </w:r>
            <w:r>
              <w:rPr>
                <w:rFonts w:hint="eastAsia"/>
                <w:color w:val="000000"/>
                <w:sz w:val="18"/>
                <w:szCs w:val="18"/>
              </w:rPr>
              <w:t>16cm-20.5cm</w:t>
            </w:r>
            <w:r>
              <w:rPr>
                <w:rFonts w:hint="eastAsia"/>
                <w:color w:val="000000"/>
                <w:sz w:val="18"/>
                <w:szCs w:val="18"/>
              </w:rPr>
              <w:t>）</w:t>
            </w:r>
            <w:r>
              <w:rPr>
                <w:rFonts w:hint="eastAsia"/>
                <w:color w:val="000000"/>
                <w:sz w:val="18"/>
                <w:szCs w:val="18"/>
              </w:rPr>
              <w:t>,L</w:t>
            </w:r>
            <w:r>
              <w:rPr>
                <w:rFonts w:hint="eastAsia"/>
                <w:color w:val="000000"/>
                <w:sz w:val="18"/>
                <w:szCs w:val="18"/>
              </w:rPr>
              <w:t>码（</w:t>
            </w:r>
            <w:r>
              <w:rPr>
                <w:rFonts w:hint="eastAsia"/>
                <w:color w:val="000000"/>
                <w:sz w:val="18"/>
                <w:szCs w:val="18"/>
              </w:rPr>
              <w:t>19cm-25cm</w:t>
            </w:r>
            <w:r>
              <w:rPr>
                <w:rFonts w:hint="eastAsia"/>
                <w:color w:val="000000"/>
                <w:sz w:val="18"/>
                <w:szCs w:val="18"/>
              </w:rPr>
              <w:t>）</w:t>
            </w:r>
            <w:r>
              <w:rPr>
                <w:rFonts w:hint="eastAsia"/>
                <w:color w:val="000000"/>
                <w:sz w:val="18"/>
                <w:szCs w:val="18"/>
              </w:rPr>
              <w:t>,XL</w:t>
            </w:r>
            <w:r>
              <w:rPr>
                <w:rFonts w:hint="eastAsia"/>
                <w:color w:val="000000"/>
                <w:sz w:val="18"/>
                <w:szCs w:val="18"/>
              </w:rPr>
              <w:t>码</w:t>
            </w:r>
            <w:r>
              <w:rPr>
                <w:rFonts w:hint="eastAsia"/>
                <w:color w:val="000000"/>
                <w:sz w:val="18"/>
                <w:szCs w:val="18"/>
              </w:rPr>
              <w:t xml:space="preserve">(25cm-29cm)  </w:t>
            </w:r>
            <w:r>
              <w:rPr>
                <w:rFonts w:hint="eastAsia"/>
                <w:color w:val="000000"/>
                <w:sz w:val="18"/>
                <w:szCs w:val="18"/>
              </w:rPr>
              <w:t>各五个</w:t>
            </w:r>
            <w:r>
              <w:rPr>
                <w:rFonts w:hint="eastAsia"/>
                <w:color w:val="000000"/>
                <w:sz w:val="18"/>
                <w:szCs w:val="18"/>
              </w:rPr>
              <w:t xml:space="preserve">       </w:t>
            </w:r>
            <w:r>
              <w:rPr>
                <w:rFonts w:hint="eastAsia"/>
                <w:color w:val="000000"/>
                <w:sz w:val="18"/>
                <w:szCs w:val="18"/>
              </w:rPr>
              <w:br/>
              <w:t>6</w:t>
            </w:r>
            <w:r>
              <w:rPr>
                <w:rFonts w:hint="eastAsia"/>
                <w:color w:val="000000"/>
                <w:sz w:val="18"/>
                <w:szCs w:val="18"/>
              </w:rPr>
              <w:t>、重量范围：不重于</w:t>
            </w:r>
            <w:r>
              <w:rPr>
                <w:rFonts w:hint="eastAsia"/>
                <w:color w:val="000000"/>
                <w:sz w:val="18"/>
                <w:szCs w:val="18"/>
              </w:rPr>
              <w:t>200</w:t>
            </w:r>
            <w:r>
              <w:rPr>
                <w:rFonts w:hint="eastAsia"/>
                <w:color w:val="000000"/>
                <w:sz w:val="18"/>
                <w:szCs w:val="18"/>
              </w:rPr>
              <w:t>克。</w:t>
            </w:r>
            <w:r>
              <w:rPr>
                <w:rFonts w:hint="eastAsia"/>
                <w:color w:val="000000"/>
                <w:sz w:val="18"/>
                <w:szCs w:val="18"/>
              </w:rPr>
              <w:t xml:space="preserve">            </w:t>
            </w:r>
            <w:r>
              <w:rPr>
                <w:rFonts w:hint="eastAsia"/>
                <w:color w:val="000000"/>
                <w:sz w:val="18"/>
                <w:szCs w:val="18"/>
              </w:rPr>
              <w:br/>
              <w:t>7</w:t>
            </w:r>
            <w:r>
              <w:rPr>
                <w:rFonts w:hint="eastAsia"/>
                <w:color w:val="000000"/>
                <w:sz w:val="18"/>
                <w:szCs w:val="18"/>
              </w:rPr>
              <w:t>、腕口为口径可调节缠绕粘扣</w:t>
            </w:r>
            <w:r>
              <w:rPr>
                <w:rFonts w:hint="eastAsia"/>
                <w:color w:val="000000"/>
                <w:sz w:val="18"/>
                <w:szCs w:val="18"/>
              </w:rPr>
              <w:br/>
              <w:t>8</w:t>
            </w:r>
            <w:r>
              <w:rPr>
                <w:rFonts w:hint="eastAsia"/>
                <w:color w:val="000000"/>
                <w:sz w:val="18"/>
                <w:szCs w:val="18"/>
              </w:rPr>
              <w:t>、手套带有抗冲击膨胀性泡沫材料</w:t>
            </w:r>
            <w:r>
              <w:rPr>
                <w:rFonts w:hint="eastAsia"/>
                <w:color w:val="000000"/>
                <w:sz w:val="18"/>
                <w:szCs w:val="18"/>
              </w:rPr>
              <w:t>D3O</w:t>
            </w:r>
            <w:r>
              <w:rPr>
                <w:rFonts w:hint="eastAsia"/>
                <w:color w:val="000000"/>
                <w:sz w:val="18"/>
                <w:szCs w:val="18"/>
              </w:rPr>
              <w:t>，可有效减少意外冲击。</w:t>
            </w:r>
          </w:p>
        </w:tc>
        <w:tc>
          <w:tcPr>
            <w:tcW w:w="967" w:type="dxa"/>
            <w:tcBorders>
              <w:top w:val="single" w:sz="4" w:space="0" w:color="auto"/>
              <w:left w:val="single" w:sz="4" w:space="0" w:color="auto"/>
              <w:bottom w:val="single" w:sz="4" w:space="0" w:color="auto"/>
              <w:right w:val="single" w:sz="4" w:space="0" w:color="auto"/>
            </w:tcBorders>
            <w:vAlign w:val="center"/>
          </w:tcPr>
          <w:p w14:paraId="63862E9B" w14:textId="77777777" w:rsidR="00EF55E0" w:rsidRDefault="00000000">
            <w:pPr>
              <w:spacing w:after="0" w:line="240" w:lineRule="auto"/>
              <w:jc w:val="left"/>
              <w:rPr>
                <w:sz w:val="18"/>
                <w:szCs w:val="18"/>
              </w:rPr>
            </w:pPr>
            <w:r>
              <w:rPr>
                <w:rFonts w:hint="eastAsia"/>
                <w:sz w:val="18"/>
                <w:szCs w:val="18"/>
              </w:rPr>
              <w:t>是</w:t>
            </w:r>
          </w:p>
        </w:tc>
      </w:tr>
      <w:tr w:rsidR="00EF55E0" w14:paraId="0DE6FD48" w14:textId="77777777">
        <w:trPr>
          <w:trHeight w:val="33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A27F1F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615" w:type="dxa"/>
            <w:tcBorders>
              <w:top w:val="single" w:sz="4" w:space="0" w:color="auto"/>
              <w:left w:val="single" w:sz="4" w:space="0" w:color="auto"/>
              <w:bottom w:val="single" w:sz="4" w:space="0" w:color="auto"/>
              <w:right w:val="single" w:sz="4" w:space="0" w:color="auto"/>
            </w:tcBorders>
            <w:vAlign w:val="center"/>
          </w:tcPr>
          <w:p w14:paraId="4979C8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回转护臂</w:t>
            </w:r>
          </w:p>
        </w:tc>
        <w:tc>
          <w:tcPr>
            <w:tcW w:w="936" w:type="dxa"/>
            <w:tcBorders>
              <w:top w:val="single" w:sz="4" w:space="0" w:color="auto"/>
              <w:left w:val="single" w:sz="4" w:space="0" w:color="auto"/>
              <w:bottom w:val="single" w:sz="4" w:space="0" w:color="auto"/>
              <w:right w:val="single" w:sz="4" w:space="0" w:color="auto"/>
            </w:tcBorders>
            <w:vAlign w:val="center"/>
          </w:tcPr>
          <w:p w14:paraId="60022CF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4E83AA7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vAlign w:val="center"/>
          </w:tcPr>
          <w:p w14:paraId="2C2E790F" w14:textId="77777777" w:rsidR="00EF55E0" w:rsidRDefault="00000000">
            <w:pPr>
              <w:spacing w:after="0" w:line="240" w:lineRule="auto"/>
              <w:jc w:val="left"/>
              <w:rPr>
                <w:sz w:val="18"/>
                <w:szCs w:val="18"/>
              </w:rPr>
            </w:pPr>
            <w:r>
              <w:rPr>
                <w:rFonts w:hint="eastAsia"/>
                <w:sz w:val="18"/>
                <w:szCs w:val="18"/>
              </w:rPr>
              <w:t>是</w:t>
            </w:r>
          </w:p>
        </w:tc>
      </w:tr>
      <w:tr w:rsidR="00EF55E0" w14:paraId="0AA98AA3" w14:textId="77777777">
        <w:trPr>
          <w:trHeight w:val="595"/>
          <w:jc w:val="center"/>
        </w:trPr>
        <w:tc>
          <w:tcPr>
            <w:tcW w:w="710" w:type="dxa"/>
            <w:tcBorders>
              <w:top w:val="nil"/>
              <w:left w:val="single" w:sz="4" w:space="0" w:color="auto"/>
              <w:bottom w:val="single" w:sz="4" w:space="0" w:color="auto"/>
              <w:right w:val="single" w:sz="4" w:space="0" w:color="auto"/>
            </w:tcBorders>
            <w:noWrap/>
            <w:vAlign w:val="center"/>
          </w:tcPr>
          <w:p w14:paraId="718F7BE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615" w:type="dxa"/>
            <w:tcBorders>
              <w:top w:val="nil"/>
              <w:left w:val="single" w:sz="4" w:space="0" w:color="auto"/>
              <w:bottom w:val="single" w:sz="4" w:space="0" w:color="auto"/>
              <w:right w:val="single" w:sz="4" w:space="0" w:color="auto"/>
            </w:tcBorders>
            <w:vAlign w:val="center"/>
          </w:tcPr>
          <w:p w14:paraId="289181C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回转护腿</w:t>
            </w:r>
          </w:p>
        </w:tc>
        <w:tc>
          <w:tcPr>
            <w:tcW w:w="936" w:type="dxa"/>
            <w:tcBorders>
              <w:top w:val="nil"/>
              <w:left w:val="single" w:sz="4" w:space="0" w:color="auto"/>
              <w:bottom w:val="single" w:sz="4" w:space="0" w:color="auto"/>
              <w:right w:val="single" w:sz="4" w:space="0" w:color="auto"/>
            </w:tcBorders>
            <w:vAlign w:val="center"/>
          </w:tcPr>
          <w:p w14:paraId="712D352A"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nil"/>
              <w:left w:val="nil"/>
              <w:bottom w:val="single" w:sz="4" w:space="0" w:color="auto"/>
              <w:right w:val="single" w:sz="4" w:space="0" w:color="auto"/>
            </w:tcBorders>
            <w:vAlign w:val="center"/>
          </w:tcPr>
          <w:p w14:paraId="6E5D861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nil"/>
              <w:left w:val="nil"/>
              <w:bottom w:val="single" w:sz="4" w:space="0" w:color="auto"/>
              <w:right w:val="single" w:sz="4" w:space="0" w:color="auto"/>
            </w:tcBorders>
            <w:vAlign w:val="center"/>
          </w:tcPr>
          <w:p w14:paraId="14EE07AF" w14:textId="77777777" w:rsidR="00EF55E0" w:rsidRDefault="00000000">
            <w:pPr>
              <w:widowControl/>
              <w:spacing w:after="0" w:line="240" w:lineRule="auto"/>
              <w:jc w:val="left"/>
              <w:rPr>
                <w:sz w:val="18"/>
                <w:szCs w:val="18"/>
              </w:rPr>
            </w:pPr>
            <w:r>
              <w:rPr>
                <w:rFonts w:hint="eastAsia"/>
                <w:sz w:val="18"/>
                <w:szCs w:val="18"/>
              </w:rPr>
              <w:t>是</w:t>
            </w:r>
          </w:p>
        </w:tc>
      </w:tr>
      <w:tr w:rsidR="00EF55E0" w14:paraId="5EC577D2" w14:textId="77777777">
        <w:trPr>
          <w:trHeight w:val="595"/>
          <w:jc w:val="center"/>
        </w:trPr>
        <w:tc>
          <w:tcPr>
            <w:tcW w:w="710" w:type="dxa"/>
            <w:tcBorders>
              <w:top w:val="nil"/>
              <w:left w:val="single" w:sz="4" w:space="0" w:color="auto"/>
              <w:bottom w:val="single" w:sz="4" w:space="0" w:color="auto"/>
              <w:right w:val="single" w:sz="4" w:space="0" w:color="auto"/>
            </w:tcBorders>
            <w:noWrap/>
            <w:vAlign w:val="center"/>
          </w:tcPr>
          <w:p w14:paraId="25383C5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w:t>
            </w:r>
          </w:p>
        </w:tc>
        <w:tc>
          <w:tcPr>
            <w:tcW w:w="1615" w:type="dxa"/>
            <w:tcBorders>
              <w:top w:val="nil"/>
              <w:left w:val="single" w:sz="4" w:space="0" w:color="auto"/>
              <w:bottom w:val="single" w:sz="4" w:space="0" w:color="auto"/>
              <w:right w:val="single" w:sz="4" w:space="0" w:color="auto"/>
            </w:tcBorders>
            <w:vAlign w:val="center"/>
          </w:tcPr>
          <w:p w14:paraId="796EF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旗门钻头</w:t>
            </w:r>
          </w:p>
        </w:tc>
        <w:tc>
          <w:tcPr>
            <w:tcW w:w="936" w:type="dxa"/>
            <w:tcBorders>
              <w:top w:val="nil"/>
              <w:left w:val="single" w:sz="4" w:space="0" w:color="auto"/>
              <w:bottom w:val="single" w:sz="4" w:space="0" w:color="auto"/>
              <w:right w:val="single" w:sz="4" w:space="0" w:color="auto"/>
            </w:tcBorders>
            <w:vAlign w:val="center"/>
          </w:tcPr>
          <w:p w14:paraId="31EB6E24"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9" w:type="dxa"/>
            <w:tcBorders>
              <w:top w:val="nil"/>
              <w:left w:val="nil"/>
              <w:bottom w:val="single" w:sz="4" w:space="0" w:color="auto"/>
              <w:right w:val="single" w:sz="4" w:space="0" w:color="auto"/>
            </w:tcBorders>
            <w:vAlign w:val="center"/>
          </w:tcPr>
          <w:p w14:paraId="2FED2FD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材质：雪地树脂，钨钢合金钻头，可更换刀头</w:t>
            </w:r>
            <w:r>
              <w:rPr>
                <w:rFonts w:hint="eastAsia"/>
                <w:color w:val="000000"/>
                <w:sz w:val="18"/>
                <w:szCs w:val="18"/>
              </w:rPr>
              <w:br/>
              <w:t>2</w:t>
            </w:r>
            <w:r>
              <w:rPr>
                <w:rFonts w:hint="eastAsia"/>
                <w:color w:val="000000"/>
                <w:sz w:val="18"/>
                <w:szCs w:val="18"/>
              </w:rPr>
              <w:t>：适用于雪地旗门杆</w:t>
            </w:r>
            <w:r>
              <w:rPr>
                <w:rFonts w:hint="eastAsia"/>
                <w:color w:val="000000"/>
                <w:sz w:val="18"/>
                <w:szCs w:val="18"/>
              </w:rPr>
              <w:t>/</w:t>
            </w:r>
            <w:r>
              <w:rPr>
                <w:rFonts w:hint="eastAsia"/>
                <w:color w:val="000000"/>
                <w:sz w:val="18"/>
                <w:szCs w:val="18"/>
              </w:rPr>
              <w:t>安全网杆等的安装</w:t>
            </w:r>
          </w:p>
        </w:tc>
        <w:tc>
          <w:tcPr>
            <w:tcW w:w="967" w:type="dxa"/>
            <w:tcBorders>
              <w:top w:val="nil"/>
              <w:left w:val="nil"/>
              <w:bottom w:val="single" w:sz="4" w:space="0" w:color="auto"/>
              <w:right w:val="single" w:sz="4" w:space="0" w:color="auto"/>
            </w:tcBorders>
            <w:vAlign w:val="center"/>
          </w:tcPr>
          <w:p w14:paraId="395075D6" w14:textId="77777777" w:rsidR="00EF55E0" w:rsidRDefault="00000000">
            <w:pPr>
              <w:widowControl/>
              <w:spacing w:after="0" w:line="240" w:lineRule="auto"/>
              <w:jc w:val="left"/>
              <w:rPr>
                <w:sz w:val="18"/>
                <w:szCs w:val="18"/>
              </w:rPr>
            </w:pPr>
            <w:r>
              <w:rPr>
                <w:rFonts w:hint="eastAsia"/>
                <w:sz w:val="18"/>
                <w:szCs w:val="18"/>
              </w:rPr>
              <w:t>是</w:t>
            </w:r>
          </w:p>
        </w:tc>
      </w:tr>
    </w:tbl>
    <w:p w14:paraId="58928E67" w14:textId="77777777" w:rsidR="00EF55E0" w:rsidRDefault="00EF55E0">
      <w:pPr>
        <w:spacing w:line="360" w:lineRule="auto"/>
        <w:contextualSpacing/>
        <w:rPr>
          <w:sz w:val="24"/>
        </w:rPr>
      </w:pPr>
    </w:p>
    <w:p w14:paraId="096DDA77" w14:textId="77777777" w:rsidR="00EF55E0" w:rsidRDefault="00000000">
      <w:pPr>
        <w:widowControl/>
        <w:jc w:val="left"/>
        <w:rPr>
          <w:sz w:val="24"/>
        </w:rPr>
      </w:pPr>
      <w:r>
        <w:rPr>
          <w:sz w:val="24"/>
        </w:rPr>
        <w:br w:type="page"/>
      </w:r>
    </w:p>
    <w:p w14:paraId="5662C0ED"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lastRenderedPageBreak/>
        <w:t>2.2  2025年冬季项目耗材采购目录</w:t>
      </w:r>
    </w:p>
    <w:tbl>
      <w:tblPr>
        <w:tblStyle w:val="aff8"/>
        <w:tblW w:w="9924" w:type="dxa"/>
        <w:tblInd w:w="-431" w:type="dxa"/>
        <w:tblLook w:val="04A0" w:firstRow="1" w:lastRow="0" w:firstColumn="1" w:lastColumn="0" w:noHBand="0" w:noVBand="1"/>
      </w:tblPr>
      <w:tblGrid>
        <w:gridCol w:w="710"/>
        <w:gridCol w:w="1559"/>
        <w:gridCol w:w="992"/>
        <w:gridCol w:w="5670"/>
        <w:gridCol w:w="993"/>
      </w:tblGrid>
      <w:tr w:rsidR="00EF55E0" w14:paraId="76EDA0BD" w14:textId="77777777">
        <w:tc>
          <w:tcPr>
            <w:tcW w:w="710" w:type="dxa"/>
            <w:vAlign w:val="center"/>
          </w:tcPr>
          <w:p w14:paraId="259018B2" w14:textId="77777777" w:rsidR="00EF55E0" w:rsidRDefault="00000000">
            <w:pPr>
              <w:spacing w:line="360" w:lineRule="auto"/>
              <w:contextualSpacing/>
              <w:jc w:val="center"/>
              <w:rPr>
                <w:sz w:val="24"/>
              </w:rPr>
            </w:pPr>
            <w:r>
              <w:rPr>
                <w:rFonts w:ascii="仿宋_GB2312" w:eastAsia="仿宋_GB2312" w:hAnsi="宋体" w:cs="宋体" w:hint="eastAsia"/>
                <w:b/>
                <w:bCs/>
                <w:color w:val="000000"/>
                <w:kern w:val="0"/>
                <w:sz w:val="20"/>
                <w:szCs w:val="20"/>
              </w:rPr>
              <w:t>序号</w:t>
            </w:r>
          </w:p>
        </w:tc>
        <w:tc>
          <w:tcPr>
            <w:tcW w:w="1559" w:type="dxa"/>
            <w:vAlign w:val="center"/>
          </w:tcPr>
          <w:p w14:paraId="24101AEA" w14:textId="77777777" w:rsidR="00EF55E0" w:rsidRDefault="00000000">
            <w:pPr>
              <w:spacing w:line="360" w:lineRule="auto"/>
              <w:contextualSpacing/>
              <w:jc w:val="center"/>
              <w:rPr>
                <w:sz w:val="24"/>
              </w:rPr>
            </w:pPr>
            <w:r>
              <w:rPr>
                <w:rFonts w:ascii="宋体" w:hAnsi="宋体" w:cs="宋体" w:hint="eastAsia"/>
                <w:b/>
                <w:bCs/>
                <w:color w:val="000000"/>
                <w:kern w:val="0"/>
                <w:sz w:val="20"/>
                <w:szCs w:val="20"/>
              </w:rPr>
              <w:t>采购物品</w:t>
            </w:r>
          </w:p>
        </w:tc>
        <w:tc>
          <w:tcPr>
            <w:tcW w:w="992" w:type="dxa"/>
            <w:vAlign w:val="center"/>
          </w:tcPr>
          <w:p w14:paraId="18E549F8" w14:textId="77777777" w:rsidR="00EF55E0" w:rsidRDefault="00000000">
            <w:pPr>
              <w:spacing w:line="360" w:lineRule="auto"/>
              <w:contextualSpacing/>
              <w:jc w:val="center"/>
              <w:rPr>
                <w:sz w:val="24"/>
              </w:rPr>
            </w:pPr>
            <w:r>
              <w:rPr>
                <w:rFonts w:ascii="宋体" w:hAnsi="宋体" w:cs="宋体" w:hint="eastAsia"/>
                <w:b/>
                <w:bCs/>
                <w:color w:val="000000"/>
                <w:kern w:val="0"/>
                <w:sz w:val="20"/>
                <w:szCs w:val="20"/>
              </w:rPr>
              <w:t>数量</w:t>
            </w:r>
          </w:p>
        </w:tc>
        <w:tc>
          <w:tcPr>
            <w:tcW w:w="5670" w:type="dxa"/>
            <w:vAlign w:val="center"/>
          </w:tcPr>
          <w:p w14:paraId="2F536318" w14:textId="77777777" w:rsidR="00EF55E0" w:rsidRDefault="00000000">
            <w:pPr>
              <w:spacing w:line="360" w:lineRule="auto"/>
              <w:contextualSpacing/>
              <w:jc w:val="center"/>
              <w:rPr>
                <w:sz w:val="24"/>
              </w:rPr>
            </w:pPr>
            <w:r>
              <w:rPr>
                <w:rFonts w:ascii="仿宋_GB2312" w:eastAsia="仿宋_GB2312" w:hAnsi="宋体" w:cs="宋体" w:hint="eastAsia"/>
                <w:b/>
                <w:bCs/>
                <w:color w:val="000000"/>
                <w:kern w:val="0"/>
                <w:sz w:val="20"/>
                <w:szCs w:val="20"/>
              </w:rPr>
              <w:t>技术参数规格及要求</w:t>
            </w:r>
          </w:p>
        </w:tc>
        <w:tc>
          <w:tcPr>
            <w:tcW w:w="993" w:type="dxa"/>
            <w:vAlign w:val="center"/>
          </w:tcPr>
          <w:p w14:paraId="2D0D6BCF" w14:textId="77777777" w:rsidR="00EF55E0" w:rsidRDefault="00000000">
            <w:pPr>
              <w:spacing w:line="360" w:lineRule="auto"/>
              <w:contextualSpacing/>
              <w:jc w:val="center"/>
              <w:rPr>
                <w:sz w:val="24"/>
              </w:rPr>
            </w:pPr>
            <w:r>
              <w:rPr>
                <w:rFonts w:ascii="宋体" w:hAnsi="宋体" w:cs="仿宋"/>
                <w:snapToGrid w:val="0"/>
                <w:color w:val="000000"/>
                <w:kern w:val="0"/>
                <w:sz w:val="18"/>
                <w:szCs w:val="18"/>
                <w:lang w:bidi="ar"/>
              </w:rPr>
              <w:t>是否接受进口产品</w:t>
            </w:r>
          </w:p>
        </w:tc>
      </w:tr>
      <w:tr w:rsidR="00EF55E0" w14:paraId="29D16A17" w14:textId="77777777">
        <w:tc>
          <w:tcPr>
            <w:tcW w:w="710" w:type="dxa"/>
            <w:vAlign w:val="center"/>
          </w:tcPr>
          <w:p w14:paraId="153C69E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559" w:type="dxa"/>
            <w:vAlign w:val="center"/>
          </w:tcPr>
          <w:p w14:paraId="49B669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球杆胶布</w:t>
            </w:r>
          </w:p>
        </w:tc>
        <w:tc>
          <w:tcPr>
            <w:tcW w:w="992" w:type="dxa"/>
            <w:vAlign w:val="center"/>
          </w:tcPr>
          <w:p w14:paraId="75FC226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w:t>
            </w:r>
          </w:p>
        </w:tc>
        <w:tc>
          <w:tcPr>
            <w:tcW w:w="5670" w:type="dxa"/>
            <w:vAlign w:val="center"/>
          </w:tcPr>
          <w:p w14:paraId="64BFF379"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尺寸规格：标准尺寸</w:t>
            </w:r>
            <w:r>
              <w:rPr>
                <w:rFonts w:hint="eastAsia"/>
                <w:color w:val="000000"/>
                <w:sz w:val="18"/>
                <w:szCs w:val="18"/>
              </w:rPr>
              <w:t xml:space="preserve"> </w:t>
            </w:r>
          </w:p>
          <w:p w14:paraId="32EC5C1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功能：防滑性，拉伸强度≥</w:t>
            </w:r>
            <w:r>
              <w:rPr>
                <w:rFonts w:hint="eastAsia"/>
                <w:color w:val="000000"/>
                <w:sz w:val="18"/>
                <w:szCs w:val="18"/>
              </w:rPr>
              <w:t>30N/10mm</w:t>
            </w:r>
            <w:r>
              <w:rPr>
                <w:rFonts w:hint="eastAsia"/>
                <w:color w:val="000000"/>
                <w:sz w:val="18"/>
                <w:szCs w:val="18"/>
              </w:rPr>
              <w:t>，延展性≥</w:t>
            </w:r>
            <w:r>
              <w:rPr>
                <w:rFonts w:hint="eastAsia"/>
                <w:color w:val="000000"/>
                <w:sz w:val="18"/>
                <w:szCs w:val="18"/>
              </w:rPr>
              <w:t>200%</w:t>
            </w:r>
            <w:r>
              <w:rPr>
                <w:rFonts w:hint="eastAsia"/>
                <w:color w:val="000000"/>
                <w:sz w:val="18"/>
                <w:szCs w:val="18"/>
              </w:rPr>
              <w:t>（适应握杆时压力形变）耐磨性</w:t>
            </w:r>
          </w:p>
        </w:tc>
        <w:tc>
          <w:tcPr>
            <w:tcW w:w="993" w:type="dxa"/>
          </w:tcPr>
          <w:p w14:paraId="3096F212"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2278522" w14:textId="77777777">
        <w:tc>
          <w:tcPr>
            <w:tcW w:w="710" w:type="dxa"/>
            <w:vAlign w:val="center"/>
          </w:tcPr>
          <w:p w14:paraId="61DFCE1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559" w:type="dxa"/>
            <w:vAlign w:val="center"/>
          </w:tcPr>
          <w:p w14:paraId="61F345F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运动员球杆杆齿</w:t>
            </w:r>
          </w:p>
        </w:tc>
        <w:tc>
          <w:tcPr>
            <w:tcW w:w="992" w:type="dxa"/>
            <w:vAlign w:val="center"/>
          </w:tcPr>
          <w:p w14:paraId="4CCFF2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100</w:t>
            </w:r>
          </w:p>
        </w:tc>
        <w:tc>
          <w:tcPr>
            <w:tcW w:w="5670" w:type="dxa"/>
            <w:vAlign w:val="center"/>
          </w:tcPr>
          <w:p w14:paraId="608D025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球杆杆齿数量：</w:t>
            </w:r>
            <w:r>
              <w:rPr>
                <w:rFonts w:hint="eastAsia"/>
                <w:color w:val="000000"/>
                <w:sz w:val="18"/>
                <w:szCs w:val="18"/>
              </w:rPr>
              <w:t>6-12</w:t>
            </w:r>
            <w:r>
              <w:rPr>
                <w:rFonts w:hint="eastAsia"/>
                <w:color w:val="000000"/>
                <w:sz w:val="18"/>
                <w:szCs w:val="18"/>
              </w:rPr>
              <w:t>齿，</w:t>
            </w:r>
          </w:p>
          <w:p w14:paraId="1CA0EC27"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齿长：</w:t>
            </w:r>
            <w:r>
              <w:rPr>
                <w:rFonts w:hint="eastAsia"/>
                <w:color w:val="000000"/>
                <w:sz w:val="18"/>
                <w:szCs w:val="18"/>
              </w:rPr>
              <w:t>10-15mm</w:t>
            </w:r>
            <w:r>
              <w:rPr>
                <w:rFonts w:hint="eastAsia"/>
                <w:color w:val="000000"/>
                <w:sz w:val="18"/>
                <w:szCs w:val="18"/>
              </w:rPr>
              <w:t>，</w:t>
            </w:r>
          </w:p>
          <w:p w14:paraId="64904E63"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间距：</w:t>
            </w:r>
            <w:r>
              <w:rPr>
                <w:rFonts w:hint="eastAsia"/>
                <w:color w:val="000000"/>
                <w:sz w:val="18"/>
                <w:szCs w:val="18"/>
              </w:rPr>
              <w:t>5-8mm,</w:t>
            </w:r>
          </w:p>
          <w:p w14:paraId="0F1C0AFA"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齿尖角度：</w:t>
            </w:r>
            <w:r>
              <w:rPr>
                <w:rFonts w:hint="eastAsia"/>
                <w:color w:val="000000"/>
                <w:sz w:val="18"/>
                <w:szCs w:val="18"/>
              </w:rPr>
              <w:t>45</w:t>
            </w:r>
            <w:r>
              <w:rPr>
                <w:rFonts w:hint="eastAsia"/>
                <w:color w:val="000000"/>
                <w:sz w:val="18"/>
                <w:szCs w:val="18"/>
              </w:rPr>
              <w:t>°</w:t>
            </w:r>
            <w:r>
              <w:rPr>
                <w:rFonts w:hint="eastAsia"/>
                <w:color w:val="000000"/>
                <w:sz w:val="18"/>
                <w:szCs w:val="18"/>
              </w:rPr>
              <w:t>-60</w:t>
            </w:r>
            <w:r>
              <w:rPr>
                <w:rFonts w:hint="eastAsia"/>
                <w:color w:val="000000"/>
                <w:sz w:val="18"/>
                <w:szCs w:val="18"/>
              </w:rPr>
              <w:t>°，</w:t>
            </w:r>
          </w:p>
          <w:p w14:paraId="41DDD896"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厚度：</w:t>
            </w:r>
            <w:r>
              <w:rPr>
                <w:rFonts w:hint="eastAsia"/>
                <w:color w:val="000000"/>
                <w:sz w:val="18"/>
                <w:szCs w:val="18"/>
              </w:rPr>
              <w:t>3-5mm,</w:t>
            </w:r>
          </w:p>
          <w:p w14:paraId="76CABC12" w14:textId="77777777" w:rsidR="00EF55E0" w:rsidRDefault="00000000">
            <w:pPr>
              <w:spacing w:after="0" w:line="240" w:lineRule="auto"/>
              <w:jc w:val="left"/>
              <w:rPr>
                <w:color w:val="000000"/>
                <w:sz w:val="18"/>
                <w:szCs w:val="18"/>
              </w:rPr>
            </w:pPr>
            <w:r>
              <w:rPr>
                <w:rFonts w:hint="eastAsia"/>
                <w:color w:val="000000"/>
                <w:sz w:val="18"/>
                <w:szCs w:val="18"/>
              </w:rPr>
              <w:t>6.</w:t>
            </w:r>
            <w:r>
              <w:rPr>
                <w:rFonts w:hint="eastAsia"/>
                <w:color w:val="000000"/>
                <w:sz w:val="18"/>
                <w:szCs w:val="18"/>
              </w:rPr>
              <w:t>整体长度：≤</w:t>
            </w:r>
            <w:r>
              <w:rPr>
                <w:rFonts w:hint="eastAsia"/>
                <w:color w:val="000000"/>
                <w:sz w:val="18"/>
                <w:szCs w:val="18"/>
              </w:rPr>
              <w:t>1.3m(</w:t>
            </w:r>
            <w:r>
              <w:rPr>
                <w:rFonts w:hint="eastAsia"/>
                <w:color w:val="000000"/>
                <w:sz w:val="18"/>
                <w:szCs w:val="18"/>
              </w:rPr>
              <w:t>含杆柄），</w:t>
            </w:r>
          </w:p>
          <w:p w14:paraId="5A9DE69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7.</w:t>
            </w:r>
            <w:r>
              <w:rPr>
                <w:rFonts w:hint="eastAsia"/>
                <w:color w:val="000000"/>
                <w:sz w:val="18"/>
                <w:szCs w:val="18"/>
              </w:rPr>
              <w:t>重量：</w:t>
            </w:r>
            <w:r>
              <w:rPr>
                <w:rFonts w:hint="eastAsia"/>
                <w:color w:val="000000"/>
                <w:sz w:val="18"/>
                <w:szCs w:val="18"/>
              </w:rPr>
              <w:t>500-800g(</w:t>
            </w:r>
            <w:r>
              <w:rPr>
                <w:rFonts w:hint="eastAsia"/>
                <w:color w:val="000000"/>
                <w:sz w:val="18"/>
                <w:szCs w:val="18"/>
              </w:rPr>
              <w:t>全杆）</w:t>
            </w:r>
          </w:p>
        </w:tc>
        <w:tc>
          <w:tcPr>
            <w:tcW w:w="993" w:type="dxa"/>
          </w:tcPr>
          <w:p w14:paraId="76A4FA6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A96EF65" w14:textId="77777777">
        <w:tc>
          <w:tcPr>
            <w:tcW w:w="710" w:type="dxa"/>
            <w:vAlign w:val="center"/>
          </w:tcPr>
          <w:p w14:paraId="312B2DE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559" w:type="dxa"/>
            <w:vAlign w:val="center"/>
          </w:tcPr>
          <w:p w14:paraId="608D25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守门员球杆圆形杆齿</w:t>
            </w:r>
          </w:p>
        </w:tc>
        <w:tc>
          <w:tcPr>
            <w:tcW w:w="992" w:type="dxa"/>
            <w:vAlign w:val="center"/>
          </w:tcPr>
          <w:p w14:paraId="21D9026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0" w:type="dxa"/>
            <w:vAlign w:val="center"/>
          </w:tcPr>
          <w:p w14:paraId="1D3DD9F9"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杆齿形状：纯圆形，</w:t>
            </w:r>
          </w:p>
          <w:p w14:paraId="68DFF3E8"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直径：</w:t>
            </w:r>
            <w:r>
              <w:rPr>
                <w:rFonts w:hint="eastAsia"/>
                <w:color w:val="000000"/>
                <w:sz w:val="18"/>
                <w:szCs w:val="18"/>
              </w:rPr>
              <w:t>8-12mm</w:t>
            </w:r>
            <w:r>
              <w:rPr>
                <w:rFonts w:hint="eastAsia"/>
                <w:color w:val="000000"/>
                <w:sz w:val="18"/>
                <w:szCs w:val="18"/>
              </w:rPr>
              <w:t>，</w:t>
            </w:r>
          </w:p>
          <w:p w14:paraId="729CEBF0"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齿数：</w:t>
            </w:r>
            <w:r>
              <w:rPr>
                <w:rFonts w:hint="eastAsia"/>
                <w:color w:val="000000"/>
                <w:sz w:val="18"/>
                <w:szCs w:val="18"/>
              </w:rPr>
              <w:t>4-6</w:t>
            </w:r>
            <w:r>
              <w:rPr>
                <w:rFonts w:hint="eastAsia"/>
                <w:color w:val="000000"/>
                <w:sz w:val="18"/>
                <w:szCs w:val="18"/>
              </w:rPr>
              <w:t>齿，</w:t>
            </w:r>
          </w:p>
          <w:p w14:paraId="09143C2B"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齿长：</w:t>
            </w:r>
            <w:r>
              <w:rPr>
                <w:rFonts w:hint="eastAsia"/>
                <w:color w:val="000000"/>
                <w:sz w:val="18"/>
                <w:szCs w:val="18"/>
              </w:rPr>
              <w:t>5-8mm,</w:t>
            </w:r>
          </w:p>
          <w:p w14:paraId="6854F956"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硬度：</w:t>
            </w:r>
            <w:r>
              <w:rPr>
                <w:rFonts w:hint="eastAsia"/>
                <w:color w:val="000000"/>
                <w:sz w:val="18"/>
                <w:szCs w:val="18"/>
              </w:rPr>
              <w:t>HRC40-45</w:t>
            </w:r>
            <w:r>
              <w:rPr>
                <w:rFonts w:hint="eastAsia"/>
                <w:color w:val="000000"/>
                <w:sz w:val="18"/>
                <w:szCs w:val="18"/>
              </w:rPr>
              <w:t>，</w:t>
            </w:r>
          </w:p>
          <w:p w14:paraId="1EEE4F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宽度：≤</w:t>
            </w:r>
            <w:r>
              <w:rPr>
                <w:rFonts w:hint="eastAsia"/>
                <w:color w:val="000000"/>
                <w:sz w:val="18"/>
                <w:szCs w:val="18"/>
              </w:rPr>
              <w:t>15cm(</w:t>
            </w:r>
            <w:r>
              <w:rPr>
                <w:rFonts w:hint="eastAsia"/>
                <w:color w:val="000000"/>
                <w:sz w:val="18"/>
                <w:szCs w:val="18"/>
              </w:rPr>
              <w:t>含齿）</w:t>
            </w:r>
          </w:p>
        </w:tc>
        <w:tc>
          <w:tcPr>
            <w:tcW w:w="993" w:type="dxa"/>
          </w:tcPr>
          <w:p w14:paraId="376DCE7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80A722A" w14:textId="77777777">
        <w:tc>
          <w:tcPr>
            <w:tcW w:w="710" w:type="dxa"/>
            <w:vAlign w:val="center"/>
          </w:tcPr>
          <w:p w14:paraId="5B6ABDB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559" w:type="dxa"/>
            <w:vAlign w:val="center"/>
          </w:tcPr>
          <w:p w14:paraId="28FC44D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守门员护喉</w:t>
            </w:r>
          </w:p>
        </w:tc>
        <w:tc>
          <w:tcPr>
            <w:tcW w:w="992" w:type="dxa"/>
            <w:vAlign w:val="center"/>
          </w:tcPr>
          <w:p w14:paraId="70EA74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0" w:type="dxa"/>
            <w:vAlign w:val="center"/>
          </w:tcPr>
          <w:p w14:paraId="6D8AF8F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外层：碳钎维符合材料</w:t>
            </w:r>
            <w:r>
              <w:rPr>
                <w:rFonts w:hint="eastAsia"/>
                <w:color w:val="000000"/>
                <w:sz w:val="18"/>
                <w:szCs w:val="18"/>
              </w:rPr>
              <w:t xml:space="preserve">  </w:t>
            </w:r>
          </w:p>
          <w:p w14:paraId="077F3B10"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内衬：抗菌织物</w:t>
            </w:r>
            <w:r>
              <w:rPr>
                <w:rFonts w:hint="eastAsia"/>
                <w:color w:val="000000"/>
                <w:sz w:val="18"/>
                <w:szCs w:val="18"/>
              </w:rPr>
              <w:t>+</w:t>
            </w:r>
            <w:r>
              <w:rPr>
                <w:rFonts w:hint="eastAsia"/>
                <w:color w:val="000000"/>
                <w:sz w:val="18"/>
                <w:szCs w:val="18"/>
              </w:rPr>
              <w:t>记忆海绵（厚度≥</w:t>
            </w:r>
            <w:r>
              <w:rPr>
                <w:rFonts w:hint="eastAsia"/>
                <w:color w:val="000000"/>
                <w:sz w:val="18"/>
                <w:szCs w:val="18"/>
              </w:rPr>
              <w:t>10mmm,</w:t>
            </w:r>
            <w:r>
              <w:rPr>
                <w:rFonts w:hint="eastAsia"/>
                <w:color w:val="000000"/>
                <w:sz w:val="18"/>
                <w:szCs w:val="18"/>
              </w:rPr>
              <w:t>湿度透气率≥</w:t>
            </w:r>
            <w:r>
              <w:rPr>
                <w:rFonts w:hint="eastAsia"/>
                <w:color w:val="000000"/>
                <w:sz w:val="18"/>
                <w:szCs w:val="18"/>
              </w:rPr>
              <w:t>80%</w:t>
            </w:r>
            <w:r>
              <w:rPr>
                <w:rFonts w:hint="eastAsia"/>
                <w:color w:val="000000"/>
                <w:sz w:val="18"/>
                <w:szCs w:val="18"/>
              </w:rPr>
              <w:t>。</w:t>
            </w:r>
          </w:p>
          <w:p w14:paraId="370981F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尺寸：</w:t>
            </w:r>
            <w:r>
              <w:rPr>
                <w:rFonts w:hint="eastAsia"/>
                <w:color w:val="000000"/>
                <w:sz w:val="18"/>
                <w:szCs w:val="18"/>
              </w:rPr>
              <w:t>38-50cm</w:t>
            </w:r>
            <w:r>
              <w:rPr>
                <w:rFonts w:hint="eastAsia"/>
                <w:color w:val="000000"/>
                <w:sz w:val="18"/>
                <w:szCs w:val="18"/>
              </w:rPr>
              <w:t>，重量：≤</w:t>
            </w:r>
            <w:r>
              <w:rPr>
                <w:rFonts w:hint="eastAsia"/>
                <w:color w:val="000000"/>
                <w:sz w:val="18"/>
                <w:szCs w:val="18"/>
              </w:rPr>
              <w:t>400g</w:t>
            </w:r>
            <w:r>
              <w:rPr>
                <w:rFonts w:hint="eastAsia"/>
                <w:color w:val="000000"/>
                <w:sz w:val="18"/>
                <w:szCs w:val="18"/>
              </w:rPr>
              <w:t>（避免颈部疲劳）</w:t>
            </w:r>
          </w:p>
        </w:tc>
        <w:tc>
          <w:tcPr>
            <w:tcW w:w="993" w:type="dxa"/>
          </w:tcPr>
          <w:p w14:paraId="02CCDB6C"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A10447B" w14:textId="77777777">
        <w:tc>
          <w:tcPr>
            <w:tcW w:w="710" w:type="dxa"/>
            <w:vAlign w:val="center"/>
          </w:tcPr>
          <w:p w14:paraId="13CA640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559" w:type="dxa"/>
            <w:vAlign w:val="center"/>
          </w:tcPr>
          <w:p w14:paraId="566BC51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运动护腕</w:t>
            </w:r>
          </w:p>
        </w:tc>
        <w:tc>
          <w:tcPr>
            <w:tcW w:w="992" w:type="dxa"/>
            <w:vAlign w:val="center"/>
          </w:tcPr>
          <w:p w14:paraId="7F75A1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30</w:t>
            </w:r>
          </w:p>
        </w:tc>
        <w:tc>
          <w:tcPr>
            <w:tcW w:w="5670" w:type="dxa"/>
            <w:vAlign w:val="center"/>
          </w:tcPr>
          <w:p w14:paraId="5EC8F5A4"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15-20cm(</w:t>
            </w:r>
            <w:r>
              <w:rPr>
                <w:rFonts w:hint="eastAsia"/>
                <w:color w:val="000000"/>
                <w:sz w:val="18"/>
                <w:szCs w:val="18"/>
              </w:rPr>
              <w:t>覆盖腕部至前臂</w:t>
            </w:r>
            <w:r>
              <w:rPr>
                <w:rFonts w:hint="eastAsia"/>
                <w:color w:val="000000"/>
                <w:sz w:val="18"/>
                <w:szCs w:val="18"/>
              </w:rPr>
              <w:t>1/3</w:t>
            </w:r>
            <w:r>
              <w:rPr>
                <w:rFonts w:hint="eastAsia"/>
                <w:color w:val="000000"/>
                <w:sz w:val="18"/>
                <w:szCs w:val="18"/>
              </w:rPr>
              <w:t>处）</w:t>
            </w:r>
          </w:p>
          <w:p w14:paraId="5E84759C" w14:textId="77777777" w:rsidR="00EF55E0" w:rsidRDefault="00000000">
            <w:pPr>
              <w:spacing w:after="0" w:line="240" w:lineRule="auto"/>
              <w:ind w:left="500" w:hanging="500"/>
              <w:jc w:val="left"/>
              <w:rPr>
                <w:color w:val="000000"/>
                <w:sz w:val="18"/>
                <w:szCs w:val="18"/>
              </w:rPr>
            </w:pPr>
            <w:r>
              <w:rPr>
                <w:rFonts w:hint="eastAsia"/>
                <w:color w:val="000000"/>
                <w:sz w:val="18"/>
                <w:szCs w:val="18"/>
              </w:rPr>
              <w:t>2.</w:t>
            </w:r>
            <w:r>
              <w:rPr>
                <w:rFonts w:hint="eastAsia"/>
                <w:color w:val="000000"/>
                <w:sz w:val="18"/>
                <w:szCs w:val="18"/>
              </w:rPr>
              <w:t>宽度：</w:t>
            </w:r>
            <w:r>
              <w:rPr>
                <w:rFonts w:hint="eastAsia"/>
                <w:color w:val="000000"/>
                <w:sz w:val="18"/>
                <w:szCs w:val="18"/>
              </w:rPr>
              <w:t>8-12cm</w:t>
            </w:r>
            <w:r>
              <w:rPr>
                <w:rFonts w:hint="eastAsia"/>
                <w:color w:val="000000"/>
                <w:sz w:val="18"/>
                <w:szCs w:val="18"/>
              </w:rPr>
              <w:t>（可调节）</w:t>
            </w:r>
          </w:p>
          <w:p w14:paraId="1AA0C421" w14:textId="77777777" w:rsidR="00EF55E0" w:rsidRDefault="00000000">
            <w:pPr>
              <w:spacing w:after="0" w:line="240" w:lineRule="auto"/>
              <w:ind w:left="500" w:hanging="500"/>
              <w:jc w:val="left"/>
              <w:rPr>
                <w:color w:val="000000"/>
                <w:sz w:val="18"/>
                <w:szCs w:val="18"/>
              </w:rPr>
            </w:pPr>
            <w:r>
              <w:rPr>
                <w:rFonts w:hint="eastAsia"/>
                <w:color w:val="000000"/>
                <w:sz w:val="18"/>
                <w:szCs w:val="18"/>
              </w:rPr>
              <w:t>3.</w:t>
            </w:r>
            <w:r>
              <w:rPr>
                <w:rFonts w:hint="eastAsia"/>
                <w:color w:val="000000"/>
                <w:sz w:val="18"/>
                <w:szCs w:val="18"/>
              </w:rPr>
              <w:t>厚度：</w:t>
            </w:r>
            <w:r>
              <w:rPr>
                <w:rFonts w:hint="eastAsia"/>
                <w:color w:val="000000"/>
                <w:sz w:val="18"/>
                <w:szCs w:val="18"/>
              </w:rPr>
              <w:t>5-8mm(</w:t>
            </w:r>
            <w:r>
              <w:rPr>
                <w:rFonts w:hint="eastAsia"/>
                <w:color w:val="000000"/>
                <w:sz w:val="18"/>
                <w:szCs w:val="18"/>
              </w:rPr>
              <w:t>含缓冲层）</w:t>
            </w:r>
          </w:p>
          <w:p w14:paraId="2490F364" w14:textId="77777777" w:rsidR="00EF55E0" w:rsidRDefault="00000000">
            <w:pPr>
              <w:spacing w:after="0" w:line="240" w:lineRule="auto"/>
              <w:ind w:left="500" w:hanging="500"/>
              <w:jc w:val="left"/>
              <w:rPr>
                <w:color w:val="000000"/>
                <w:sz w:val="18"/>
                <w:szCs w:val="18"/>
              </w:rPr>
            </w:pPr>
            <w:r>
              <w:rPr>
                <w:rFonts w:hint="eastAsia"/>
                <w:color w:val="000000"/>
                <w:sz w:val="18"/>
                <w:szCs w:val="18"/>
              </w:rPr>
              <w:t>4.</w:t>
            </w:r>
            <w:r>
              <w:rPr>
                <w:rFonts w:hint="eastAsia"/>
                <w:color w:val="000000"/>
                <w:sz w:val="18"/>
                <w:szCs w:val="18"/>
              </w:rPr>
              <w:t>材质：外层：尼龙</w:t>
            </w:r>
            <w:r>
              <w:rPr>
                <w:rFonts w:hint="eastAsia"/>
                <w:color w:val="000000"/>
                <w:sz w:val="18"/>
                <w:szCs w:val="18"/>
              </w:rPr>
              <w:t>+</w:t>
            </w:r>
            <w:r>
              <w:rPr>
                <w:rFonts w:hint="eastAsia"/>
                <w:color w:val="000000"/>
                <w:sz w:val="18"/>
                <w:szCs w:val="18"/>
              </w:rPr>
              <w:t>聚氨酯涂层，内层：记忆海绵</w:t>
            </w:r>
            <w:r>
              <w:rPr>
                <w:rFonts w:hint="eastAsia"/>
                <w:color w:val="000000"/>
                <w:sz w:val="18"/>
                <w:szCs w:val="18"/>
              </w:rPr>
              <w:t>+</w:t>
            </w:r>
            <w:r>
              <w:rPr>
                <w:rFonts w:hint="eastAsia"/>
                <w:color w:val="000000"/>
                <w:sz w:val="18"/>
                <w:szCs w:val="18"/>
              </w:rPr>
              <w:t>凝胶垫（冲击吸收≥</w:t>
            </w:r>
            <w:r>
              <w:rPr>
                <w:rFonts w:hint="eastAsia"/>
                <w:color w:val="000000"/>
                <w:sz w:val="18"/>
                <w:szCs w:val="18"/>
              </w:rPr>
              <w:t>70%</w:t>
            </w:r>
            <w:r>
              <w:rPr>
                <w:rFonts w:hint="eastAsia"/>
                <w:color w:val="000000"/>
                <w:sz w:val="18"/>
                <w:szCs w:val="18"/>
              </w:rPr>
              <w:t>）</w:t>
            </w:r>
          </w:p>
        </w:tc>
        <w:tc>
          <w:tcPr>
            <w:tcW w:w="993" w:type="dxa"/>
          </w:tcPr>
          <w:p w14:paraId="67D60F27"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8D9D685" w14:textId="77777777">
        <w:tc>
          <w:tcPr>
            <w:tcW w:w="710" w:type="dxa"/>
            <w:vAlign w:val="center"/>
          </w:tcPr>
          <w:p w14:paraId="7D1FD91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559" w:type="dxa"/>
            <w:vAlign w:val="center"/>
          </w:tcPr>
          <w:p w14:paraId="49D7CF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筋膜枪</w:t>
            </w:r>
          </w:p>
        </w:tc>
        <w:tc>
          <w:tcPr>
            <w:tcW w:w="992" w:type="dxa"/>
            <w:vAlign w:val="center"/>
          </w:tcPr>
          <w:p w14:paraId="774119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178A8A2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、材质：</w:t>
            </w:r>
            <w:r>
              <w:rPr>
                <w:rFonts w:hint="eastAsia"/>
                <w:color w:val="000000"/>
                <w:sz w:val="18"/>
                <w:szCs w:val="18"/>
              </w:rPr>
              <w:t>ABS</w:t>
            </w:r>
            <w:r>
              <w:rPr>
                <w:rFonts w:hint="eastAsia"/>
                <w:color w:val="000000"/>
                <w:sz w:val="18"/>
                <w:szCs w:val="18"/>
              </w:rPr>
              <w:br/>
              <w:t>2</w:t>
            </w:r>
            <w:r>
              <w:rPr>
                <w:rFonts w:hint="eastAsia"/>
                <w:color w:val="000000"/>
                <w:sz w:val="18"/>
                <w:szCs w:val="18"/>
              </w:rPr>
              <w:t>、规格：尺寸：</w:t>
            </w:r>
            <w:r>
              <w:rPr>
                <w:rFonts w:hint="eastAsia"/>
                <w:color w:val="000000"/>
                <w:sz w:val="18"/>
                <w:szCs w:val="18"/>
              </w:rPr>
              <w:t>147*200*68mm</w:t>
            </w:r>
            <w:r>
              <w:rPr>
                <w:rFonts w:hint="eastAsia"/>
                <w:color w:val="000000"/>
                <w:sz w:val="18"/>
                <w:szCs w:val="18"/>
              </w:rPr>
              <w:t>，电池容量</w:t>
            </w:r>
            <w:r>
              <w:rPr>
                <w:rFonts w:hint="eastAsia"/>
                <w:color w:val="000000"/>
                <w:sz w:val="18"/>
                <w:szCs w:val="18"/>
              </w:rPr>
              <w:t xml:space="preserve"> 2600mAH</w:t>
            </w:r>
            <w:r>
              <w:rPr>
                <w:rFonts w:hint="eastAsia"/>
                <w:color w:val="000000"/>
                <w:sz w:val="18"/>
                <w:szCs w:val="18"/>
              </w:rPr>
              <w:t>，振幅深度：</w:t>
            </w:r>
            <w:r>
              <w:rPr>
                <w:rFonts w:hint="eastAsia"/>
                <w:color w:val="000000"/>
                <w:sz w:val="18"/>
                <w:szCs w:val="18"/>
              </w:rPr>
              <w:t>8mm</w:t>
            </w:r>
            <w:r>
              <w:rPr>
                <w:rFonts w:hint="eastAsia"/>
                <w:color w:val="000000"/>
                <w:sz w:val="18"/>
                <w:szCs w:val="18"/>
              </w:rPr>
              <w:br/>
            </w:r>
            <w:r>
              <w:rPr>
                <w:rFonts w:hint="eastAsia"/>
                <w:color w:val="000000"/>
                <w:sz w:val="18"/>
                <w:szCs w:val="18"/>
              </w:rPr>
              <w:t>垂直振动频率≤</w:t>
            </w:r>
            <w:r>
              <w:rPr>
                <w:rFonts w:hint="eastAsia"/>
                <w:color w:val="000000"/>
                <w:sz w:val="18"/>
                <w:szCs w:val="18"/>
              </w:rPr>
              <w:t xml:space="preserve"> 60HZ,</w:t>
            </w:r>
            <w:r>
              <w:rPr>
                <w:rFonts w:hint="eastAsia"/>
                <w:color w:val="000000"/>
                <w:sz w:val="18"/>
                <w:szCs w:val="18"/>
              </w:rPr>
              <w:t>额定功率：</w:t>
            </w:r>
            <w:r>
              <w:rPr>
                <w:rFonts w:hint="eastAsia"/>
                <w:color w:val="000000"/>
                <w:sz w:val="18"/>
                <w:szCs w:val="18"/>
              </w:rPr>
              <w:t>25W,</w:t>
            </w:r>
            <w:r>
              <w:rPr>
                <w:rFonts w:hint="eastAsia"/>
                <w:color w:val="000000"/>
                <w:sz w:val="18"/>
                <w:szCs w:val="18"/>
              </w:rPr>
              <w:t>额定电压：</w:t>
            </w:r>
            <w:r>
              <w:rPr>
                <w:rFonts w:hint="eastAsia"/>
                <w:color w:val="000000"/>
                <w:sz w:val="18"/>
                <w:szCs w:val="18"/>
              </w:rPr>
              <w:t>7.3V</w:t>
            </w:r>
            <w:r>
              <w:rPr>
                <w:rFonts w:ascii="Segoe UI Symbol" w:hAnsi="Segoe UI Symbol"/>
                <w:color w:val="000000"/>
                <w:sz w:val="18"/>
                <w:szCs w:val="18"/>
              </w:rPr>
              <w:t>⎓</w:t>
            </w:r>
            <w:r>
              <w:rPr>
                <w:rFonts w:hint="eastAsia"/>
                <w:color w:val="000000"/>
                <w:sz w:val="18"/>
                <w:szCs w:val="18"/>
              </w:rPr>
              <w:t>,</w:t>
            </w:r>
            <w:r>
              <w:rPr>
                <w:rFonts w:hint="eastAsia"/>
                <w:color w:val="000000"/>
                <w:sz w:val="18"/>
                <w:szCs w:val="18"/>
              </w:rPr>
              <w:t>频率</w:t>
            </w:r>
            <w:r>
              <w:rPr>
                <w:rFonts w:hint="eastAsia"/>
                <w:color w:val="000000"/>
                <w:sz w:val="18"/>
                <w:szCs w:val="18"/>
              </w:rPr>
              <w:t xml:space="preserve"> 1</w:t>
            </w:r>
            <w:r>
              <w:rPr>
                <w:rFonts w:hint="eastAsia"/>
                <w:color w:val="000000"/>
                <w:sz w:val="18"/>
                <w:szCs w:val="18"/>
              </w:rPr>
              <w:t>档</w:t>
            </w:r>
            <w:r>
              <w:rPr>
                <w:rFonts w:hint="eastAsia"/>
                <w:color w:val="000000"/>
                <w:sz w:val="18"/>
                <w:szCs w:val="18"/>
              </w:rPr>
              <w:t xml:space="preserve"> 2000/min</w:t>
            </w:r>
            <w:r>
              <w:rPr>
                <w:rFonts w:hint="eastAsia"/>
                <w:color w:val="000000"/>
                <w:sz w:val="18"/>
                <w:szCs w:val="18"/>
              </w:rPr>
              <w:br/>
              <w:t>2</w:t>
            </w:r>
            <w:r>
              <w:rPr>
                <w:rFonts w:hint="eastAsia"/>
                <w:color w:val="000000"/>
                <w:sz w:val="18"/>
                <w:szCs w:val="18"/>
              </w:rPr>
              <w:t>档</w:t>
            </w:r>
            <w:r>
              <w:rPr>
                <w:rFonts w:hint="eastAsia"/>
                <w:color w:val="000000"/>
                <w:sz w:val="18"/>
                <w:szCs w:val="18"/>
              </w:rPr>
              <w:t xml:space="preserve"> 2300/min,3</w:t>
            </w:r>
            <w:r>
              <w:rPr>
                <w:rFonts w:hint="eastAsia"/>
                <w:color w:val="000000"/>
                <w:sz w:val="18"/>
                <w:szCs w:val="18"/>
              </w:rPr>
              <w:t>档</w:t>
            </w:r>
            <w:r>
              <w:rPr>
                <w:rFonts w:hint="eastAsia"/>
                <w:color w:val="000000"/>
                <w:sz w:val="18"/>
                <w:szCs w:val="18"/>
              </w:rPr>
              <w:t xml:space="preserve"> 2600/min,4</w:t>
            </w:r>
            <w:r>
              <w:rPr>
                <w:rFonts w:hint="eastAsia"/>
                <w:color w:val="000000"/>
                <w:sz w:val="18"/>
                <w:szCs w:val="18"/>
              </w:rPr>
              <w:t>档</w:t>
            </w:r>
            <w:r>
              <w:rPr>
                <w:rFonts w:hint="eastAsia"/>
                <w:color w:val="000000"/>
                <w:sz w:val="18"/>
                <w:szCs w:val="18"/>
              </w:rPr>
              <w:t xml:space="preserve"> 2900/min,5</w:t>
            </w:r>
            <w:r>
              <w:rPr>
                <w:rFonts w:hint="eastAsia"/>
                <w:color w:val="000000"/>
                <w:sz w:val="18"/>
                <w:szCs w:val="18"/>
              </w:rPr>
              <w:t>档</w:t>
            </w:r>
            <w:r>
              <w:rPr>
                <w:rFonts w:hint="eastAsia"/>
                <w:color w:val="000000"/>
                <w:sz w:val="18"/>
                <w:szCs w:val="18"/>
              </w:rPr>
              <w:t xml:space="preserve"> 3200/min</w:t>
            </w:r>
            <w:r>
              <w:rPr>
                <w:rFonts w:hint="eastAsia"/>
                <w:color w:val="000000"/>
                <w:sz w:val="18"/>
                <w:szCs w:val="18"/>
              </w:rPr>
              <w:t>。产品配件组合：主体筋膜枪×</w:t>
            </w:r>
            <w:r>
              <w:rPr>
                <w:rFonts w:hint="eastAsia"/>
                <w:color w:val="000000"/>
                <w:sz w:val="18"/>
                <w:szCs w:val="18"/>
              </w:rPr>
              <w:t xml:space="preserve">1 </w:t>
            </w:r>
            <w:r>
              <w:rPr>
                <w:rFonts w:hint="eastAsia"/>
                <w:color w:val="000000"/>
                <w:sz w:val="18"/>
                <w:szCs w:val="18"/>
              </w:rPr>
              <w:t>说明书×</w:t>
            </w:r>
            <w:r>
              <w:rPr>
                <w:rFonts w:hint="eastAsia"/>
                <w:color w:val="000000"/>
                <w:sz w:val="18"/>
                <w:szCs w:val="18"/>
              </w:rPr>
              <w:t>1</w:t>
            </w:r>
            <w:r>
              <w:rPr>
                <w:rFonts w:hint="eastAsia"/>
                <w:color w:val="000000"/>
                <w:sz w:val="18"/>
                <w:szCs w:val="18"/>
              </w:rPr>
              <w:t>，电源线</w:t>
            </w:r>
            <w:r>
              <w:rPr>
                <w:rFonts w:hint="eastAsia"/>
                <w:color w:val="000000"/>
                <w:sz w:val="18"/>
                <w:szCs w:val="18"/>
              </w:rPr>
              <w:t>TYPE-C</w:t>
            </w:r>
            <w:r>
              <w:rPr>
                <w:rFonts w:hint="eastAsia"/>
                <w:color w:val="000000"/>
                <w:sz w:val="18"/>
                <w:szCs w:val="18"/>
              </w:rPr>
              <w:t>（无头）×</w:t>
            </w:r>
            <w:r>
              <w:rPr>
                <w:rFonts w:hint="eastAsia"/>
                <w:color w:val="000000"/>
                <w:sz w:val="18"/>
                <w:szCs w:val="18"/>
              </w:rPr>
              <w:t>1</w:t>
            </w:r>
            <w:r>
              <w:rPr>
                <w:rFonts w:hint="eastAsia"/>
                <w:color w:val="000000"/>
                <w:sz w:val="18"/>
                <w:szCs w:val="18"/>
              </w:rPr>
              <w:t>，球头×</w:t>
            </w:r>
            <w:r>
              <w:rPr>
                <w:rFonts w:hint="eastAsia"/>
                <w:color w:val="000000"/>
                <w:sz w:val="18"/>
                <w:szCs w:val="18"/>
              </w:rPr>
              <w:t>5</w:t>
            </w:r>
            <w:r>
              <w:rPr>
                <w:rFonts w:hint="eastAsia"/>
                <w:color w:val="000000"/>
                <w:sz w:val="18"/>
                <w:szCs w:val="18"/>
              </w:rPr>
              <w:t>，颜色：灰黑色。</w:t>
            </w:r>
            <w:r>
              <w:rPr>
                <w:rFonts w:hint="eastAsia"/>
                <w:color w:val="000000"/>
                <w:sz w:val="18"/>
                <w:szCs w:val="18"/>
              </w:rPr>
              <w:t xml:space="preserve">                                                                       </w:t>
            </w:r>
            <w:r>
              <w:rPr>
                <w:rFonts w:hint="eastAsia"/>
                <w:color w:val="000000"/>
                <w:sz w:val="18"/>
                <w:szCs w:val="18"/>
              </w:rPr>
              <w:br/>
              <w:t>3</w:t>
            </w:r>
            <w:r>
              <w:rPr>
                <w:rFonts w:hint="eastAsia"/>
                <w:color w:val="000000"/>
                <w:sz w:val="18"/>
                <w:szCs w:val="18"/>
              </w:rPr>
              <w:t>、产品提供在线保养说明和注意事项相关说明</w:t>
            </w:r>
            <w:r>
              <w:rPr>
                <w:rFonts w:hint="eastAsia"/>
                <w:color w:val="000000"/>
                <w:sz w:val="18"/>
                <w:szCs w:val="18"/>
              </w:rPr>
              <w:t xml:space="preserve">                                 </w:t>
            </w:r>
            <w:r>
              <w:rPr>
                <w:rFonts w:hint="eastAsia"/>
                <w:color w:val="000000"/>
                <w:sz w:val="18"/>
                <w:szCs w:val="18"/>
              </w:rPr>
              <w:br/>
              <w:t>4</w:t>
            </w:r>
            <w:r>
              <w:rPr>
                <w:rFonts w:hint="eastAsia"/>
                <w:color w:val="000000"/>
                <w:sz w:val="18"/>
                <w:szCs w:val="18"/>
              </w:rPr>
              <w:t>、产品提供在线训练指导视频</w:t>
            </w:r>
            <w:r>
              <w:rPr>
                <w:rFonts w:hint="eastAsia"/>
                <w:color w:val="000000"/>
                <w:sz w:val="18"/>
                <w:szCs w:val="18"/>
              </w:rPr>
              <w:br/>
              <w:t>5</w:t>
            </w:r>
            <w:r>
              <w:rPr>
                <w:rFonts w:hint="eastAsia"/>
                <w:color w:val="000000"/>
                <w:sz w:val="18"/>
                <w:szCs w:val="18"/>
              </w:rPr>
              <w:t>、质保期：</w:t>
            </w:r>
            <w:r>
              <w:rPr>
                <w:rFonts w:hint="eastAsia"/>
                <w:color w:val="000000"/>
                <w:sz w:val="18"/>
                <w:szCs w:val="18"/>
              </w:rPr>
              <w:t>12</w:t>
            </w:r>
            <w:r>
              <w:rPr>
                <w:rFonts w:hint="eastAsia"/>
                <w:color w:val="000000"/>
                <w:sz w:val="18"/>
                <w:szCs w:val="18"/>
              </w:rPr>
              <w:t>个月</w:t>
            </w:r>
          </w:p>
        </w:tc>
        <w:tc>
          <w:tcPr>
            <w:tcW w:w="993" w:type="dxa"/>
          </w:tcPr>
          <w:p w14:paraId="38E3DE74"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4ADD2C2" w14:textId="77777777">
        <w:tc>
          <w:tcPr>
            <w:tcW w:w="710" w:type="dxa"/>
            <w:vAlign w:val="center"/>
          </w:tcPr>
          <w:p w14:paraId="78075FA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559" w:type="dxa"/>
            <w:vAlign w:val="center"/>
          </w:tcPr>
          <w:p w14:paraId="4DED00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冰球运动员水壶</w:t>
            </w:r>
          </w:p>
        </w:tc>
        <w:tc>
          <w:tcPr>
            <w:tcW w:w="992" w:type="dxa"/>
            <w:vAlign w:val="center"/>
          </w:tcPr>
          <w:p w14:paraId="183FCE7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62E11228"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尺寸规格：标准尺寸</w:t>
            </w:r>
            <w:r>
              <w:rPr>
                <w:rFonts w:hint="eastAsia"/>
                <w:color w:val="000000"/>
                <w:sz w:val="18"/>
                <w:szCs w:val="18"/>
              </w:rPr>
              <w:t xml:space="preserve"> </w:t>
            </w:r>
          </w:p>
          <w:p w14:paraId="6F8281B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功能：防滑性，拉伸强度≥</w:t>
            </w:r>
            <w:r>
              <w:rPr>
                <w:rFonts w:hint="eastAsia"/>
                <w:color w:val="000000"/>
                <w:sz w:val="18"/>
                <w:szCs w:val="18"/>
              </w:rPr>
              <w:t>30N/10mm</w:t>
            </w:r>
            <w:r>
              <w:rPr>
                <w:rFonts w:hint="eastAsia"/>
                <w:color w:val="000000"/>
                <w:sz w:val="18"/>
                <w:szCs w:val="18"/>
              </w:rPr>
              <w:t>，延展性≥</w:t>
            </w:r>
            <w:r>
              <w:rPr>
                <w:rFonts w:hint="eastAsia"/>
                <w:color w:val="000000"/>
                <w:sz w:val="18"/>
                <w:szCs w:val="18"/>
              </w:rPr>
              <w:t>200%</w:t>
            </w:r>
            <w:r>
              <w:rPr>
                <w:rFonts w:hint="eastAsia"/>
                <w:color w:val="000000"/>
                <w:sz w:val="18"/>
                <w:szCs w:val="18"/>
              </w:rPr>
              <w:t>（适应握杆时压力形变）耐磨性</w:t>
            </w:r>
          </w:p>
        </w:tc>
        <w:tc>
          <w:tcPr>
            <w:tcW w:w="993" w:type="dxa"/>
          </w:tcPr>
          <w:p w14:paraId="7CB6321F"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298EC7E0" w14:textId="77777777">
        <w:tc>
          <w:tcPr>
            <w:tcW w:w="710" w:type="dxa"/>
            <w:vAlign w:val="center"/>
          </w:tcPr>
          <w:p w14:paraId="4B7B544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559" w:type="dxa"/>
            <w:vAlign w:val="center"/>
          </w:tcPr>
          <w:p w14:paraId="555D5F7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992" w:type="dxa"/>
            <w:vAlign w:val="center"/>
          </w:tcPr>
          <w:p w14:paraId="7A2353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15</w:t>
            </w:r>
          </w:p>
        </w:tc>
        <w:tc>
          <w:tcPr>
            <w:tcW w:w="5670" w:type="dxa"/>
            <w:vAlign w:val="center"/>
          </w:tcPr>
          <w:p w14:paraId="384B4E2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球杆杆齿数量：</w:t>
            </w:r>
            <w:r>
              <w:rPr>
                <w:rFonts w:hint="eastAsia"/>
                <w:color w:val="000000"/>
                <w:sz w:val="18"/>
                <w:szCs w:val="18"/>
              </w:rPr>
              <w:t>6-12</w:t>
            </w:r>
            <w:r>
              <w:rPr>
                <w:rFonts w:hint="eastAsia"/>
                <w:color w:val="000000"/>
                <w:sz w:val="18"/>
                <w:szCs w:val="18"/>
              </w:rPr>
              <w:t>齿，齿长：</w:t>
            </w:r>
            <w:r>
              <w:rPr>
                <w:rFonts w:hint="eastAsia"/>
                <w:color w:val="000000"/>
                <w:sz w:val="18"/>
                <w:szCs w:val="18"/>
              </w:rPr>
              <w:t>10-15mm</w:t>
            </w:r>
            <w:r>
              <w:rPr>
                <w:rFonts w:hint="eastAsia"/>
                <w:color w:val="000000"/>
                <w:sz w:val="18"/>
                <w:szCs w:val="18"/>
              </w:rPr>
              <w:t>，</w:t>
            </w:r>
          </w:p>
          <w:p w14:paraId="3C0311B4" w14:textId="77777777" w:rsidR="00EF55E0" w:rsidRDefault="00000000">
            <w:pPr>
              <w:spacing w:after="0" w:line="240" w:lineRule="auto"/>
              <w:jc w:val="left"/>
              <w:rPr>
                <w:color w:val="000000"/>
                <w:sz w:val="18"/>
                <w:szCs w:val="18"/>
              </w:rPr>
            </w:pPr>
            <w:r>
              <w:rPr>
                <w:rFonts w:hint="eastAsia"/>
                <w:color w:val="000000"/>
                <w:sz w:val="18"/>
                <w:szCs w:val="18"/>
              </w:rPr>
              <w:lastRenderedPageBreak/>
              <w:t>2.</w:t>
            </w:r>
            <w:r>
              <w:rPr>
                <w:rFonts w:hint="eastAsia"/>
                <w:color w:val="000000"/>
                <w:sz w:val="18"/>
                <w:szCs w:val="18"/>
              </w:rPr>
              <w:t>间距：</w:t>
            </w:r>
            <w:r>
              <w:rPr>
                <w:rFonts w:hint="eastAsia"/>
                <w:color w:val="000000"/>
                <w:sz w:val="18"/>
                <w:szCs w:val="18"/>
              </w:rPr>
              <w:t>5-8mm,</w:t>
            </w:r>
          </w:p>
          <w:p w14:paraId="5CCAFBC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齿尖角度：</w:t>
            </w:r>
            <w:r>
              <w:rPr>
                <w:rFonts w:hint="eastAsia"/>
                <w:color w:val="000000"/>
                <w:sz w:val="18"/>
                <w:szCs w:val="18"/>
              </w:rPr>
              <w:t>45</w:t>
            </w:r>
            <w:r>
              <w:rPr>
                <w:rFonts w:hint="eastAsia"/>
                <w:color w:val="000000"/>
                <w:sz w:val="18"/>
                <w:szCs w:val="18"/>
              </w:rPr>
              <w:t>°</w:t>
            </w:r>
            <w:r>
              <w:rPr>
                <w:rFonts w:hint="eastAsia"/>
                <w:color w:val="000000"/>
                <w:sz w:val="18"/>
                <w:szCs w:val="18"/>
              </w:rPr>
              <w:t>-60</w:t>
            </w:r>
            <w:r>
              <w:rPr>
                <w:rFonts w:hint="eastAsia"/>
                <w:color w:val="000000"/>
                <w:sz w:val="18"/>
                <w:szCs w:val="18"/>
              </w:rPr>
              <w:t>°，</w:t>
            </w:r>
          </w:p>
          <w:p w14:paraId="722B10BC"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厚度：</w:t>
            </w:r>
            <w:r>
              <w:rPr>
                <w:rFonts w:hint="eastAsia"/>
                <w:color w:val="000000"/>
                <w:sz w:val="18"/>
                <w:szCs w:val="18"/>
              </w:rPr>
              <w:t>3-5mm,</w:t>
            </w:r>
          </w:p>
          <w:p w14:paraId="792DE2A5"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整体长度：≤</w:t>
            </w:r>
            <w:r>
              <w:rPr>
                <w:rFonts w:hint="eastAsia"/>
                <w:color w:val="000000"/>
                <w:sz w:val="18"/>
                <w:szCs w:val="18"/>
              </w:rPr>
              <w:t>1.3m(</w:t>
            </w:r>
            <w:r>
              <w:rPr>
                <w:rFonts w:hint="eastAsia"/>
                <w:color w:val="000000"/>
                <w:sz w:val="18"/>
                <w:szCs w:val="18"/>
              </w:rPr>
              <w:t>含杆柄），</w:t>
            </w:r>
          </w:p>
          <w:p w14:paraId="705CD8F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重量：</w:t>
            </w:r>
            <w:r>
              <w:rPr>
                <w:rFonts w:hint="eastAsia"/>
                <w:color w:val="000000"/>
                <w:sz w:val="18"/>
                <w:szCs w:val="18"/>
              </w:rPr>
              <w:t>500-800g(</w:t>
            </w:r>
            <w:r>
              <w:rPr>
                <w:rFonts w:hint="eastAsia"/>
                <w:color w:val="000000"/>
                <w:sz w:val="18"/>
                <w:szCs w:val="18"/>
              </w:rPr>
              <w:t>全杆）</w:t>
            </w:r>
          </w:p>
        </w:tc>
        <w:tc>
          <w:tcPr>
            <w:tcW w:w="993" w:type="dxa"/>
          </w:tcPr>
          <w:p w14:paraId="34FB58EA"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021C5FAF" w14:textId="77777777">
        <w:tc>
          <w:tcPr>
            <w:tcW w:w="710" w:type="dxa"/>
            <w:vAlign w:val="center"/>
          </w:tcPr>
          <w:p w14:paraId="65969F0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559" w:type="dxa"/>
            <w:vAlign w:val="center"/>
          </w:tcPr>
          <w:p w14:paraId="5E60F59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992" w:type="dxa"/>
            <w:vAlign w:val="center"/>
          </w:tcPr>
          <w:p w14:paraId="48BB68D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58B1F405"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测量范围：</w:t>
            </w:r>
            <w:r>
              <w:rPr>
                <w:rFonts w:hint="eastAsia"/>
                <w:color w:val="000000"/>
                <w:sz w:val="18"/>
                <w:szCs w:val="18"/>
              </w:rPr>
              <w:t>-40</w:t>
            </w:r>
            <w:r>
              <w:rPr>
                <w:rFonts w:hint="eastAsia"/>
                <w:color w:val="000000"/>
                <w:sz w:val="18"/>
                <w:szCs w:val="18"/>
              </w:rPr>
              <w:t>°</w:t>
            </w:r>
            <w:r>
              <w:rPr>
                <w:rFonts w:hint="eastAsia"/>
                <w:color w:val="000000"/>
                <w:sz w:val="18"/>
                <w:szCs w:val="18"/>
              </w:rPr>
              <w:t>C--+50</w:t>
            </w:r>
            <w:r>
              <w:rPr>
                <w:rFonts w:hint="eastAsia"/>
                <w:color w:val="000000"/>
                <w:sz w:val="18"/>
                <w:szCs w:val="18"/>
              </w:rPr>
              <w:t>°</w:t>
            </w:r>
            <w:r>
              <w:rPr>
                <w:rFonts w:hint="eastAsia"/>
                <w:color w:val="000000"/>
                <w:sz w:val="18"/>
                <w:szCs w:val="18"/>
              </w:rPr>
              <w:t>C,</w:t>
            </w:r>
          </w:p>
          <w:p w14:paraId="3DEB3D95"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精准度：±</w:t>
            </w:r>
            <w:r>
              <w:rPr>
                <w:rFonts w:hint="eastAsia"/>
                <w:color w:val="000000"/>
                <w:sz w:val="18"/>
                <w:szCs w:val="18"/>
              </w:rPr>
              <w:t>0.5</w:t>
            </w:r>
            <w:r>
              <w:rPr>
                <w:rFonts w:hint="eastAsia"/>
                <w:color w:val="000000"/>
                <w:sz w:val="18"/>
                <w:szCs w:val="18"/>
              </w:rPr>
              <w:t>°</w:t>
            </w:r>
            <w:r>
              <w:rPr>
                <w:rFonts w:hint="eastAsia"/>
                <w:color w:val="000000"/>
                <w:sz w:val="18"/>
                <w:szCs w:val="18"/>
              </w:rPr>
              <w:t>C,</w:t>
            </w:r>
          </w:p>
          <w:p w14:paraId="04A647D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不锈钢防水探头（长度</w:t>
            </w:r>
            <w:r>
              <w:rPr>
                <w:rFonts w:hint="eastAsia"/>
                <w:color w:val="000000"/>
                <w:sz w:val="18"/>
                <w:szCs w:val="18"/>
              </w:rPr>
              <w:t>10-30cm,</w:t>
            </w:r>
            <w:r>
              <w:rPr>
                <w:rFonts w:hint="eastAsia"/>
                <w:color w:val="000000"/>
                <w:sz w:val="18"/>
                <w:szCs w:val="18"/>
              </w:rPr>
              <w:t>可插入雪层不同深度）</w:t>
            </w:r>
          </w:p>
        </w:tc>
        <w:tc>
          <w:tcPr>
            <w:tcW w:w="993" w:type="dxa"/>
          </w:tcPr>
          <w:p w14:paraId="7A1E93E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64E073" w14:textId="77777777">
        <w:tc>
          <w:tcPr>
            <w:tcW w:w="710" w:type="dxa"/>
            <w:vAlign w:val="center"/>
          </w:tcPr>
          <w:p w14:paraId="158F659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559" w:type="dxa"/>
            <w:vAlign w:val="center"/>
          </w:tcPr>
          <w:p w14:paraId="3938068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200*20mm</w:t>
            </w:r>
            <w:r>
              <w:rPr>
                <w:rFonts w:hint="eastAsia"/>
                <w:color w:val="000000"/>
                <w:sz w:val="18"/>
                <w:szCs w:val="18"/>
              </w:rPr>
              <w:t>锉</w:t>
            </w:r>
            <w:r>
              <w:rPr>
                <w:rFonts w:hint="eastAsia"/>
                <w:color w:val="000000"/>
                <w:sz w:val="18"/>
                <w:szCs w:val="18"/>
              </w:rPr>
              <w:t xml:space="preserve"> </w:t>
            </w:r>
          </w:p>
        </w:tc>
        <w:tc>
          <w:tcPr>
            <w:tcW w:w="992" w:type="dxa"/>
            <w:vAlign w:val="center"/>
          </w:tcPr>
          <w:p w14:paraId="355E4E6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7DF22FC3"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200mm(</w:t>
            </w:r>
            <w:r>
              <w:rPr>
                <w:rFonts w:hint="eastAsia"/>
                <w:color w:val="000000"/>
                <w:sz w:val="18"/>
                <w:szCs w:val="18"/>
              </w:rPr>
              <w:t>长度）</w:t>
            </w:r>
            <w:r>
              <w:rPr>
                <w:rFonts w:hint="eastAsia"/>
                <w:color w:val="000000"/>
                <w:sz w:val="18"/>
                <w:szCs w:val="18"/>
              </w:rPr>
              <w:t>*20mm</w:t>
            </w:r>
            <w:r>
              <w:rPr>
                <w:rFonts w:hint="eastAsia"/>
                <w:color w:val="000000"/>
                <w:sz w:val="18"/>
                <w:szCs w:val="18"/>
              </w:rPr>
              <w:t>（宽度）</w:t>
            </w:r>
            <w:r>
              <w:rPr>
                <w:rFonts w:hint="eastAsia"/>
                <w:color w:val="000000"/>
                <w:sz w:val="18"/>
                <w:szCs w:val="18"/>
              </w:rPr>
              <w:t>*5-8mm</w:t>
            </w:r>
            <w:r>
              <w:rPr>
                <w:rFonts w:hint="eastAsia"/>
                <w:color w:val="000000"/>
                <w:sz w:val="18"/>
                <w:szCs w:val="18"/>
              </w:rPr>
              <w:t>（厚度），</w:t>
            </w:r>
          </w:p>
          <w:p w14:paraId="4F1F3916"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锉身材质：防锈，耐磨，</w:t>
            </w:r>
            <w:r>
              <w:rPr>
                <w:rFonts w:hint="eastAsia"/>
                <w:color w:val="000000"/>
                <w:sz w:val="18"/>
                <w:szCs w:val="18"/>
              </w:rPr>
              <w:t xml:space="preserve"> </w:t>
            </w:r>
          </w:p>
          <w:p w14:paraId="7BDDD48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手柄：防滑橡胶</w:t>
            </w:r>
            <w:r>
              <w:rPr>
                <w:rFonts w:hint="eastAsia"/>
                <w:color w:val="000000"/>
                <w:sz w:val="18"/>
                <w:szCs w:val="18"/>
              </w:rPr>
              <w:t>/ABS</w:t>
            </w:r>
            <w:r>
              <w:rPr>
                <w:rFonts w:hint="eastAsia"/>
                <w:color w:val="000000"/>
                <w:sz w:val="18"/>
                <w:szCs w:val="18"/>
              </w:rPr>
              <w:t>塑料手柄</w:t>
            </w:r>
          </w:p>
        </w:tc>
        <w:tc>
          <w:tcPr>
            <w:tcW w:w="993" w:type="dxa"/>
          </w:tcPr>
          <w:p w14:paraId="082F79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6B5B226" w14:textId="77777777">
        <w:tc>
          <w:tcPr>
            <w:tcW w:w="710" w:type="dxa"/>
            <w:vAlign w:val="center"/>
          </w:tcPr>
          <w:p w14:paraId="5903587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559" w:type="dxa"/>
            <w:vAlign w:val="center"/>
          </w:tcPr>
          <w:p w14:paraId="7065D26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150*15mm</w:t>
            </w:r>
            <w:r>
              <w:rPr>
                <w:rFonts w:hint="eastAsia"/>
                <w:color w:val="000000"/>
                <w:sz w:val="18"/>
                <w:szCs w:val="18"/>
              </w:rPr>
              <w:t>锉</w:t>
            </w:r>
            <w:r>
              <w:rPr>
                <w:rFonts w:hint="eastAsia"/>
                <w:color w:val="000000"/>
                <w:sz w:val="18"/>
                <w:szCs w:val="18"/>
              </w:rPr>
              <w:t xml:space="preserve">                                               </w:t>
            </w:r>
          </w:p>
        </w:tc>
        <w:tc>
          <w:tcPr>
            <w:tcW w:w="992" w:type="dxa"/>
            <w:vAlign w:val="center"/>
          </w:tcPr>
          <w:p w14:paraId="0D44A47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40</w:t>
            </w:r>
          </w:p>
        </w:tc>
        <w:tc>
          <w:tcPr>
            <w:tcW w:w="5670" w:type="dxa"/>
            <w:vAlign w:val="center"/>
          </w:tcPr>
          <w:p w14:paraId="1D6618D0"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150mm(</w:t>
            </w:r>
            <w:r>
              <w:rPr>
                <w:rFonts w:hint="eastAsia"/>
                <w:color w:val="000000"/>
                <w:sz w:val="18"/>
                <w:szCs w:val="18"/>
              </w:rPr>
              <w:t>长度）</w:t>
            </w:r>
            <w:r>
              <w:rPr>
                <w:rFonts w:hint="eastAsia"/>
                <w:color w:val="000000"/>
                <w:sz w:val="18"/>
                <w:szCs w:val="18"/>
              </w:rPr>
              <w:t>*15mm</w:t>
            </w:r>
            <w:r>
              <w:rPr>
                <w:rFonts w:hint="eastAsia"/>
                <w:color w:val="000000"/>
                <w:sz w:val="18"/>
                <w:szCs w:val="18"/>
              </w:rPr>
              <w:t>（宽度）</w:t>
            </w:r>
            <w:r>
              <w:rPr>
                <w:rFonts w:hint="eastAsia"/>
                <w:color w:val="000000"/>
                <w:sz w:val="18"/>
                <w:szCs w:val="18"/>
              </w:rPr>
              <w:t>*4-6mm</w:t>
            </w:r>
            <w:r>
              <w:rPr>
                <w:rFonts w:hint="eastAsia"/>
                <w:color w:val="000000"/>
                <w:sz w:val="18"/>
                <w:szCs w:val="18"/>
              </w:rPr>
              <w:t>（厚度），</w:t>
            </w:r>
          </w:p>
          <w:p w14:paraId="70D2A426"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锉体材质：防锈增强，</w:t>
            </w:r>
          </w:p>
          <w:p w14:paraId="5BF035A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手柄：一体式防滑橡胶柄</w:t>
            </w:r>
          </w:p>
        </w:tc>
        <w:tc>
          <w:tcPr>
            <w:tcW w:w="993" w:type="dxa"/>
          </w:tcPr>
          <w:p w14:paraId="2947E8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5FBA888" w14:textId="77777777">
        <w:tc>
          <w:tcPr>
            <w:tcW w:w="710" w:type="dxa"/>
            <w:vAlign w:val="center"/>
          </w:tcPr>
          <w:p w14:paraId="4380475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559" w:type="dxa"/>
            <w:vAlign w:val="center"/>
          </w:tcPr>
          <w:p w14:paraId="2B3D2E1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250*25mm</w:t>
            </w:r>
            <w:r>
              <w:rPr>
                <w:rFonts w:hint="eastAsia"/>
                <w:color w:val="000000"/>
                <w:sz w:val="18"/>
                <w:szCs w:val="18"/>
              </w:rPr>
              <w:t>锉</w:t>
            </w:r>
            <w:r>
              <w:rPr>
                <w:rFonts w:hint="eastAsia"/>
                <w:color w:val="000000"/>
                <w:sz w:val="18"/>
                <w:szCs w:val="18"/>
              </w:rPr>
              <w:t xml:space="preserve">                                               </w:t>
            </w:r>
          </w:p>
        </w:tc>
        <w:tc>
          <w:tcPr>
            <w:tcW w:w="992" w:type="dxa"/>
            <w:vAlign w:val="center"/>
          </w:tcPr>
          <w:p w14:paraId="651E1A9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4EF01FAD"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250mm(</w:t>
            </w:r>
            <w:r>
              <w:rPr>
                <w:rFonts w:hint="eastAsia"/>
                <w:color w:val="000000"/>
                <w:sz w:val="18"/>
                <w:szCs w:val="18"/>
              </w:rPr>
              <w:t>长度）</w:t>
            </w:r>
            <w:r>
              <w:rPr>
                <w:rFonts w:hint="eastAsia"/>
                <w:color w:val="000000"/>
                <w:sz w:val="18"/>
                <w:szCs w:val="18"/>
              </w:rPr>
              <w:t>*25mm</w:t>
            </w:r>
            <w:r>
              <w:rPr>
                <w:rFonts w:hint="eastAsia"/>
                <w:color w:val="000000"/>
                <w:sz w:val="18"/>
                <w:szCs w:val="18"/>
              </w:rPr>
              <w:t>（宽度）</w:t>
            </w:r>
            <w:r>
              <w:rPr>
                <w:rFonts w:hint="eastAsia"/>
                <w:color w:val="000000"/>
                <w:sz w:val="18"/>
                <w:szCs w:val="18"/>
              </w:rPr>
              <w:t>*6-8mm</w:t>
            </w:r>
            <w:r>
              <w:rPr>
                <w:rFonts w:hint="eastAsia"/>
                <w:color w:val="000000"/>
                <w:sz w:val="18"/>
                <w:szCs w:val="18"/>
              </w:rPr>
              <w:t>（厚度）（含齿高度，确保刚性）</w:t>
            </w:r>
          </w:p>
          <w:p w14:paraId="6CFC087C"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锉体材质：防锈增强，</w:t>
            </w:r>
          </w:p>
          <w:p w14:paraId="1BDE78A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手柄：加长防滑橡胶柄</w:t>
            </w:r>
          </w:p>
        </w:tc>
        <w:tc>
          <w:tcPr>
            <w:tcW w:w="993" w:type="dxa"/>
          </w:tcPr>
          <w:p w14:paraId="40C879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FBDBDC6" w14:textId="77777777">
        <w:tc>
          <w:tcPr>
            <w:tcW w:w="710" w:type="dxa"/>
            <w:vAlign w:val="center"/>
          </w:tcPr>
          <w:p w14:paraId="027D654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559" w:type="dxa"/>
            <w:vAlign w:val="center"/>
          </w:tcPr>
          <w:p w14:paraId="1FA29ED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1000</w:t>
            </w:r>
            <w:r>
              <w:rPr>
                <w:rFonts w:hint="eastAsia"/>
                <w:color w:val="000000"/>
                <w:sz w:val="18"/>
                <w:szCs w:val="18"/>
              </w:rPr>
              <w:t>目油石</w:t>
            </w:r>
          </w:p>
        </w:tc>
        <w:tc>
          <w:tcPr>
            <w:tcW w:w="992" w:type="dxa"/>
            <w:vAlign w:val="center"/>
          </w:tcPr>
          <w:p w14:paraId="3CB4A6B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796C16E3"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100*10*5mm</w:t>
            </w:r>
            <w:r>
              <w:rPr>
                <w:rFonts w:hint="eastAsia"/>
                <w:color w:val="000000"/>
                <w:sz w:val="18"/>
                <w:szCs w:val="18"/>
              </w:rPr>
              <w:t>，</w:t>
            </w:r>
          </w:p>
          <w:p w14:paraId="42B6F7F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目数：</w:t>
            </w:r>
            <w:r>
              <w:rPr>
                <w:rFonts w:hint="eastAsia"/>
                <w:color w:val="000000"/>
                <w:sz w:val="18"/>
                <w:szCs w:val="18"/>
              </w:rPr>
              <w:t>1000</w:t>
            </w:r>
            <w:r>
              <w:rPr>
                <w:rFonts w:hint="eastAsia"/>
                <w:color w:val="000000"/>
                <w:sz w:val="18"/>
                <w:szCs w:val="18"/>
              </w:rPr>
              <w:t>目</w:t>
            </w:r>
          </w:p>
        </w:tc>
        <w:tc>
          <w:tcPr>
            <w:tcW w:w="993" w:type="dxa"/>
          </w:tcPr>
          <w:p w14:paraId="00531E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6C39CDC" w14:textId="77777777">
        <w:tc>
          <w:tcPr>
            <w:tcW w:w="710" w:type="dxa"/>
            <w:vAlign w:val="center"/>
          </w:tcPr>
          <w:p w14:paraId="7D2613F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559" w:type="dxa"/>
            <w:vAlign w:val="center"/>
          </w:tcPr>
          <w:p w14:paraId="38D809E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600</w:t>
            </w:r>
            <w:r>
              <w:rPr>
                <w:rFonts w:hint="eastAsia"/>
                <w:color w:val="000000"/>
                <w:sz w:val="18"/>
                <w:szCs w:val="18"/>
              </w:rPr>
              <w:t>目油石</w:t>
            </w:r>
          </w:p>
        </w:tc>
        <w:tc>
          <w:tcPr>
            <w:tcW w:w="992" w:type="dxa"/>
            <w:vAlign w:val="center"/>
          </w:tcPr>
          <w:p w14:paraId="5300D0F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615E4D3B"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150*20*10mm</w:t>
            </w:r>
            <w:r>
              <w:rPr>
                <w:rFonts w:hint="eastAsia"/>
                <w:color w:val="000000"/>
                <w:sz w:val="18"/>
                <w:szCs w:val="18"/>
              </w:rPr>
              <w:t>，</w:t>
            </w:r>
          </w:p>
          <w:p w14:paraId="79C5A9A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目数：</w:t>
            </w:r>
            <w:r>
              <w:rPr>
                <w:rFonts w:hint="eastAsia"/>
                <w:color w:val="000000"/>
                <w:sz w:val="18"/>
                <w:szCs w:val="18"/>
              </w:rPr>
              <w:t>600</w:t>
            </w:r>
            <w:r>
              <w:rPr>
                <w:rFonts w:hint="eastAsia"/>
                <w:color w:val="000000"/>
                <w:sz w:val="18"/>
                <w:szCs w:val="18"/>
              </w:rPr>
              <w:t>目</w:t>
            </w:r>
          </w:p>
        </w:tc>
        <w:tc>
          <w:tcPr>
            <w:tcW w:w="993" w:type="dxa"/>
          </w:tcPr>
          <w:p w14:paraId="2F0B12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A059719" w14:textId="77777777">
        <w:tc>
          <w:tcPr>
            <w:tcW w:w="710" w:type="dxa"/>
            <w:vAlign w:val="center"/>
          </w:tcPr>
          <w:p w14:paraId="29657D1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559" w:type="dxa"/>
            <w:vAlign w:val="center"/>
          </w:tcPr>
          <w:p w14:paraId="357C94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sz w:val="18"/>
                <w:szCs w:val="18"/>
              </w:rPr>
              <w:t>87</w:t>
            </w:r>
            <w:r>
              <w:rPr>
                <w:rFonts w:ascii="仿宋_GB2312" w:eastAsia="仿宋_GB2312" w:hint="eastAsia"/>
                <w:sz w:val="18"/>
                <w:szCs w:val="18"/>
              </w:rPr>
              <w:t>°</w:t>
            </w:r>
            <w:r>
              <w:rPr>
                <w:rFonts w:hint="eastAsia"/>
                <w:sz w:val="18"/>
                <w:szCs w:val="18"/>
              </w:rPr>
              <w:t>赛用不锈钢边刃角度尺（含夹具）</w:t>
            </w:r>
          </w:p>
        </w:tc>
        <w:tc>
          <w:tcPr>
            <w:tcW w:w="992" w:type="dxa"/>
            <w:vAlign w:val="center"/>
          </w:tcPr>
          <w:p w14:paraId="076088F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D733696"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220mm</w:t>
            </w:r>
            <w:r>
              <w:rPr>
                <w:rFonts w:hint="eastAsia"/>
                <w:color w:val="000000"/>
                <w:sz w:val="18"/>
                <w:szCs w:val="18"/>
              </w:rPr>
              <w:t>，</w:t>
            </w:r>
          </w:p>
          <w:p w14:paraId="6801DD93"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重量：</w:t>
            </w:r>
            <w:r>
              <w:rPr>
                <w:rFonts w:hint="eastAsia"/>
                <w:color w:val="000000"/>
                <w:sz w:val="18"/>
                <w:szCs w:val="18"/>
              </w:rPr>
              <w:t>180g,</w:t>
            </w:r>
          </w:p>
          <w:p w14:paraId="2A9E3C6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主题材质：</w:t>
            </w:r>
            <w:r>
              <w:rPr>
                <w:rFonts w:hint="eastAsia"/>
                <w:color w:val="000000"/>
                <w:sz w:val="18"/>
                <w:szCs w:val="18"/>
              </w:rPr>
              <w:t>304</w:t>
            </w:r>
            <w:r>
              <w:rPr>
                <w:rFonts w:hint="eastAsia"/>
                <w:color w:val="000000"/>
                <w:sz w:val="18"/>
                <w:szCs w:val="18"/>
              </w:rPr>
              <w:t>医用级不锈钢，激光蚀刻刻度</w:t>
            </w:r>
          </w:p>
        </w:tc>
        <w:tc>
          <w:tcPr>
            <w:tcW w:w="993" w:type="dxa"/>
          </w:tcPr>
          <w:p w14:paraId="137EFEE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F650717" w14:textId="77777777">
        <w:tc>
          <w:tcPr>
            <w:tcW w:w="710" w:type="dxa"/>
            <w:vAlign w:val="center"/>
          </w:tcPr>
          <w:p w14:paraId="13824FE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559" w:type="dxa"/>
            <w:vAlign w:val="center"/>
          </w:tcPr>
          <w:p w14:paraId="093F549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992" w:type="dxa"/>
            <w:vAlign w:val="center"/>
          </w:tcPr>
          <w:p w14:paraId="5D9DD7C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0B6B2DA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重量</w:t>
            </w:r>
            <w:r>
              <w:rPr>
                <w:rFonts w:hint="eastAsia"/>
                <w:color w:val="000000"/>
                <w:sz w:val="18"/>
                <w:szCs w:val="18"/>
              </w:rPr>
              <w:t>&lt;500g,</w:t>
            </w:r>
          </w:p>
          <w:p w14:paraId="29C43DE2"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抗低温至</w:t>
            </w:r>
            <w:r>
              <w:rPr>
                <w:rFonts w:hint="eastAsia"/>
                <w:color w:val="000000"/>
                <w:sz w:val="18"/>
                <w:szCs w:val="18"/>
              </w:rPr>
              <w:t>-50</w:t>
            </w:r>
            <w:r>
              <w:rPr>
                <w:rFonts w:hint="eastAsia"/>
                <w:color w:val="000000"/>
                <w:sz w:val="18"/>
                <w:szCs w:val="18"/>
              </w:rPr>
              <w:t>°</w:t>
            </w:r>
            <w:r>
              <w:rPr>
                <w:rFonts w:hint="eastAsia"/>
                <w:color w:val="000000"/>
                <w:sz w:val="18"/>
                <w:szCs w:val="18"/>
              </w:rPr>
              <w:t>C,</w:t>
            </w:r>
          </w:p>
          <w:p w14:paraId="6886E07D"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展开长度</w:t>
            </w:r>
            <w:r>
              <w:rPr>
                <w:rFonts w:hint="eastAsia"/>
                <w:color w:val="000000"/>
                <w:sz w:val="18"/>
                <w:szCs w:val="18"/>
              </w:rPr>
              <w:t>4M/6M/8M</w:t>
            </w:r>
            <w:r>
              <w:rPr>
                <w:rFonts w:hint="eastAsia"/>
                <w:color w:val="000000"/>
                <w:sz w:val="18"/>
                <w:szCs w:val="18"/>
              </w:rPr>
              <w:t>，</w:t>
            </w:r>
          </w:p>
          <w:p w14:paraId="195F100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竞赛标准。</w:t>
            </w:r>
          </w:p>
        </w:tc>
        <w:tc>
          <w:tcPr>
            <w:tcW w:w="993" w:type="dxa"/>
          </w:tcPr>
          <w:p w14:paraId="6EF59BC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4466515" w14:textId="77777777">
        <w:tc>
          <w:tcPr>
            <w:tcW w:w="710" w:type="dxa"/>
            <w:vAlign w:val="center"/>
          </w:tcPr>
          <w:p w14:paraId="41CDDE6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17</w:t>
            </w:r>
          </w:p>
        </w:tc>
        <w:tc>
          <w:tcPr>
            <w:tcW w:w="1559" w:type="dxa"/>
            <w:vAlign w:val="center"/>
          </w:tcPr>
          <w:p w14:paraId="11D95E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992" w:type="dxa"/>
            <w:vAlign w:val="center"/>
          </w:tcPr>
          <w:p w14:paraId="5B0822A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6225930A"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重量</w:t>
            </w:r>
            <w:r>
              <w:rPr>
                <w:rFonts w:hint="eastAsia"/>
                <w:color w:val="000000"/>
                <w:sz w:val="18"/>
                <w:szCs w:val="18"/>
              </w:rPr>
              <w:t>&lt;500g,</w:t>
            </w:r>
          </w:p>
          <w:p w14:paraId="5686DFF1"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抗低温至</w:t>
            </w:r>
            <w:r>
              <w:rPr>
                <w:rFonts w:hint="eastAsia"/>
                <w:color w:val="000000"/>
                <w:sz w:val="18"/>
                <w:szCs w:val="18"/>
              </w:rPr>
              <w:t>-50</w:t>
            </w:r>
            <w:r>
              <w:rPr>
                <w:rFonts w:hint="eastAsia"/>
                <w:color w:val="000000"/>
                <w:sz w:val="18"/>
                <w:szCs w:val="18"/>
              </w:rPr>
              <w:t>°</w:t>
            </w:r>
            <w:r>
              <w:rPr>
                <w:rFonts w:hint="eastAsia"/>
                <w:color w:val="000000"/>
                <w:sz w:val="18"/>
                <w:szCs w:val="18"/>
              </w:rPr>
              <w:t>C,</w:t>
            </w:r>
          </w:p>
          <w:p w14:paraId="0F49FD51"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展开长度</w:t>
            </w:r>
            <w:r>
              <w:rPr>
                <w:rFonts w:hint="eastAsia"/>
                <w:color w:val="000000"/>
                <w:sz w:val="18"/>
                <w:szCs w:val="18"/>
              </w:rPr>
              <w:t>4M/6M/8M</w:t>
            </w:r>
            <w:r>
              <w:rPr>
                <w:rFonts w:hint="eastAsia"/>
                <w:color w:val="000000"/>
                <w:sz w:val="18"/>
                <w:szCs w:val="18"/>
              </w:rPr>
              <w:t>，</w:t>
            </w:r>
          </w:p>
          <w:p w14:paraId="2487BAF5"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竞赛标准。</w:t>
            </w:r>
          </w:p>
          <w:p w14:paraId="061C1B21"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测量范围：</w:t>
            </w:r>
            <w:r>
              <w:rPr>
                <w:rFonts w:hint="eastAsia"/>
                <w:color w:val="000000"/>
                <w:sz w:val="18"/>
                <w:szCs w:val="18"/>
              </w:rPr>
              <w:t>0.5m-12m,</w:t>
            </w:r>
          </w:p>
          <w:p w14:paraId="7F49777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回转半径测量误差</w:t>
            </w:r>
            <w:r>
              <w:rPr>
                <w:rFonts w:hint="eastAsia"/>
                <w:color w:val="000000"/>
                <w:sz w:val="18"/>
                <w:szCs w:val="18"/>
              </w:rPr>
              <w:t>&lt;2cm</w:t>
            </w:r>
          </w:p>
        </w:tc>
        <w:tc>
          <w:tcPr>
            <w:tcW w:w="993" w:type="dxa"/>
          </w:tcPr>
          <w:p w14:paraId="4078C5B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7763ADA" w14:textId="77777777">
        <w:tc>
          <w:tcPr>
            <w:tcW w:w="710" w:type="dxa"/>
            <w:vAlign w:val="center"/>
          </w:tcPr>
          <w:p w14:paraId="4BA0C1C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559" w:type="dxa"/>
            <w:vAlign w:val="center"/>
          </w:tcPr>
          <w:p w14:paraId="7136BF8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高山训练短杆</w:t>
            </w:r>
          </w:p>
        </w:tc>
        <w:tc>
          <w:tcPr>
            <w:tcW w:w="992" w:type="dxa"/>
            <w:vAlign w:val="center"/>
          </w:tcPr>
          <w:p w14:paraId="5C5EFF9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40</w:t>
            </w:r>
          </w:p>
        </w:tc>
        <w:tc>
          <w:tcPr>
            <w:tcW w:w="5670" w:type="dxa"/>
            <w:vAlign w:val="center"/>
          </w:tcPr>
          <w:p w14:paraId="437FA0B7"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80-100cm,</w:t>
            </w:r>
          </w:p>
          <w:p w14:paraId="12455F0E"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材质：必须采用高弹性复合材料，</w:t>
            </w:r>
          </w:p>
          <w:p w14:paraId="0A5C5602"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底座：可旋转设计</w:t>
            </w:r>
            <w:r>
              <w:rPr>
                <w:rFonts w:hint="eastAsia"/>
                <w:color w:val="000000"/>
                <w:sz w:val="18"/>
                <w:szCs w:val="18"/>
              </w:rPr>
              <w:t>(</w:t>
            </w:r>
            <w:r>
              <w:rPr>
                <w:rFonts w:hint="eastAsia"/>
                <w:color w:val="000000"/>
                <w:sz w:val="18"/>
                <w:szCs w:val="18"/>
              </w:rPr>
              <w:t>减少对运动员的绊阻风险）</w:t>
            </w:r>
            <w:r>
              <w:rPr>
                <w:rFonts w:hint="eastAsia"/>
                <w:color w:val="000000"/>
                <w:sz w:val="18"/>
                <w:szCs w:val="18"/>
              </w:rPr>
              <w:t>,</w:t>
            </w:r>
            <w:r>
              <w:rPr>
                <w:rFonts w:hint="eastAsia"/>
                <w:color w:val="000000"/>
                <w:sz w:val="18"/>
                <w:szCs w:val="18"/>
              </w:rPr>
              <w:t>可视性强。</w:t>
            </w:r>
          </w:p>
          <w:p w14:paraId="135C4DD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标准</w:t>
            </w:r>
          </w:p>
        </w:tc>
        <w:tc>
          <w:tcPr>
            <w:tcW w:w="993" w:type="dxa"/>
          </w:tcPr>
          <w:p w14:paraId="5723E7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4C5836E" w14:textId="77777777">
        <w:trPr>
          <w:trHeight w:val="1116"/>
        </w:trPr>
        <w:tc>
          <w:tcPr>
            <w:tcW w:w="710" w:type="dxa"/>
            <w:vAlign w:val="center"/>
          </w:tcPr>
          <w:p w14:paraId="2DBC8CF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559" w:type="dxa"/>
            <w:vAlign w:val="center"/>
          </w:tcPr>
          <w:p w14:paraId="3579D7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瑜伽垫</w:t>
            </w:r>
          </w:p>
        </w:tc>
        <w:tc>
          <w:tcPr>
            <w:tcW w:w="992" w:type="dxa"/>
            <w:vAlign w:val="center"/>
          </w:tcPr>
          <w:p w14:paraId="1E445A9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3F543B9B"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w:t>
            </w:r>
            <w:r>
              <w:rPr>
                <w:rFonts w:hint="eastAsia"/>
                <w:color w:val="000000"/>
                <w:sz w:val="18"/>
                <w:szCs w:val="18"/>
              </w:rPr>
              <w:t>PU</w:t>
            </w:r>
            <w:r>
              <w:rPr>
                <w:rFonts w:hint="eastAsia"/>
                <w:color w:val="000000"/>
                <w:sz w:val="18"/>
                <w:szCs w:val="18"/>
              </w:rPr>
              <w:t>皮革</w:t>
            </w:r>
            <w:r>
              <w:rPr>
                <w:rFonts w:hint="eastAsia"/>
                <w:color w:val="000000"/>
                <w:sz w:val="18"/>
                <w:szCs w:val="18"/>
              </w:rPr>
              <w:t>+</w:t>
            </w:r>
            <w:r>
              <w:rPr>
                <w:rFonts w:hint="eastAsia"/>
                <w:color w:val="000000"/>
                <w:sz w:val="18"/>
                <w:szCs w:val="18"/>
              </w:rPr>
              <w:t>珍珠棉</w:t>
            </w:r>
            <w:r>
              <w:rPr>
                <w:rFonts w:hint="eastAsia"/>
                <w:color w:val="000000"/>
                <w:sz w:val="18"/>
                <w:szCs w:val="18"/>
              </w:rPr>
              <w:br/>
              <w:t>2</w:t>
            </w:r>
            <w:r>
              <w:rPr>
                <w:rFonts w:hint="eastAsia"/>
                <w:color w:val="000000"/>
                <w:sz w:val="18"/>
                <w:szCs w:val="18"/>
              </w:rPr>
              <w:t>、规格：</w:t>
            </w:r>
            <w:r>
              <w:rPr>
                <w:rFonts w:hint="eastAsia"/>
                <w:color w:val="000000"/>
                <w:sz w:val="18"/>
                <w:szCs w:val="18"/>
              </w:rPr>
              <w:t>180*60*3CM</w:t>
            </w:r>
            <w:r>
              <w:rPr>
                <w:rFonts w:hint="eastAsia"/>
                <w:color w:val="000000"/>
                <w:sz w:val="18"/>
                <w:szCs w:val="18"/>
              </w:rPr>
              <w:t>，单片规格</w:t>
            </w:r>
            <w:r>
              <w:rPr>
                <w:rFonts w:hint="eastAsia"/>
                <w:color w:val="000000"/>
                <w:sz w:val="18"/>
                <w:szCs w:val="18"/>
              </w:rPr>
              <w:t>60*60CM</w:t>
            </w:r>
            <w:r>
              <w:rPr>
                <w:rFonts w:hint="eastAsia"/>
                <w:color w:val="000000"/>
                <w:sz w:val="18"/>
                <w:szCs w:val="18"/>
              </w:rPr>
              <w:t>，净重</w:t>
            </w:r>
            <w:r>
              <w:rPr>
                <w:rFonts w:hint="eastAsia"/>
                <w:color w:val="000000"/>
                <w:sz w:val="18"/>
                <w:szCs w:val="18"/>
              </w:rPr>
              <w:t>1.2KG</w:t>
            </w:r>
            <w:r>
              <w:rPr>
                <w:rFonts w:hint="eastAsia"/>
                <w:color w:val="000000"/>
                <w:sz w:val="18"/>
                <w:szCs w:val="18"/>
              </w:rPr>
              <w:br/>
              <w:t>3</w:t>
            </w:r>
            <w:r>
              <w:rPr>
                <w:rFonts w:hint="eastAsia"/>
                <w:color w:val="000000"/>
                <w:sz w:val="18"/>
                <w:szCs w:val="18"/>
              </w:rPr>
              <w:t>、产品特点</w:t>
            </w:r>
            <w:r>
              <w:rPr>
                <w:rFonts w:hint="eastAsia"/>
                <w:color w:val="000000"/>
                <w:sz w:val="18"/>
                <w:szCs w:val="18"/>
              </w:rPr>
              <w:t>:1.</w:t>
            </w:r>
            <w:r>
              <w:rPr>
                <w:rFonts w:hint="eastAsia"/>
                <w:color w:val="000000"/>
                <w:sz w:val="18"/>
                <w:szCs w:val="18"/>
              </w:rPr>
              <w:t>使用柔软皮革材质，抗褶皱，弹性好，触感较好。</w:t>
            </w:r>
          </w:p>
          <w:p w14:paraId="1D7F809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、有较好的防水性，不易变形。</w:t>
            </w:r>
          </w:p>
        </w:tc>
        <w:tc>
          <w:tcPr>
            <w:tcW w:w="993" w:type="dxa"/>
          </w:tcPr>
          <w:p w14:paraId="3F755EE0"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0B101A67" w14:textId="77777777">
        <w:tc>
          <w:tcPr>
            <w:tcW w:w="710" w:type="dxa"/>
            <w:vAlign w:val="center"/>
          </w:tcPr>
          <w:p w14:paraId="784FD47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20</w:t>
            </w:r>
          </w:p>
        </w:tc>
        <w:tc>
          <w:tcPr>
            <w:tcW w:w="1559" w:type="dxa"/>
            <w:vAlign w:val="center"/>
          </w:tcPr>
          <w:p w14:paraId="299610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 xml:space="preserve">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2" w:type="dxa"/>
            <w:vAlign w:val="center"/>
          </w:tcPr>
          <w:p w14:paraId="7CF7647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9D51194" w14:textId="77777777" w:rsidR="00EF55E0" w:rsidRDefault="00000000">
            <w:pPr>
              <w:widowControl/>
              <w:jc w:val="left"/>
              <w:rPr>
                <w:color w:val="000000"/>
                <w:kern w:val="0"/>
                <w:sz w:val="18"/>
                <w:szCs w:val="18"/>
              </w:rPr>
            </w:pPr>
            <w:r>
              <w:rPr>
                <w:rFonts w:hint="eastAsia"/>
                <w:color w:val="000000"/>
                <w:sz w:val="18"/>
                <w:szCs w:val="18"/>
              </w:rPr>
              <w:t>温度范围</w:t>
            </w:r>
            <w:r>
              <w:rPr>
                <w:rFonts w:hint="eastAsia"/>
                <w:color w:val="000000"/>
                <w:sz w:val="18"/>
                <w:szCs w:val="18"/>
              </w:rPr>
              <w:t>: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3" w:type="dxa"/>
          </w:tcPr>
          <w:p w14:paraId="3E101C0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5EAC457" w14:textId="77777777">
        <w:tc>
          <w:tcPr>
            <w:tcW w:w="710" w:type="dxa"/>
            <w:vAlign w:val="center"/>
          </w:tcPr>
          <w:p w14:paraId="03D19D7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21</w:t>
            </w:r>
          </w:p>
        </w:tc>
        <w:tc>
          <w:tcPr>
            <w:tcW w:w="1559" w:type="dxa"/>
            <w:vAlign w:val="center"/>
          </w:tcPr>
          <w:p w14:paraId="1B91981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992" w:type="dxa"/>
            <w:vAlign w:val="center"/>
          </w:tcPr>
          <w:p w14:paraId="3B85AD3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252C33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3" w:type="dxa"/>
          </w:tcPr>
          <w:p w14:paraId="0C16E8B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8017506" w14:textId="77777777">
        <w:tc>
          <w:tcPr>
            <w:tcW w:w="710" w:type="dxa"/>
            <w:vAlign w:val="center"/>
          </w:tcPr>
          <w:p w14:paraId="7A7B343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22</w:t>
            </w:r>
          </w:p>
        </w:tc>
        <w:tc>
          <w:tcPr>
            <w:tcW w:w="1559" w:type="dxa"/>
            <w:vAlign w:val="center"/>
          </w:tcPr>
          <w:p w14:paraId="638F10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992" w:type="dxa"/>
            <w:vAlign w:val="center"/>
          </w:tcPr>
          <w:p w14:paraId="0275F5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259CE6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993" w:type="dxa"/>
          </w:tcPr>
          <w:p w14:paraId="4A51323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7F1679" w14:textId="77777777">
        <w:tc>
          <w:tcPr>
            <w:tcW w:w="710" w:type="dxa"/>
            <w:vAlign w:val="center"/>
          </w:tcPr>
          <w:p w14:paraId="5AF326B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23</w:t>
            </w:r>
          </w:p>
        </w:tc>
        <w:tc>
          <w:tcPr>
            <w:tcW w:w="1559" w:type="dxa"/>
            <w:vAlign w:val="center"/>
          </w:tcPr>
          <w:p w14:paraId="3D213B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992" w:type="dxa"/>
            <w:vAlign w:val="center"/>
          </w:tcPr>
          <w:p w14:paraId="3F031B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753671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993" w:type="dxa"/>
          </w:tcPr>
          <w:p w14:paraId="44AE1C4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E1609B6" w14:textId="77777777">
        <w:tc>
          <w:tcPr>
            <w:tcW w:w="710" w:type="dxa"/>
            <w:vAlign w:val="center"/>
          </w:tcPr>
          <w:p w14:paraId="348DFB8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24</w:t>
            </w:r>
          </w:p>
        </w:tc>
        <w:tc>
          <w:tcPr>
            <w:tcW w:w="1559" w:type="dxa"/>
            <w:vAlign w:val="center"/>
          </w:tcPr>
          <w:p w14:paraId="45F6F5C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992" w:type="dxa"/>
            <w:vAlign w:val="center"/>
          </w:tcPr>
          <w:p w14:paraId="2E40CD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719B14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993" w:type="dxa"/>
          </w:tcPr>
          <w:p w14:paraId="7FB1ABB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A1962C7" w14:textId="77777777">
        <w:tc>
          <w:tcPr>
            <w:tcW w:w="710" w:type="dxa"/>
            <w:vAlign w:val="center"/>
          </w:tcPr>
          <w:p w14:paraId="0E7F70C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25</w:t>
            </w:r>
          </w:p>
        </w:tc>
        <w:tc>
          <w:tcPr>
            <w:tcW w:w="1559" w:type="dxa"/>
            <w:vAlign w:val="center"/>
          </w:tcPr>
          <w:p w14:paraId="4A1708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992" w:type="dxa"/>
            <w:vAlign w:val="center"/>
          </w:tcPr>
          <w:p w14:paraId="70A40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60921C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993" w:type="dxa"/>
          </w:tcPr>
          <w:p w14:paraId="60593A2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B92BDA0" w14:textId="77777777">
        <w:tc>
          <w:tcPr>
            <w:tcW w:w="710" w:type="dxa"/>
            <w:vAlign w:val="center"/>
          </w:tcPr>
          <w:p w14:paraId="1AEF605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26</w:t>
            </w:r>
          </w:p>
        </w:tc>
        <w:tc>
          <w:tcPr>
            <w:tcW w:w="1559" w:type="dxa"/>
            <w:vAlign w:val="center"/>
          </w:tcPr>
          <w:p w14:paraId="6C506AC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2" w:type="dxa"/>
            <w:vAlign w:val="center"/>
          </w:tcPr>
          <w:p w14:paraId="641C7D4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3FFD14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993" w:type="dxa"/>
          </w:tcPr>
          <w:p w14:paraId="780D917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9363203" w14:textId="77777777">
        <w:tc>
          <w:tcPr>
            <w:tcW w:w="710" w:type="dxa"/>
            <w:vAlign w:val="center"/>
          </w:tcPr>
          <w:p w14:paraId="078187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27</w:t>
            </w:r>
          </w:p>
        </w:tc>
        <w:tc>
          <w:tcPr>
            <w:tcW w:w="1559" w:type="dxa"/>
            <w:vAlign w:val="center"/>
          </w:tcPr>
          <w:p w14:paraId="0F478E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固体白色马拉松蜡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2" w:type="dxa"/>
            <w:vAlign w:val="center"/>
          </w:tcPr>
          <w:p w14:paraId="473369D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A70620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3" w:type="dxa"/>
          </w:tcPr>
          <w:p w14:paraId="646D893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DC3A85F" w14:textId="77777777">
        <w:tc>
          <w:tcPr>
            <w:tcW w:w="710" w:type="dxa"/>
            <w:vAlign w:val="center"/>
          </w:tcPr>
          <w:p w14:paraId="0F2982E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28</w:t>
            </w:r>
          </w:p>
        </w:tc>
        <w:tc>
          <w:tcPr>
            <w:tcW w:w="1559" w:type="dxa"/>
            <w:vAlign w:val="center"/>
          </w:tcPr>
          <w:p w14:paraId="4690457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大号毛毡软木擦</w:t>
            </w:r>
          </w:p>
        </w:tc>
        <w:tc>
          <w:tcPr>
            <w:tcW w:w="992" w:type="dxa"/>
            <w:vAlign w:val="center"/>
          </w:tcPr>
          <w:p w14:paraId="27C4D24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4C29E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3" w:type="dxa"/>
          </w:tcPr>
          <w:p w14:paraId="794EC40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DA12666" w14:textId="77777777">
        <w:tc>
          <w:tcPr>
            <w:tcW w:w="710" w:type="dxa"/>
            <w:vAlign w:val="center"/>
          </w:tcPr>
          <w:p w14:paraId="361F1E5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29</w:t>
            </w:r>
          </w:p>
        </w:tc>
        <w:tc>
          <w:tcPr>
            <w:tcW w:w="1559" w:type="dxa"/>
            <w:vAlign w:val="center"/>
          </w:tcPr>
          <w:p w14:paraId="62DC345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单板软木擦</w:t>
            </w:r>
          </w:p>
        </w:tc>
        <w:tc>
          <w:tcPr>
            <w:tcW w:w="992" w:type="dxa"/>
            <w:vAlign w:val="center"/>
          </w:tcPr>
          <w:p w14:paraId="34D1D38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70AD235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毛毡软木擦，专用于单板。</w:t>
            </w:r>
          </w:p>
        </w:tc>
        <w:tc>
          <w:tcPr>
            <w:tcW w:w="993" w:type="dxa"/>
          </w:tcPr>
          <w:p w14:paraId="3D324C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FE0484" w14:textId="77777777">
        <w:tc>
          <w:tcPr>
            <w:tcW w:w="710" w:type="dxa"/>
            <w:vAlign w:val="center"/>
          </w:tcPr>
          <w:p w14:paraId="3A4AFE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30</w:t>
            </w:r>
          </w:p>
        </w:tc>
        <w:tc>
          <w:tcPr>
            <w:tcW w:w="1559" w:type="dxa"/>
            <w:vAlign w:val="center"/>
          </w:tcPr>
          <w:p w14:paraId="6A21DA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210mm</w:t>
            </w:r>
            <w:r>
              <w:rPr>
                <w:rFonts w:hint="eastAsia"/>
                <w:color w:val="000000"/>
                <w:sz w:val="18"/>
                <w:szCs w:val="18"/>
              </w:rPr>
              <w:t>传承轴</w:t>
            </w:r>
          </w:p>
        </w:tc>
        <w:tc>
          <w:tcPr>
            <w:tcW w:w="992" w:type="dxa"/>
            <w:vAlign w:val="center"/>
          </w:tcPr>
          <w:p w14:paraId="2FCF1B3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7546DF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专用单板抛光用软木擦</w:t>
            </w:r>
          </w:p>
        </w:tc>
        <w:tc>
          <w:tcPr>
            <w:tcW w:w="993" w:type="dxa"/>
          </w:tcPr>
          <w:p w14:paraId="3D0C6EA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03579C7" w14:textId="77777777">
        <w:tc>
          <w:tcPr>
            <w:tcW w:w="710" w:type="dxa"/>
            <w:vAlign w:val="center"/>
          </w:tcPr>
          <w:p w14:paraId="4BFFFB7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31</w:t>
            </w:r>
          </w:p>
        </w:tc>
        <w:tc>
          <w:tcPr>
            <w:tcW w:w="1559" w:type="dxa"/>
            <w:vAlign w:val="center"/>
          </w:tcPr>
          <w:p w14:paraId="365FEBD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椭圆蓝色细尼龙刷</w:t>
            </w:r>
          </w:p>
        </w:tc>
        <w:tc>
          <w:tcPr>
            <w:tcW w:w="992" w:type="dxa"/>
            <w:vAlign w:val="center"/>
          </w:tcPr>
          <w:p w14:paraId="18E658A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57E3496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六角传动轴</w:t>
            </w:r>
            <w:r>
              <w:rPr>
                <w:rFonts w:hint="eastAsia"/>
                <w:color w:val="000000"/>
                <w:sz w:val="18"/>
                <w:szCs w:val="18"/>
              </w:rPr>
              <w:t>,210mm</w:t>
            </w:r>
            <w:r>
              <w:rPr>
                <w:rFonts w:hint="eastAsia"/>
                <w:color w:val="000000"/>
                <w:sz w:val="18"/>
                <w:szCs w:val="18"/>
              </w:rPr>
              <w:t>，用于传动</w:t>
            </w:r>
            <w:r>
              <w:rPr>
                <w:rFonts w:hint="eastAsia"/>
                <w:color w:val="000000"/>
                <w:sz w:val="18"/>
                <w:szCs w:val="18"/>
              </w:rPr>
              <w:t>2</w:t>
            </w:r>
            <w:r>
              <w:rPr>
                <w:rFonts w:hint="eastAsia"/>
                <w:color w:val="000000"/>
                <w:sz w:val="18"/>
                <w:szCs w:val="18"/>
              </w:rPr>
              <w:t>个刷子，每个刷子的长度</w:t>
            </w:r>
            <w:r>
              <w:rPr>
                <w:rFonts w:hint="eastAsia"/>
                <w:color w:val="000000"/>
                <w:sz w:val="18"/>
                <w:szCs w:val="18"/>
              </w:rPr>
              <w:t>100mm</w:t>
            </w:r>
            <w:r>
              <w:rPr>
                <w:rFonts w:hint="eastAsia"/>
                <w:color w:val="000000"/>
                <w:sz w:val="18"/>
                <w:szCs w:val="18"/>
              </w:rPr>
              <w:t>。</w:t>
            </w:r>
          </w:p>
        </w:tc>
        <w:tc>
          <w:tcPr>
            <w:tcW w:w="993" w:type="dxa"/>
          </w:tcPr>
          <w:p w14:paraId="45837BE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4676C88" w14:textId="77777777">
        <w:tc>
          <w:tcPr>
            <w:tcW w:w="710" w:type="dxa"/>
            <w:vAlign w:val="center"/>
          </w:tcPr>
          <w:p w14:paraId="7E8DA2D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32</w:t>
            </w:r>
          </w:p>
        </w:tc>
        <w:tc>
          <w:tcPr>
            <w:tcW w:w="1559" w:type="dxa"/>
            <w:vAlign w:val="center"/>
          </w:tcPr>
          <w:p w14:paraId="1AAD840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矩形毛毡</w:t>
            </w:r>
            <w:r>
              <w:rPr>
                <w:rFonts w:hint="eastAsia"/>
                <w:color w:val="000000"/>
                <w:sz w:val="18"/>
                <w:szCs w:val="18"/>
              </w:rPr>
              <w:t>/</w:t>
            </w:r>
            <w:r>
              <w:rPr>
                <w:rFonts w:hint="eastAsia"/>
                <w:color w:val="000000"/>
                <w:sz w:val="18"/>
                <w:szCs w:val="18"/>
              </w:rPr>
              <w:t>尼龙刷</w:t>
            </w:r>
          </w:p>
        </w:tc>
        <w:tc>
          <w:tcPr>
            <w:tcW w:w="992" w:type="dxa"/>
            <w:vAlign w:val="center"/>
          </w:tcPr>
          <w:p w14:paraId="0DAFAE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7B805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椭圆、蓝色，细尼龙刷</w:t>
            </w:r>
          </w:p>
        </w:tc>
        <w:tc>
          <w:tcPr>
            <w:tcW w:w="993" w:type="dxa"/>
          </w:tcPr>
          <w:p w14:paraId="59C34CD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284C813" w14:textId="77777777">
        <w:tc>
          <w:tcPr>
            <w:tcW w:w="710" w:type="dxa"/>
            <w:vAlign w:val="center"/>
          </w:tcPr>
          <w:p w14:paraId="7EBB7F7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33</w:t>
            </w:r>
          </w:p>
        </w:tc>
        <w:tc>
          <w:tcPr>
            <w:tcW w:w="1559" w:type="dxa"/>
            <w:vAlign w:val="center"/>
          </w:tcPr>
          <w:p w14:paraId="7A16AF5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椭圆红色细尼龙刷</w:t>
            </w:r>
          </w:p>
        </w:tc>
        <w:tc>
          <w:tcPr>
            <w:tcW w:w="992" w:type="dxa"/>
            <w:vAlign w:val="center"/>
          </w:tcPr>
          <w:p w14:paraId="5351305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6CB73E3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毛毡软木擦尼龙刷，用于单板。</w:t>
            </w:r>
          </w:p>
        </w:tc>
        <w:tc>
          <w:tcPr>
            <w:tcW w:w="993" w:type="dxa"/>
          </w:tcPr>
          <w:p w14:paraId="4CDA6C9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B560C4A" w14:textId="77777777">
        <w:tc>
          <w:tcPr>
            <w:tcW w:w="710" w:type="dxa"/>
            <w:vAlign w:val="center"/>
          </w:tcPr>
          <w:p w14:paraId="6AFC7E5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34</w:t>
            </w:r>
          </w:p>
        </w:tc>
        <w:tc>
          <w:tcPr>
            <w:tcW w:w="1559" w:type="dxa"/>
            <w:vAlign w:val="center"/>
          </w:tcPr>
          <w:p w14:paraId="73875F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椭圆硬质尼龙刷</w:t>
            </w:r>
          </w:p>
        </w:tc>
        <w:tc>
          <w:tcPr>
            <w:tcW w:w="992" w:type="dxa"/>
            <w:vAlign w:val="center"/>
          </w:tcPr>
          <w:p w14:paraId="2B644BF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1C1F55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椭圆、红色，细尼龙刷</w:t>
            </w:r>
          </w:p>
        </w:tc>
        <w:tc>
          <w:tcPr>
            <w:tcW w:w="993" w:type="dxa"/>
          </w:tcPr>
          <w:p w14:paraId="48EE5C4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0DC30CE" w14:textId="77777777">
        <w:tc>
          <w:tcPr>
            <w:tcW w:w="710" w:type="dxa"/>
            <w:vAlign w:val="center"/>
          </w:tcPr>
          <w:p w14:paraId="2F227B8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35</w:t>
            </w:r>
          </w:p>
        </w:tc>
        <w:tc>
          <w:tcPr>
            <w:tcW w:w="1559" w:type="dxa"/>
            <w:vAlign w:val="center"/>
          </w:tcPr>
          <w:p w14:paraId="58EAB60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椭圆钢刷</w:t>
            </w:r>
          </w:p>
        </w:tc>
        <w:tc>
          <w:tcPr>
            <w:tcW w:w="992" w:type="dxa"/>
            <w:vAlign w:val="center"/>
          </w:tcPr>
          <w:p w14:paraId="3F56E4C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039411F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椭圆、硬质尼龙刷</w:t>
            </w:r>
          </w:p>
        </w:tc>
        <w:tc>
          <w:tcPr>
            <w:tcW w:w="993" w:type="dxa"/>
          </w:tcPr>
          <w:p w14:paraId="62812E5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DE7DC61" w14:textId="77777777">
        <w:tc>
          <w:tcPr>
            <w:tcW w:w="710" w:type="dxa"/>
            <w:vAlign w:val="center"/>
          </w:tcPr>
          <w:p w14:paraId="6A48F6D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36</w:t>
            </w:r>
          </w:p>
        </w:tc>
        <w:tc>
          <w:tcPr>
            <w:tcW w:w="1559" w:type="dxa"/>
            <w:vAlign w:val="center"/>
          </w:tcPr>
          <w:p w14:paraId="0C32BC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椭圆野猪毛刷</w:t>
            </w:r>
          </w:p>
        </w:tc>
        <w:tc>
          <w:tcPr>
            <w:tcW w:w="992" w:type="dxa"/>
            <w:vAlign w:val="center"/>
          </w:tcPr>
          <w:p w14:paraId="1177246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22BCD82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金属材质、塑料材质等符合国际雪联，世界杯级别标准的专业修板工具</w:t>
            </w:r>
          </w:p>
        </w:tc>
        <w:tc>
          <w:tcPr>
            <w:tcW w:w="993" w:type="dxa"/>
          </w:tcPr>
          <w:p w14:paraId="41BCAA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2433F5F" w14:textId="77777777">
        <w:tc>
          <w:tcPr>
            <w:tcW w:w="710" w:type="dxa"/>
            <w:vAlign w:val="center"/>
          </w:tcPr>
          <w:p w14:paraId="42FE6A6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37</w:t>
            </w:r>
          </w:p>
        </w:tc>
        <w:tc>
          <w:tcPr>
            <w:tcW w:w="1559" w:type="dxa"/>
            <w:vAlign w:val="center"/>
          </w:tcPr>
          <w:p w14:paraId="3545B4B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软木</w:t>
            </w:r>
            <w:r>
              <w:rPr>
                <w:rFonts w:hint="eastAsia"/>
                <w:color w:val="000000"/>
                <w:sz w:val="18"/>
                <w:szCs w:val="18"/>
              </w:rPr>
              <w:t>/</w:t>
            </w:r>
            <w:r>
              <w:rPr>
                <w:rFonts w:hint="eastAsia"/>
                <w:color w:val="000000"/>
                <w:sz w:val="18"/>
                <w:szCs w:val="18"/>
              </w:rPr>
              <w:t>尼龙组合刷</w:t>
            </w:r>
          </w:p>
        </w:tc>
        <w:tc>
          <w:tcPr>
            <w:tcW w:w="992" w:type="dxa"/>
            <w:vAlign w:val="center"/>
          </w:tcPr>
          <w:p w14:paraId="4E3361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436C10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雪上竞技项目专用野猪毛刷</w:t>
            </w:r>
          </w:p>
        </w:tc>
        <w:tc>
          <w:tcPr>
            <w:tcW w:w="993" w:type="dxa"/>
          </w:tcPr>
          <w:p w14:paraId="6396FBB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4F9AE0C" w14:textId="77777777">
        <w:tc>
          <w:tcPr>
            <w:tcW w:w="710" w:type="dxa"/>
            <w:vAlign w:val="center"/>
          </w:tcPr>
          <w:p w14:paraId="58E2F99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38</w:t>
            </w:r>
          </w:p>
        </w:tc>
        <w:tc>
          <w:tcPr>
            <w:tcW w:w="1559" w:type="dxa"/>
            <w:vAlign w:val="center"/>
          </w:tcPr>
          <w:p w14:paraId="168D62F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16tpcm</w:t>
            </w:r>
            <w:r>
              <w:rPr>
                <w:rFonts w:hint="eastAsia"/>
                <w:color w:val="000000"/>
                <w:sz w:val="18"/>
                <w:szCs w:val="18"/>
              </w:rPr>
              <w:t>赛用细纹镀铬锉刀</w:t>
            </w:r>
          </w:p>
        </w:tc>
        <w:tc>
          <w:tcPr>
            <w:tcW w:w="992" w:type="dxa"/>
            <w:vAlign w:val="center"/>
          </w:tcPr>
          <w:p w14:paraId="491B043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C7D5AF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组合刷</w:t>
            </w:r>
            <w:r>
              <w:rPr>
                <w:rFonts w:hint="eastAsia"/>
                <w:color w:val="000000"/>
                <w:sz w:val="18"/>
                <w:szCs w:val="18"/>
              </w:rPr>
              <w:t>/</w:t>
            </w:r>
            <w:r>
              <w:rPr>
                <w:rFonts w:hint="eastAsia"/>
                <w:color w:val="000000"/>
                <w:sz w:val="18"/>
                <w:szCs w:val="18"/>
              </w:rPr>
              <w:t>软木和尼龙</w:t>
            </w:r>
          </w:p>
        </w:tc>
        <w:tc>
          <w:tcPr>
            <w:tcW w:w="993" w:type="dxa"/>
          </w:tcPr>
          <w:p w14:paraId="60179D4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7ADEF83" w14:textId="77777777">
        <w:tc>
          <w:tcPr>
            <w:tcW w:w="710" w:type="dxa"/>
            <w:vAlign w:val="center"/>
          </w:tcPr>
          <w:p w14:paraId="7996C27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39</w:t>
            </w:r>
          </w:p>
        </w:tc>
        <w:tc>
          <w:tcPr>
            <w:tcW w:w="1559" w:type="dxa"/>
            <w:vAlign w:val="center"/>
          </w:tcPr>
          <w:p w14:paraId="27B06E8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20tpcm</w:t>
            </w:r>
            <w:r>
              <w:rPr>
                <w:rFonts w:hint="eastAsia"/>
                <w:color w:val="000000"/>
                <w:sz w:val="18"/>
                <w:szCs w:val="18"/>
              </w:rPr>
              <w:t>世界杯细纹镀铬锉刀</w:t>
            </w:r>
          </w:p>
        </w:tc>
        <w:tc>
          <w:tcPr>
            <w:tcW w:w="992" w:type="dxa"/>
            <w:vAlign w:val="center"/>
          </w:tcPr>
          <w:p w14:paraId="368E377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08F3CAE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/16tpcm</w:t>
            </w:r>
            <w:r>
              <w:rPr>
                <w:rFonts w:hint="eastAsia"/>
                <w:color w:val="000000"/>
                <w:sz w:val="18"/>
                <w:szCs w:val="18"/>
              </w:rPr>
              <w:t>赛用细纹镀铬锉刀</w:t>
            </w:r>
          </w:p>
        </w:tc>
        <w:tc>
          <w:tcPr>
            <w:tcW w:w="993" w:type="dxa"/>
          </w:tcPr>
          <w:p w14:paraId="0BBC73A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B51585F" w14:textId="77777777">
        <w:tc>
          <w:tcPr>
            <w:tcW w:w="710" w:type="dxa"/>
            <w:vAlign w:val="center"/>
          </w:tcPr>
          <w:p w14:paraId="46CA5B9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40</w:t>
            </w:r>
          </w:p>
        </w:tc>
        <w:tc>
          <w:tcPr>
            <w:tcW w:w="1559" w:type="dxa"/>
            <w:vAlign w:val="center"/>
          </w:tcPr>
          <w:p w14:paraId="5C298C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14tpcm</w:t>
            </w:r>
            <w:r>
              <w:rPr>
                <w:rFonts w:hint="eastAsia"/>
                <w:color w:val="000000"/>
                <w:sz w:val="18"/>
                <w:szCs w:val="18"/>
              </w:rPr>
              <w:t>赛用中纹锉刀</w:t>
            </w:r>
          </w:p>
        </w:tc>
        <w:tc>
          <w:tcPr>
            <w:tcW w:w="992" w:type="dxa"/>
            <w:vAlign w:val="center"/>
          </w:tcPr>
          <w:p w14:paraId="410E23F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5687D76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/20tpcm</w:t>
            </w:r>
            <w:r>
              <w:rPr>
                <w:rFonts w:hint="eastAsia"/>
                <w:color w:val="000000"/>
                <w:sz w:val="18"/>
                <w:szCs w:val="18"/>
              </w:rPr>
              <w:t>世界杯细纹镀铬锉刀</w:t>
            </w:r>
          </w:p>
        </w:tc>
        <w:tc>
          <w:tcPr>
            <w:tcW w:w="993" w:type="dxa"/>
          </w:tcPr>
          <w:p w14:paraId="3460A97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86082A9" w14:textId="77777777">
        <w:tc>
          <w:tcPr>
            <w:tcW w:w="710" w:type="dxa"/>
            <w:vAlign w:val="center"/>
          </w:tcPr>
          <w:p w14:paraId="7AB82C2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w:t>
            </w:r>
          </w:p>
        </w:tc>
        <w:tc>
          <w:tcPr>
            <w:tcW w:w="1559" w:type="dxa"/>
            <w:vAlign w:val="center"/>
          </w:tcPr>
          <w:p w14:paraId="068370F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16 tpcm</w:t>
            </w:r>
            <w:r>
              <w:rPr>
                <w:rFonts w:hint="eastAsia"/>
                <w:color w:val="000000"/>
                <w:sz w:val="18"/>
                <w:szCs w:val="18"/>
              </w:rPr>
              <w:t>世界杯中纹镀铬锉刀</w:t>
            </w:r>
          </w:p>
        </w:tc>
        <w:tc>
          <w:tcPr>
            <w:tcW w:w="992" w:type="dxa"/>
            <w:vAlign w:val="center"/>
          </w:tcPr>
          <w:p w14:paraId="7B91C3F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217CDD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/14tpcm</w:t>
            </w:r>
            <w:r>
              <w:rPr>
                <w:rFonts w:hint="eastAsia"/>
                <w:color w:val="000000"/>
                <w:sz w:val="18"/>
                <w:szCs w:val="18"/>
              </w:rPr>
              <w:t>赛用中纹锉刀</w:t>
            </w:r>
          </w:p>
        </w:tc>
        <w:tc>
          <w:tcPr>
            <w:tcW w:w="993" w:type="dxa"/>
          </w:tcPr>
          <w:p w14:paraId="063FCB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60C5ED" w14:textId="77777777">
        <w:tc>
          <w:tcPr>
            <w:tcW w:w="710" w:type="dxa"/>
            <w:vAlign w:val="center"/>
          </w:tcPr>
          <w:p w14:paraId="098166C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42</w:t>
            </w:r>
          </w:p>
        </w:tc>
        <w:tc>
          <w:tcPr>
            <w:tcW w:w="1559" w:type="dxa"/>
            <w:vAlign w:val="center"/>
          </w:tcPr>
          <w:p w14:paraId="4450FB3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13 tpcm</w:t>
            </w:r>
            <w:r>
              <w:rPr>
                <w:rFonts w:hint="eastAsia"/>
                <w:color w:val="000000"/>
                <w:sz w:val="18"/>
                <w:szCs w:val="18"/>
              </w:rPr>
              <w:t>世界杯粗纹镀铬锉刀</w:t>
            </w:r>
          </w:p>
        </w:tc>
        <w:tc>
          <w:tcPr>
            <w:tcW w:w="992" w:type="dxa"/>
            <w:vAlign w:val="center"/>
          </w:tcPr>
          <w:p w14:paraId="71C36BA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71053E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双纹</w:t>
            </w:r>
            <w:r>
              <w:rPr>
                <w:rFonts w:hint="eastAsia"/>
                <w:color w:val="000000"/>
                <w:sz w:val="18"/>
                <w:szCs w:val="18"/>
              </w:rPr>
              <w:t>/</w:t>
            </w:r>
            <w:r>
              <w:rPr>
                <w:rFonts w:hint="eastAsia"/>
                <w:color w:val="000000"/>
                <w:sz w:val="18"/>
                <w:szCs w:val="18"/>
              </w:rPr>
              <w:t>斜纹</w:t>
            </w:r>
            <w:r>
              <w:rPr>
                <w:rFonts w:hint="eastAsia"/>
                <w:color w:val="000000"/>
                <w:sz w:val="18"/>
                <w:szCs w:val="18"/>
              </w:rPr>
              <w:t>/</w:t>
            </w:r>
            <w:r>
              <w:rPr>
                <w:rFonts w:hint="eastAsia"/>
                <w:color w:val="000000"/>
                <w:sz w:val="18"/>
                <w:szCs w:val="18"/>
              </w:rPr>
              <w:t>镀铬防锈</w:t>
            </w:r>
            <w:r>
              <w:rPr>
                <w:rFonts w:hint="eastAsia"/>
                <w:color w:val="000000"/>
                <w:sz w:val="18"/>
                <w:szCs w:val="18"/>
              </w:rPr>
              <w:t>/</w:t>
            </w:r>
            <w:r>
              <w:rPr>
                <w:rFonts w:hint="eastAsia"/>
                <w:color w:val="000000"/>
                <w:sz w:val="18"/>
                <w:szCs w:val="18"/>
              </w:rPr>
              <w:t>扁锉</w:t>
            </w:r>
            <w:r>
              <w:rPr>
                <w:rFonts w:hint="eastAsia"/>
                <w:color w:val="000000"/>
                <w:sz w:val="18"/>
                <w:szCs w:val="18"/>
              </w:rPr>
              <w:t xml:space="preserve"> </w:t>
            </w:r>
            <w:r>
              <w:rPr>
                <w:rFonts w:hint="eastAsia"/>
                <w:color w:val="000000"/>
                <w:sz w:val="18"/>
                <w:szCs w:val="18"/>
              </w:rPr>
              <w:t>每厘米齿数：</w:t>
            </w:r>
            <w:r>
              <w:rPr>
                <w:rFonts w:hint="eastAsia"/>
                <w:color w:val="000000"/>
                <w:sz w:val="18"/>
                <w:szCs w:val="18"/>
              </w:rPr>
              <w:t>12-16tpcm</w:t>
            </w:r>
          </w:p>
        </w:tc>
        <w:tc>
          <w:tcPr>
            <w:tcW w:w="993" w:type="dxa"/>
          </w:tcPr>
          <w:p w14:paraId="713DAE9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DCBD1EB" w14:textId="77777777">
        <w:tc>
          <w:tcPr>
            <w:tcW w:w="710" w:type="dxa"/>
            <w:vAlign w:val="center"/>
          </w:tcPr>
          <w:p w14:paraId="29960F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43</w:t>
            </w:r>
          </w:p>
        </w:tc>
        <w:tc>
          <w:tcPr>
            <w:tcW w:w="1559" w:type="dxa"/>
            <w:vAlign w:val="center"/>
          </w:tcPr>
          <w:p w14:paraId="7CED05F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992" w:type="dxa"/>
            <w:vAlign w:val="center"/>
          </w:tcPr>
          <w:p w14:paraId="2C0A573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3C03F9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双纹</w:t>
            </w:r>
            <w:r>
              <w:rPr>
                <w:rFonts w:hint="eastAsia"/>
                <w:color w:val="000000"/>
                <w:sz w:val="18"/>
                <w:szCs w:val="18"/>
              </w:rPr>
              <w:t>/</w:t>
            </w:r>
            <w:r>
              <w:rPr>
                <w:rFonts w:hint="eastAsia"/>
                <w:color w:val="000000"/>
                <w:sz w:val="18"/>
                <w:szCs w:val="18"/>
              </w:rPr>
              <w:t>斜纹</w:t>
            </w:r>
            <w:r>
              <w:rPr>
                <w:rFonts w:hint="eastAsia"/>
                <w:color w:val="000000"/>
                <w:sz w:val="18"/>
                <w:szCs w:val="18"/>
              </w:rPr>
              <w:t>/</w:t>
            </w:r>
            <w:r>
              <w:rPr>
                <w:rFonts w:hint="eastAsia"/>
                <w:color w:val="000000"/>
                <w:sz w:val="18"/>
                <w:szCs w:val="18"/>
              </w:rPr>
              <w:t>镀铬防锈</w:t>
            </w:r>
            <w:r>
              <w:rPr>
                <w:rFonts w:hint="eastAsia"/>
                <w:color w:val="000000"/>
                <w:sz w:val="18"/>
                <w:szCs w:val="18"/>
              </w:rPr>
              <w:t>/</w:t>
            </w:r>
            <w:r>
              <w:rPr>
                <w:rFonts w:hint="eastAsia"/>
                <w:color w:val="000000"/>
                <w:sz w:val="18"/>
                <w:szCs w:val="18"/>
              </w:rPr>
              <w:t>扁锉</w:t>
            </w:r>
            <w:r>
              <w:rPr>
                <w:rFonts w:hint="eastAsia"/>
                <w:color w:val="000000"/>
                <w:sz w:val="18"/>
                <w:szCs w:val="18"/>
              </w:rPr>
              <w:t xml:space="preserve"> </w:t>
            </w:r>
            <w:r>
              <w:rPr>
                <w:rFonts w:hint="eastAsia"/>
                <w:color w:val="000000"/>
                <w:sz w:val="18"/>
                <w:szCs w:val="18"/>
              </w:rPr>
              <w:t>每厘米齿数：</w:t>
            </w:r>
            <w:r>
              <w:rPr>
                <w:rFonts w:hint="eastAsia"/>
                <w:color w:val="000000"/>
                <w:sz w:val="18"/>
                <w:szCs w:val="18"/>
              </w:rPr>
              <w:t>12-16tpcm</w:t>
            </w:r>
          </w:p>
        </w:tc>
        <w:tc>
          <w:tcPr>
            <w:tcW w:w="993" w:type="dxa"/>
          </w:tcPr>
          <w:p w14:paraId="2153FAD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6C91ACE" w14:textId="77777777">
        <w:tc>
          <w:tcPr>
            <w:tcW w:w="710" w:type="dxa"/>
            <w:vAlign w:val="center"/>
          </w:tcPr>
          <w:p w14:paraId="7F40F1D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44</w:t>
            </w:r>
          </w:p>
        </w:tc>
        <w:tc>
          <w:tcPr>
            <w:tcW w:w="1559" w:type="dxa"/>
            <w:vAlign w:val="center"/>
          </w:tcPr>
          <w:p w14:paraId="798AE4A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熨斗架</w:t>
            </w:r>
          </w:p>
        </w:tc>
        <w:tc>
          <w:tcPr>
            <w:tcW w:w="992" w:type="dxa"/>
            <w:vAlign w:val="center"/>
          </w:tcPr>
          <w:p w14:paraId="6071C36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7619126"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温度范围：</w:t>
            </w:r>
            <w:r>
              <w:rPr>
                <w:rFonts w:hint="eastAsia"/>
                <w:color w:val="000000"/>
                <w:sz w:val="18"/>
                <w:szCs w:val="18"/>
              </w:rPr>
              <w:t>-40</w:t>
            </w:r>
            <w:r>
              <w:rPr>
                <w:rFonts w:hint="eastAsia"/>
                <w:color w:val="000000"/>
                <w:sz w:val="18"/>
                <w:szCs w:val="18"/>
              </w:rPr>
              <w:t>°</w:t>
            </w:r>
            <w:r>
              <w:rPr>
                <w:rFonts w:hint="eastAsia"/>
                <w:color w:val="000000"/>
                <w:sz w:val="18"/>
                <w:szCs w:val="18"/>
              </w:rPr>
              <w:t>-+50</w:t>
            </w:r>
            <w:r>
              <w:rPr>
                <w:rFonts w:hint="eastAsia"/>
                <w:color w:val="000000"/>
                <w:sz w:val="18"/>
                <w:szCs w:val="18"/>
              </w:rPr>
              <w:t>°</w:t>
            </w:r>
            <w:r>
              <w:rPr>
                <w:rFonts w:hint="eastAsia"/>
                <w:color w:val="000000"/>
                <w:sz w:val="18"/>
                <w:szCs w:val="18"/>
              </w:rPr>
              <w:t>C,</w:t>
            </w:r>
          </w:p>
          <w:p w14:paraId="450A0CA9"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精度：±</w:t>
            </w:r>
            <w:r>
              <w:rPr>
                <w:rFonts w:hint="eastAsia"/>
                <w:color w:val="000000"/>
                <w:sz w:val="18"/>
                <w:szCs w:val="18"/>
              </w:rPr>
              <w:t>0.3</w:t>
            </w:r>
            <w:r>
              <w:rPr>
                <w:rFonts w:hint="eastAsia"/>
                <w:color w:val="000000"/>
                <w:sz w:val="18"/>
                <w:szCs w:val="18"/>
              </w:rPr>
              <w:t>°</w:t>
            </w:r>
            <w:r>
              <w:rPr>
                <w:rFonts w:hint="eastAsia"/>
                <w:color w:val="000000"/>
                <w:sz w:val="18"/>
                <w:szCs w:val="18"/>
              </w:rPr>
              <w:t>C,</w:t>
            </w:r>
          </w:p>
          <w:p w14:paraId="2D948F87"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分别率</w:t>
            </w:r>
            <w:r>
              <w:rPr>
                <w:rFonts w:hint="eastAsia"/>
                <w:color w:val="000000"/>
                <w:sz w:val="18"/>
                <w:szCs w:val="18"/>
              </w:rPr>
              <w:t>0.1</w:t>
            </w:r>
            <w:r>
              <w:rPr>
                <w:rFonts w:hint="eastAsia"/>
                <w:color w:val="000000"/>
                <w:sz w:val="18"/>
                <w:szCs w:val="18"/>
              </w:rPr>
              <w:t>°</w:t>
            </w:r>
            <w:r>
              <w:rPr>
                <w:rFonts w:hint="eastAsia"/>
                <w:color w:val="000000"/>
                <w:sz w:val="18"/>
                <w:szCs w:val="18"/>
              </w:rPr>
              <w:t>C,</w:t>
            </w:r>
          </w:p>
          <w:p w14:paraId="375309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长度≥</w:t>
            </w:r>
            <w:r>
              <w:rPr>
                <w:rFonts w:hint="eastAsia"/>
                <w:color w:val="000000"/>
                <w:sz w:val="18"/>
                <w:szCs w:val="18"/>
              </w:rPr>
              <w:t>5cm</w:t>
            </w:r>
          </w:p>
        </w:tc>
        <w:tc>
          <w:tcPr>
            <w:tcW w:w="993" w:type="dxa"/>
          </w:tcPr>
          <w:p w14:paraId="07A457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FFA0BAD" w14:textId="77777777">
        <w:tc>
          <w:tcPr>
            <w:tcW w:w="710" w:type="dxa"/>
            <w:vAlign w:val="center"/>
          </w:tcPr>
          <w:p w14:paraId="2C1627A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45</w:t>
            </w:r>
          </w:p>
        </w:tc>
        <w:tc>
          <w:tcPr>
            <w:tcW w:w="1559" w:type="dxa"/>
            <w:vAlign w:val="center"/>
          </w:tcPr>
          <w:p w14:paraId="68FD05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垃圾袋框</w:t>
            </w:r>
          </w:p>
        </w:tc>
        <w:tc>
          <w:tcPr>
            <w:tcW w:w="992" w:type="dxa"/>
            <w:vAlign w:val="center"/>
          </w:tcPr>
          <w:p w14:paraId="4DD03C1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89DB0D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 xml:space="preserve">10-15CM </w:t>
            </w:r>
          </w:p>
          <w:p w14:paraId="64971A2D"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支架高度：</w:t>
            </w:r>
            <w:r>
              <w:rPr>
                <w:rFonts w:hint="eastAsia"/>
                <w:color w:val="000000"/>
                <w:sz w:val="18"/>
                <w:szCs w:val="18"/>
              </w:rPr>
              <w:t xml:space="preserve">10-20CM </w:t>
            </w:r>
          </w:p>
          <w:p w14:paraId="13D40EE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材质：铝合金</w:t>
            </w:r>
            <w:r>
              <w:rPr>
                <w:rFonts w:hint="eastAsia"/>
                <w:color w:val="000000"/>
                <w:sz w:val="18"/>
                <w:szCs w:val="18"/>
              </w:rPr>
              <w:t>/</w:t>
            </w:r>
            <w:r>
              <w:rPr>
                <w:rFonts w:hint="eastAsia"/>
                <w:color w:val="000000"/>
                <w:sz w:val="18"/>
                <w:szCs w:val="18"/>
              </w:rPr>
              <w:t>碳钢（防锈涂层）</w:t>
            </w:r>
          </w:p>
        </w:tc>
        <w:tc>
          <w:tcPr>
            <w:tcW w:w="993" w:type="dxa"/>
          </w:tcPr>
          <w:p w14:paraId="494CB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9DB2010" w14:textId="77777777">
        <w:tc>
          <w:tcPr>
            <w:tcW w:w="710" w:type="dxa"/>
            <w:vAlign w:val="center"/>
          </w:tcPr>
          <w:p w14:paraId="569EAB5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46</w:t>
            </w:r>
          </w:p>
        </w:tc>
        <w:tc>
          <w:tcPr>
            <w:tcW w:w="1559" w:type="dxa"/>
            <w:vAlign w:val="center"/>
          </w:tcPr>
          <w:p w14:paraId="201EF0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锉刀刷</w:t>
            </w:r>
          </w:p>
        </w:tc>
        <w:tc>
          <w:tcPr>
            <w:tcW w:w="992" w:type="dxa"/>
            <w:vAlign w:val="center"/>
          </w:tcPr>
          <w:p w14:paraId="5DEF1A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38DA50AA"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容量：</w:t>
            </w:r>
            <w:r>
              <w:rPr>
                <w:rFonts w:hint="eastAsia"/>
                <w:color w:val="000000"/>
                <w:sz w:val="18"/>
                <w:szCs w:val="18"/>
              </w:rPr>
              <w:t>30-50L,</w:t>
            </w:r>
          </w:p>
          <w:p w14:paraId="2A55618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框架材质：铝合金</w:t>
            </w:r>
            <w:r>
              <w:rPr>
                <w:rFonts w:hint="eastAsia"/>
                <w:color w:val="000000"/>
                <w:sz w:val="18"/>
                <w:szCs w:val="18"/>
              </w:rPr>
              <w:t>/</w:t>
            </w:r>
            <w:r>
              <w:rPr>
                <w:rFonts w:hint="eastAsia"/>
                <w:color w:val="000000"/>
                <w:sz w:val="18"/>
                <w:szCs w:val="18"/>
              </w:rPr>
              <w:t>碳纤维</w:t>
            </w:r>
          </w:p>
        </w:tc>
        <w:tc>
          <w:tcPr>
            <w:tcW w:w="993" w:type="dxa"/>
          </w:tcPr>
          <w:p w14:paraId="288A39E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A590462" w14:textId="77777777">
        <w:tc>
          <w:tcPr>
            <w:tcW w:w="710" w:type="dxa"/>
            <w:vAlign w:val="center"/>
          </w:tcPr>
          <w:p w14:paraId="4669EFE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47</w:t>
            </w:r>
          </w:p>
        </w:tc>
        <w:tc>
          <w:tcPr>
            <w:tcW w:w="1559" w:type="dxa"/>
            <w:vAlign w:val="center"/>
          </w:tcPr>
          <w:p w14:paraId="69259F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电滚刷握柄</w:t>
            </w:r>
          </w:p>
        </w:tc>
        <w:tc>
          <w:tcPr>
            <w:tcW w:w="992" w:type="dxa"/>
            <w:vAlign w:val="center"/>
          </w:tcPr>
          <w:p w14:paraId="635C344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634E0DDC"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材质：高碳钢</w:t>
            </w:r>
            <w:r>
              <w:rPr>
                <w:rFonts w:hint="eastAsia"/>
                <w:color w:val="000000"/>
                <w:sz w:val="18"/>
                <w:szCs w:val="18"/>
              </w:rPr>
              <w:t xml:space="preserve"> </w:t>
            </w:r>
          </w:p>
          <w:p w14:paraId="4476A61C"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密度：</w:t>
            </w:r>
            <w:r>
              <w:rPr>
                <w:rFonts w:hint="eastAsia"/>
                <w:color w:val="000000"/>
                <w:sz w:val="18"/>
                <w:szCs w:val="18"/>
              </w:rPr>
              <w:t>100-200TPI</w:t>
            </w:r>
            <w:r>
              <w:rPr>
                <w:rFonts w:hint="eastAsia"/>
                <w:color w:val="000000"/>
                <w:sz w:val="18"/>
                <w:szCs w:val="18"/>
              </w:rPr>
              <w:t>（每英寸齿数</w:t>
            </w:r>
            <w:r>
              <w:rPr>
                <w:rFonts w:hint="eastAsia"/>
                <w:color w:val="000000"/>
                <w:sz w:val="18"/>
                <w:szCs w:val="18"/>
              </w:rPr>
              <w:t>)</w:t>
            </w:r>
          </w:p>
          <w:p w14:paraId="16CF5D50"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刷毛材质：钢丝</w:t>
            </w:r>
            <w:r>
              <w:rPr>
                <w:rFonts w:hint="eastAsia"/>
                <w:color w:val="000000"/>
                <w:sz w:val="18"/>
                <w:szCs w:val="18"/>
              </w:rPr>
              <w:t>/</w:t>
            </w:r>
            <w:r>
              <w:rPr>
                <w:rFonts w:hint="eastAsia"/>
                <w:color w:val="000000"/>
                <w:sz w:val="18"/>
                <w:szCs w:val="18"/>
              </w:rPr>
              <w:t>尼龙组合。</w:t>
            </w:r>
          </w:p>
          <w:p w14:paraId="2C3B7113"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手柄：防滑橡胶握柄，</w:t>
            </w:r>
          </w:p>
          <w:p w14:paraId="7F6DA3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5.</w:t>
            </w:r>
            <w:r>
              <w:rPr>
                <w:rFonts w:hint="eastAsia"/>
                <w:color w:val="000000"/>
                <w:sz w:val="18"/>
                <w:szCs w:val="18"/>
              </w:rPr>
              <w:t>尺寸：</w:t>
            </w:r>
            <w:r>
              <w:rPr>
                <w:rFonts w:hint="eastAsia"/>
                <w:color w:val="000000"/>
                <w:sz w:val="18"/>
                <w:szCs w:val="18"/>
              </w:rPr>
              <w:t>20-30CM*5-8cm</w:t>
            </w:r>
          </w:p>
        </w:tc>
        <w:tc>
          <w:tcPr>
            <w:tcW w:w="993" w:type="dxa"/>
          </w:tcPr>
          <w:p w14:paraId="2C231E9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DBB5B56" w14:textId="77777777">
        <w:tc>
          <w:tcPr>
            <w:tcW w:w="710" w:type="dxa"/>
            <w:vAlign w:val="center"/>
          </w:tcPr>
          <w:p w14:paraId="2409FDA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w:t>
            </w:r>
          </w:p>
        </w:tc>
        <w:tc>
          <w:tcPr>
            <w:tcW w:w="1559" w:type="dxa"/>
            <w:vAlign w:val="center"/>
          </w:tcPr>
          <w:p w14:paraId="2E55495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0.75</w:t>
            </w:r>
            <w:r>
              <w:rPr>
                <w:rFonts w:hint="eastAsia"/>
                <w:color w:val="000000"/>
                <w:sz w:val="18"/>
                <w:szCs w:val="18"/>
              </w:rPr>
              <w:t>°赛用底刃角度器</w:t>
            </w:r>
          </w:p>
        </w:tc>
        <w:tc>
          <w:tcPr>
            <w:tcW w:w="992" w:type="dxa"/>
            <w:vAlign w:val="center"/>
          </w:tcPr>
          <w:p w14:paraId="18EB354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267676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防滑硅胶</w:t>
            </w:r>
            <w:r>
              <w:rPr>
                <w:rFonts w:hint="eastAsia"/>
                <w:color w:val="000000"/>
                <w:sz w:val="18"/>
                <w:szCs w:val="18"/>
              </w:rPr>
              <w:t>+</w:t>
            </w:r>
            <w:r>
              <w:rPr>
                <w:rFonts w:hint="eastAsia"/>
                <w:color w:val="000000"/>
                <w:sz w:val="18"/>
                <w:szCs w:val="18"/>
              </w:rPr>
              <w:t>人体工学弧度，低温握持舒适，放脱手。</w:t>
            </w:r>
          </w:p>
        </w:tc>
        <w:tc>
          <w:tcPr>
            <w:tcW w:w="993" w:type="dxa"/>
          </w:tcPr>
          <w:p w14:paraId="23F7351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3FD49C5" w14:textId="77777777">
        <w:tc>
          <w:tcPr>
            <w:tcW w:w="710" w:type="dxa"/>
            <w:vAlign w:val="center"/>
          </w:tcPr>
          <w:p w14:paraId="77ABD8B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49</w:t>
            </w:r>
          </w:p>
        </w:tc>
        <w:tc>
          <w:tcPr>
            <w:tcW w:w="1559" w:type="dxa"/>
            <w:vAlign w:val="center"/>
          </w:tcPr>
          <w:p w14:paraId="16A6DD7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0.5</w:t>
            </w:r>
            <w:r>
              <w:rPr>
                <w:rFonts w:hint="eastAsia"/>
                <w:color w:val="000000"/>
                <w:sz w:val="18"/>
                <w:szCs w:val="18"/>
              </w:rPr>
              <w:t>°赛用底刃角度器</w:t>
            </w:r>
          </w:p>
        </w:tc>
        <w:tc>
          <w:tcPr>
            <w:tcW w:w="992" w:type="dxa"/>
            <w:vAlign w:val="center"/>
          </w:tcPr>
          <w:p w14:paraId="1A8A31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2AB7226" w14:textId="77777777" w:rsidR="00EF55E0" w:rsidRDefault="00000000">
            <w:pPr>
              <w:spacing w:after="0" w:line="240" w:lineRule="auto"/>
              <w:jc w:val="left"/>
              <w:rPr>
                <w:color w:val="000000"/>
                <w:sz w:val="18"/>
                <w:szCs w:val="18"/>
              </w:rPr>
            </w:pPr>
            <w:r>
              <w:rPr>
                <w:rFonts w:hint="eastAsia"/>
                <w:color w:val="000000"/>
                <w:sz w:val="18"/>
                <w:szCs w:val="18"/>
              </w:rPr>
              <w:t>1.  0.75</w:t>
            </w:r>
            <w:r>
              <w:rPr>
                <w:rFonts w:hint="eastAsia"/>
                <w:color w:val="000000"/>
                <w:sz w:val="18"/>
                <w:szCs w:val="18"/>
              </w:rPr>
              <w:t>°±</w:t>
            </w:r>
            <w:r>
              <w:rPr>
                <w:rFonts w:hint="eastAsia"/>
                <w:color w:val="000000"/>
                <w:sz w:val="18"/>
                <w:szCs w:val="18"/>
              </w:rPr>
              <w:t>0.05</w:t>
            </w:r>
            <w:r>
              <w:rPr>
                <w:rFonts w:hint="eastAsia"/>
                <w:color w:val="000000"/>
                <w:sz w:val="18"/>
                <w:szCs w:val="18"/>
              </w:rPr>
              <w:t>°角度精度，</w:t>
            </w:r>
          </w:p>
          <w:p w14:paraId="4646F618" w14:textId="77777777" w:rsidR="00EF55E0" w:rsidRDefault="00000000">
            <w:pPr>
              <w:spacing w:after="0" w:line="240" w:lineRule="auto"/>
              <w:jc w:val="left"/>
              <w:rPr>
                <w:color w:val="000000"/>
                <w:sz w:val="18"/>
                <w:szCs w:val="18"/>
              </w:rPr>
            </w:pPr>
            <w:r>
              <w:rPr>
                <w:rFonts w:hint="eastAsia"/>
                <w:color w:val="000000"/>
                <w:sz w:val="18"/>
                <w:szCs w:val="18"/>
              </w:rPr>
              <w:t xml:space="preserve">2. </w:t>
            </w:r>
            <w:r>
              <w:rPr>
                <w:rFonts w:hint="eastAsia"/>
                <w:color w:val="000000"/>
                <w:sz w:val="18"/>
                <w:szCs w:val="18"/>
              </w:rPr>
              <w:t>材质：航空铝合金</w:t>
            </w:r>
            <w:r>
              <w:rPr>
                <w:rFonts w:hint="eastAsia"/>
                <w:color w:val="000000"/>
                <w:sz w:val="18"/>
                <w:szCs w:val="18"/>
              </w:rPr>
              <w:t>+</w:t>
            </w:r>
            <w:r>
              <w:rPr>
                <w:rFonts w:hint="eastAsia"/>
                <w:color w:val="000000"/>
                <w:sz w:val="18"/>
                <w:szCs w:val="18"/>
              </w:rPr>
              <w:t>陶瓷定位轴承，</w:t>
            </w:r>
          </w:p>
          <w:p w14:paraId="2B5BCBD7"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适配边刃度：</w:t>
            </w:r>
            <w:r>
              <w:rPr>
                <w:rFonts w:hint="eastAsia"/>
                <w:color w:val="000000"/>
                <w:sz w:val="18"/>
                <w:szCs w:val="18"/>
              </w:rPr>
              <w:t>1.5-3.0mm</w:t>
            </w:r>
            <w:r>
              <w:rPr>
                <w:rFonts w:hint="eastAsia"/>
                <w:color w:val="000000"/>
                <w:sz w:val="18"/>
                <w:szCs w:val="18"/>
              </w:rPr>
              <w:t>。</w:t>
            </w:r>
          </w:p>
          <w:p w14:paraId="7BA7B7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重量≤</w:t>
            </w:r>
            <w:r>
              <w:rPr>
                <w:rFonts w:hint="eastAsia"/>
                <w:color w:val="000000"/>
                <w:sz w:val="18"/>
                <w:szCs w:val="18"/>
              </w:rPr>
              <w:t>200g</w:t>
            </w:r>
          </w:p>
        </w:tc>
        <w:tc>
          <w:tcPr>
            <w:tcW w:w="993" w:type="dxa"/>
          </w:tcPr>
          <w:p w14:paraId="6C41D10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1A583C5" w14:textId="77777777">
        <w:trPr>
          <w:trHeight w:val="77"/>
        </w:trPr>
        <w:tc>
          <w:tcPr>
            <w:tcW w:w="710" w:type="dxa"/>
            <w:vAlign w:val="center"/>
          </w:tcPr>
          <w:p w14:paraId="1703DC0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50</w:t>
            </w:r>
          </w:p>
        </w:tc>
        <w:tc>
          <w:tcPr>
            <w:tcW w:w="1559" w:type="dxa"/>
            <w:vAlign w:val="center"/>
          </w:tcPr>
          <w:p w14:paraId="0A1C49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992" w:type="dxa"/>
            <w:vAlign w:val="center"/>
          </w:tcPr>
          <w:p w14:paraId="7A4D56C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11</w:t>
            </w:r>
          </w:p>
        </w:tc>
        <w:tc>
          <w:tcPr>
            <w:tcW w:w="5670" w:type="dxa"/>
            <w:vAlign w:val="center"/>
          </w:tcPr>
          <w:p w14:paraId="0406DAE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制动力矩≥</w:t>
            </w:r>
            <w:r>
              <w:rPr>
                <w:rFonts w:hint="eastAsia"/>
                <w:color w:val="000000"/>
                <w:sz w:val="18"/>
                <w:szCs w:val="18"/>
              </w:rPr>
              <w:t>120N.m</w:t>
            </w:r>
            <w:r>
              <w:rPr>
                <w:rFonts w:hint="eastAsia"/>
                <w:color w:val="000000"/>
                <w:sz w:val="18"/>
                <w:szCs w:val="18"/>
              </w:rPr>
              <w:t>，</w:t>
            </w:r>
            <w:r>
              <w:rPr>
                <w:rFonts w:hint="eastAsia"/>
                <w:color w:val="000000"/>
                <w:sz w:val="18"/>
                <w:szCs w:val="18"/>
              </w:rPr>
              <w:t>2</w:t>
            </w:r>
            <w:r>
              <w:rPr>
                <w:rFonts w:hint="eastAsia"/>
                <w:color w:val="000000"/>
                <w:sz w:val="18"/>
                <w:szCs w:val="18"/>
              </w:rPr>
              <w:t>耐低温</w:t>
            </w:r>
            <w:r>
              <w:rPr>
                <w:rFonts w:hint="eastAsia"/>
                <w:color w:val="000000"/>
                <w:sz w:val="18"/>
                <w:szCs w:val="18"/>
              </w:rPr>
              <w:t>-40</w:t>
            </w:r>
            <w:r>
              <w:rPr>
                <w:rFonts w:hint="eastAsia"/>
                <w:color w:val="000000"/>
                <w:sz w:val="18"/>
                <w:szCs w:val="18"/>
              </w:rPr>
              <w:t>°</w:t>
            </w:r>
            <w:r>
              <w:rPr>
                <w:rFonts w:hint="eastAsia"/>
                <w:color w:val="000000"/>
                <w:sz w:val="18"/>
                <w:szCs w:val="18"/>
              </w:rPr>
              <w:t>C.</w:t>
            </w:r>
            <w:r>
              <w:rPr>
                <w:rFonts w:hint="eastAsia"/>
                <w:color w:val="000000"/>
                <w:sz w:val="18"/>
                <w:szCs w:val="18"/>
              </w:rPr>
              <w:t>摩擦系数≥</w:t>
            </w:r>
            <w:r>
              <w:rPr>
                <w:rFonts w:hint="eastAsia"/>
                <w:color w:val="000000"/>
                <w:sz w:val="18"/>
                <w:szCs w:val="18"/>
              </w:rPr>
              <w:t>0.35</w:t>
            </w:r>
          </w:p>
        </w:tc>
        <w:tc>
          <w:tcPr>
            <w:tcW w:w="993" w:type="dxa"/>
          </w:tcPr>
          <w:p w14:paraId="16096648"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6B469DE" w14:textId="77777777">
        <w:tc>
          <w:tcPr>
            <w:tcW w:w="710" w:type="dxa"/>
            <w:vAlign w:val="center"/>
          </w:tcPr>
          <w:p w14:paraId="45BCC51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51</w:t>
            </w:r>
          </w:p>
        </w:tc>
        <w:tc>
          <w:tcPr>
            <w:tcW w:w="1559" w:type="dxa"/>
            <w:vAlign w:val="center"/>
          </w:tcPr>
          <w:p w14:paraId="75E25A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快拆轴</w:t>
            </w:r>
          </w:p>
        </w:tc>
        <w:tc>
          <w:tcPr>
            <w:tcW w:w="992" w:type="dxa"/>
            <w:vAlign w:val="center"/>
          </w:tcPr>
          <w:p w14:paraId="07B8AB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52A8F2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）或国际残奥委会（</w:t>
            </w:r>
            <w:r>
              <w:rPr>
                <w:rFonts w:hint="eastAsia"/>
                <w:color w:val="000000"/>
                <w:sz w:val="18"/>
                <w:szCs w:val="18"/>
              </w:rPr>
              <w:t>IPC</w:t>
            </w:r>
            <w:r>
              <w:rPr>
                <w:rFonts w:hint="eastAsia"/>
                <w:color w:val="000000"/>
                <w:sz w:val="18"/>
                <w:szCs w:val="18"/>
              </w:rPr>
              <w:t>）国际标准</w:t>
            </w:r>
          </w:p>
        </w:tc>
        <w:tc>
          <w:tcPr>
            <w:tcW w:w="993" w:type="dxa"/>
          </w:tcPr>
          <w:p w14:paraId="36690A1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E39C92F" w14:textId="77777777">
        <w:tc>
          <w:tcPr>
            <w:tcW w:w="710" w:type="dxa"/>
            <w:vAlign w:val="center"/>
          </w:tcPr>
          <w:p w14:paraId="024E6A3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52</w:t>
            </w:r>
          </w:p>
        </w:tc>
        <w:tc>
          <w:tcPr>
            <w:tcW w:w="1559" w:type="dxa"/>
            <w:vAlign w:val="center"/>
          </w:tcPr>
          <w:p w14:paraId="154E013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内胎</w:t>
            </w:r>
          </w:p>
        </w:tc>
        <w:tc>
          <w:tcPr>
            <w:tcW w:w="992" w:type="dxa"/>
            <w:vAlign w:val="center"/>
          </w:tcPr>
          <w:p w14:paraId="6C91AC7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2B9344E0"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材质：高品质橡胶或合成橡胶（适合</w:t>
            </w:r>
            <w:r>
              <w:rPr>
                <w:rFonts w:hint="eastAsia"/>
                <w:color w:val="000000"/>
                <w:sz w:val="18"/>
                <w:szCs w:val="18"/>
              </w:rPr>
              <w:t>-10</w:t>
            </w:r>
            <w:r>
              <w:rPr>
                <w:rFonts w:hint="eastAsia"/>
                <w:color w:val="000000"/>
                <w:sz w:val="18"/>
                <w:szCs w:val="18"/>
              </w:rPr>
              <w:t>°</w:t>
            </w:r>
            <w:r>
              <w:rPr>
                <w:rFonts w:hint="eastAsia"/>
                <w:color w:val="000000"/>
                <w:sz w:val="18"/>
                <w:szCs w:val="18"/>
              </w:rPr>
              <w:t>C</w:t>
            </w:r>
            <w:r>
              <w:rPr>
                <w:rFonts w:hint="eastAsia"/>
                <w:color w:val="000000"/>
                <w:sz w:val="18"/>
                <w:szCs w:val="18"/>
              </w:rPr>
              <w:t>至</w:t>
            </w:r>
            <w:r>
              <w:rPr>
                <w:rFonts w:hint="eastAsia"/>
                <w:color w:val="000000"/>
                <w:sz w:val="18"/>
                <w:szCs w:val="18"/>
              </w:rPr>
              <w:t>-20</w:t>
            </w:r>
            <w:r>
              <w:rPr>
                <w:rFonts w:hint="eastAsia"/>
                <w:color w:val="000000"/>
                <w:sz w:val="18"/>
                <w:szCs w:val="18"/>
              </w:rPr>
              <w:t>°</w:t>
            </w:r>
            <w:r>
              <w:rPr>
                <w:rFonts w:hint="eastAsia"/>
                <w:color w:val="000000"/>
                <w:sz w:val="18"/>
                <w:szCs w:val="18"/>
              </w:rPr>
              <w:t>C</w:t>
            </w:r>
            <w:r>
              <w:rPr>
                <w:rFonts w:hint="eastAsia"/>
                <w:color w:val="000000"/>
                <w:sz w:val="18"/>
                <w:szCs w:val="18"/>
              </w:rPr>
              <w:t>环境下保持性能）</w:t>
            </w:r>
          </w:p>
          <w:p w14:paraId="4BC61CD1"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厚度：</w:t>
            </w:r>
            <w:r>
              <w:rPr>
                <w:rFonts w:hint="eastAsia"/>
                <w:color w:val="000000"/>
                <w:sz w:val="18"/>
                <w:szCs w:val="18"/>
              </w:rPr>
              <w:t>2-3</w:t>
            </w:r>
            <w:r>
              <w:rPr>
                <w:rFonts w:hint="eastAsia"/>
                <w:color w:val="000000"/>
                <w:sz w:val="18"/>
                <w:szCs w:val="18"/>
              </w:rPr>
              <w:t>毫米，需平衡耐磨性与灵活性。</w:t>
            </w:r>
          </w:p>
          <w:p w14:paraId="0A4C56C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尺寸规格：</w:t>
            </w:r>
            <w:r>
              <w:rPr>
                <w:rFonts w:hint="eastAsia"/>
                <w:color w:val="000000"/>
                <w:sz w:val="18"/>
                <w:szCs w:val="18"/>
              </w:rPr>
              <w:t>12-14</w:t>
            </w:r>
            <w:r>
              <w:rPr>
                <w:rFonts w:hint="eastAsia"/>
                <w:color w:val="000000"/>
                <w:sz w:val="18"/>
                <w:szCs w:val="18"/>
              </w:rPr>
              <w:t>英寸，周长：约</w:t>
            </w:r>
            <w:r>
              <w:rPr>
                <w:rFonts w:hint="eastAsia"/>
                <w:color w:val="000000"/>
                <w:sz w:val="18"/>
                <w:szCs w:val="18"/>
              </w:rPr>
              <w:t>1.0-1.2</w:t>
            </w:r>
            <w:r>
              <w:rPr>
                <w:rFonts w:hint="eastAsia"/>
                <w:color w:val="000000"/>
                <w:sz w:val="18"/>
                <w:szCs w:val="18"/>
              </w:rPr>
              <w:t>米（充气后测量），宽度：</w:t>
            </w:r>
            <w:r>
              <w:rPr>
                <w:rFonts w:hint="eastAsia"/>
                <w:color w:val="000000"/>
                <w:sz w:val="18"/>
                <w:szCs w:val="18"/>
              </w:rPr>
              <w:t>4-6</w:t>
            </w:r>
            <w:r>
              <w:rPr>
                <w:rFonts w:hint="eastAsia"/>
                <w:color w:val="000000"/>
                <w:sz w:val="18"/>
                <w:szCs w:val="18"/>
              </w:rPr>
              <w:t>厘米</w:t>
            </w:r>
          </w:p>
        </w:tc>
        <w:tc>
          <w:tcPr>
            <w:tcW w:w="993" w:type="dxa"/>
          </w:tcPr>
          <w:p w14:paraId="2DAA6D8F"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431B914D" w14:textId="77777777">
        <w:tc>
          <w:tcPr>
            <w:tcW w:w="710" w:type="dxa"/>
            <w:vAlign w:val="center"/>
          </w:tcPr>
          <w:p w14:paraId="09E7FFC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w:t>
            </w:r>
          </w:p>
        </w:tc>
        <w:tc>
          <w:tcPr>
            <w:tcW w:w="1559" w:type="dxa"/>
            <w:vAlign w:val="center"/>
          </w:tcPr>
          <w:p w14:paraId="244CE1F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铝合金小轮</w:t>
            </w:r>
          </w:p>
        </w:tc>
        <w:tc>
          <w:tcPr>
            <w:tcW w:w="992" w:type="dxa"/>
            <w:vAlign w:val="center"/>
          </w:tcPr>
          <w:p w14:paraId="34869F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12</w:t>
            </w:r>
          </w:p>
        </w:tc>
        <w:tc>
          <w:tcPr>
            <w:tcW w:w="5670" w:type="dxa"/>
            <w:vAlign w:val="center"/>
          </w:tcPr>
          <w:p w14:paraId="2BA38245" w14:textId="77777777" w:rsidR="00EF55E0" w:rsidRDefault="00000000">
            <w:pPr>
              <w:spacing w:after="0" w:line="240" w:lineRule="auto"/>
              <w:jc w:val="left"/>
              <w:rPr>
                <w:color w:val="000000"/>
                <w:sz w:val="18"/>
                <w:szCs w:val="18"/>
              </w:rPr>
            </w:pPr>
            <w:r>
              <w:rPr>
                <w:rFonts w:hint="eastAsia"/>
                <w:color w:val="000000"/>
                <w:sz w:val="18"/>
                <w:szCs w:val="18"/>
              </w:rPr>
              <w:t>1.   1</w:t>
            </w:r>
            <w:r>
              <w:rPr>
                <w:rFonts w:hint="eastAsia"/>
                <w:color w:val="000000"/>
                <w:sz w:val="18"/>
                <w:szCs w:val="18"/>
              </w:rPr>
              <w:t>尺寸规格直径：</w:t>
            </w:r>
            <w:r>
              <w:rPr>
                <w:rFonts w:hint="eastAsia"/>
                <w:color w:val="000000"/>
                <w:sz w:val="18"/>
                <w:szCs w:val="18"/>
              </w:rPr>
              <w:t>10-15</w:t>
            </w:r>
            <w:r>
              <w:rPr>
                <w:rFonts w:hint="eastAsia"/>
                <w:color w:val="000000"/>
                <w:sz w:val="18"/>
                <w:szCs w:val="18"/>
              </w:rPr>
              <w:t>立厘米，</w:t>
            </w:r>
          </w:p>
          <w:p w14:paraId="3AC964B0" w14:textId="77777777" w:rsidR="00EF55E0" w:rsidRDefault="00000000">
            <w:pPr>
              <w:spacing w:after="0" w:line="240" w:lineRule="auto"/>
              <w:jc w:val="left"/>
              <w:rPr>
                <w:color w:val="000000"/>
                <w:sz w:val="18"/>
                <w:szCs w:val="18"/>
              </w:rPr>
            </w:pPr>
            <w:r>
              <w:rPr>
                <w:rFonts w:hint="eastAsia"/>
                <w:color w:val="000000"/>
                <w:sz w:val="18"/>
                <w:szCs w:val="18"/>
              </w:rPr>
              <w:t xml:space="preserve">2.  </w:t>
            </w:r>
            <w:r>
              <w:rPr>
                <w:rFonts w:hint="eastAsia"/>
                <w:color w:val="000000"/>
                <w:sz w:val="18"/>
                <w:szCs w:val="18"/>
              </w:rPr>
              <w:t>宽度：</w:t>
            </w:r>
            <w:r>
              <w:rPr>
                <w:rFonts w:hint="eastAsia"/>
                <w:color w:val="000000"/>
                <w:sz w:val="18"/>
                <w:szCs w:val="18"/>
              </w:rPr>
              <w:t>3-5</w:t>
            </w:r>
            <w:r>
              <w:rPr>
                <w:rFonts w:hint="eastAsia"/>
                <w:color w:val="000000"/>
                <w:sz w:val="18"/>
                <w:szCs w:val="18"/>
              </w:rPr>
              <w:t>厘米，</w:t>
            </w:r>
          </w:p>
          <w:p w14:paraId="5B2882B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3.  </w:t>
            </w:r>
            <w:r>
              <w:rPr>
                <w:rFonts w:hint="eastAsia"/>
                <w:color w:val="000000"/>
                <w:sz w:val="18"/>
                <w:szCs w:val="18"/>
              </w:rPr>
              <w:t>轮缘厚度：约</w:t>
            </w:r>
            <w:r>
              <w:rPr>
                <w:rFonts w:hint="eastAsia"/>
                <w:color w:val="000000"/>
                <w:sz w:val="18"/>
                <w:szCs w:val="18"/>
              </w:rPr>
              <w:t>5-8</w:t>
            </w:r>
            <w:r>
              <w:rPr>
                <w:rFonts w:hint="eastAsia"/>
                <w:color w:val="000000"/>
                <w:sz w:val="18"/>
                <w:szCs w:val="18"/>
              </w:rPr>
              <w:t>毫米</w:t>
            </w:r>
          </w:p>
        </w:tc>
        <w:tc>
          <w:tcPr>
            <w:tcW w:w="993" w:type="dxa"/>
          </w:tcPr>
          <w:p w14:paraId="3C2A701B"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4EE1391" w14:textId="77777777">
        <w:tc>
          <w:tcPr>
            <w:tcW w:w="710" w:type="dxa"/>
            <w:vAlign w:val="center"/>
          </w:tcPr>
          <w:p w14:paraId="13A21A7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54</w:t>
            </w:r>
          </w:p>
        </w:tc>
        <w:tc>
          <w:tcPr>
            <w:tcW w:w="1559" w:type="dxa"/>
            <w:vAlign w:val="center"/>
          </w:tcPr>
          <w:p w14:paraId="4CDE9C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轮椅坐垫</w:t>
            </w:r>
          </w:p>
        </w:tc>
        <w:tc>
          <w:tcPr>
            <w:tcW w:w="992" w:type="dxa"/>
            <w:vAlign w:val="center"/>
          </w:tcPr>
          <w:p w14:paraId="1328AC1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1A5E79D2"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．表面材质：高密度尼龙、聚氨酯（</w:t>
            </w:r>
            <w:r>
              <w:rPr>
                <w:rFonts w:hint="eastAsia"/>
                <w:color w:val="000000"/>
                <w:sz w:val="18"/>
                <w:szCs w:val="18"/>
              </w:rPr>
              <w:t>PU</w:t>
            </w:r>
            <w:r>
              <w:rPr>
                <w:rFonts w:hint="eastAsia"/>
                <w:color w:val="000000"/>
                <w:sz w:val="18"/>
                <w:szCs w:val="18"/>
              </w:rPr>
              <w:t>）涂层织物或碳纤维复合材料，需具备防滑，防水和易清洁特性。</w:t>
            </w:r>
          </w:p>
          <w:p w14:paraId="35743F1D"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．填充层：高回弹记忆棉：厚度约</w:t>
            </w:r>
            <w:r>
              <w:rPr>
                <w:rFonts w:hint="eastAsia"/>
                <w:color w:val="000000"/>
                <w:sz w:val="18"/>
                <w:szCs w:val="18"/>
              </w:rPr>
              <w:t>3-5</w:t>
            </w:r>
            <w:r>
              <w:rPr>
                <w:rFonts w:hint="eastAsia"/>
                <w:color w:val="000000"/>
                <w:sz w:val="18"/>
                <w:szCs w:val="18"/>
              </w:rPr>
              <w:t>厘米，</w:t>
            </w:r>
          </w:p>
          <w:p w14:paraId="47A5FC7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．尺寸规格：长度：</w:t>
            </w:r>
            <w:r>
              <w:rPr>
                <w:rFonts w:hint="eastAsia"/>
                <w:color w:val="000000"/>
                <w:sz w:val="18"/>
                <w:szCs w:val="18"/>
              </w:rPr>
              <w:t>40-50</w:t>
            </w:r>
            <w:r>
              <w:rPr>
                <w:rFonts w:hint="eastAsia"/>
                <w:color w:val="000000"/>
                <w:sz w:val="18"/>
                <w:szCs w:val="18"/>
              </w:rPr>
              <w:t>厘米，</w:t>
            </w:r>
          </w:p>
          <w:p w14:paraId="45D4807C"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宽度：</w:t>
            </w:r>
            <w:r>
              <w:rPr>
                <w:rFonts w:hint="eastAsia"/>
                <w:color w:val="000000"/>
                <w:sz w:val="18"/>
                <w:szCs w:val="18"/>
              </w:rPr>
              <w:t>30-40</w:t>
            </w:r>
            <w:r>
              <w:rPr>
                <w:rFonts w:hint="eastAsia"/>
                <w:color w:val="000000"/>
                <w:sz w:val="18"/>
                <w:szCs w:val="18"/>
              </w:rPr>
              <w:t>厘米，</w:t>
            </w:r>
          </w:p>
          <w:p w14:paraId="0451E1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5.</w:t>
            </w:r>
            <w:r>
              <w:rPr>
                <w:rFonts w:hint="eastAsia"/>
                <w:color w:val="000000"/>
                <w:sz w:val="18"/>
                <w:szCs w:val="18"/>
              </w:rPr>
              <w:t>厚度：</w:t>
            </w:r>
            <w:r>
              <w:rPr>
                <w:rFonts w:hint="eastAsia"/>
                <w:color w:val="000000"/>
                <w:sz w:val="18"/>
                <w:szCs w:val="18"/>
              </w:rPr>
              <w:t>5-10</w:t>
            </w:r>
            <w:r>
              <w:rPr>
                <w:rFonts w:hint="eastAsia"/>
                <w:color w:val="000000"/>
                <w:sz w:val="18"/>
                <w:szCs w:val="18"/>
              </w:rPr>
              <w:t>厘米</w:t>
            </w:r>
          </w:p>
        </w:tc>
        <w:tc>
          <w:tcPr>
            <w:tcW w:w="993" w:type="dxa"/>
          </w:tcPr>
          <w:p w14:paraId="5446A328"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A2394E4" w14:textId="77777777">
        <w:tc>
          <w:tcPr>
            <w:tcW w:w="710" w:type="dxa"/>
            <w:vAlign w:val="center"/>
          </w:tcPr>
          <w:p w14:paraId="2C7179F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55</w:t>
            </w:r>
          </w:p>
        </w:tc>
        <w:tc>
          <w:tcPr>
            <w:tcW w:w="1559" w:type="dxa"/>
            <w:vAlign w:val="center"/>
          </w:tcPr>
          <w:p w14:paraId="185FEB5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暖宝宝</w:t>
            </w:r>
          </w:p>
        </w:tc>
        <w:tc>
          <w:tcPr>
            <w:tcW w:w="992" w:type="dxa"/>
            <w:vAlign w:val="center"/>
          </w:tcPr>
          <w:p w14:paraId="32D44BD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2000</w:t>
            </w:r>
          </w:p>
        </w:tc>
        <w:tc>
          <w:tcPr>
            <w:tcW w:w="5670" w:type="dxa"/>
            <w:vAlign w:val="center"/>
          </w:tcPr>
          <w:p w14:paraId="156D30EC"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 xml:space="preserve">130mm*95mm  </w:t>
            </w:r>
          </w:p>
          <w:p w14:paraId="18FA96B8"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产品性能：最高温度≤</w:t>
            </w:r>
            <w:r>
              <w:rPr>
                <w:rFonts w:hint="eastAsia"/>
                <w:color w:val="000000"/>
                <w:sz w:val="18"/>
                <w:szCs w:val="18"/>
              </w:rPr>
              <w:t>68</w:t>
            </w:r>
            <w:r>
              <w:rPr>
                <w:rFonts w:hint="eastAsia"/>
                <w:color w:val="000000"/>
                <w:sz w:val="18"/>
                <w:szCs w:val="18"/>
              </w:rPr>
              <w:t>°</w:t>
            </w:r>
            <w:r>
              <w:rPr>
                <w:rFonts w:hint="eastAsia"/>
                <w:color w:val="000000"/>
                <w:sz w:val="18"/>
                <w:szCs w:val="18"/>
              </w:rPr>
              <w:t>C,</w:t>
            </w:r>
            <w:r>
              <w:rPr>
                <w:rFonts w:hint="eastAsia"/>
                <w:color w:val="000000"/>
                <w:sz w:val="18"/>
                <w:szCs w:val="18"/>
              </w:rPr>
              <w:t>平均温度≥</w:t>
            </w:r>
            <w:r>
              <w:rPr>
                <w:rFonts w:hint="eastAsia"/>
                <w:color w:val="000000"/>
                <w:sz w:val="18"/>
                <w:szCs w:val="18"/>
              </w:rPr>
              <w:t>48</w:t>
            </w:r>
            <w:r>
              <w:rPr>
                <w:rFonts w:hint="eastAsia"/>
                <w:color w:val="000000"/>
                <w:sz w:val="18"/>
                <w:szCs w:val="18"/>
              </w:rPr>
              <w:t>°</w:t>
            </w:r>
            <w:r>
              <w:rPr>
                <w:rFonts w:hint="eastAsia"/>
                <w:color w:val="000000"/>
                <w:sz w:val="18"/>
                <w:szCs w:val="18"/>
              </w:rPr>
              <w:t>C,</w:t>
            </w:r>
            <w:r>
              <w:rPr>
                <w:rFonts w:hint="eastAsia"/>
                <w:color w:val="000000"/>
                <w:sz w:val="18"/>
                <w:szCs w:val="18"/>
              </w:rPr>
              <w:t>持续时间≥</w:t>
            </w:r>
            <w:r>
              <w:rPr>
                <w:rFonts w:hint="eastAsia"/>
                <w:color w:val="000000"/>
                <w:sz w:val="18"/>
                <w:szCs w:val="18"/>
              </w:rPr>
              <w:t>10H    3.</w:t>
            </w:r>
            <w:r>
              <w:rPr>
                <w:rFonts w:hint="eastAsia"/>
                <w:color w:val="000000"/>
                <w:sz w:val="18"/>
                <w:szCs w:val="18"/>
              </w:rPr>
              <w:t>规格：</w:t>
            </w:r>
            <w:r>
              <w:rPr>
                <w:rFonts w:hint="eastAsia"/>
                <w:color w:val="000000"/>
                <w:sz w:val="18"/>
                <w:szCs w:val="18"/>
              </w:rPr>
              <w:t>1</w:t>
            </w:r>
            <w:r>
              <w:rPr>
                <w:rFonts w:hint="eastAsia"/>
                <w:color w:val="000000"/>
                <w:sz w:val="18"/>
                <w:szCs w:val="18"/>
              </w:rPr>
              <w:t>片</w:t>
            </w:r>
            <w:r>
              <w:rPr>
                <w:rFonts w:hint="eastAsia"/>
                <w:color w:val="000000"/>
                <w:sz w:val="18"/>
                <w:szCs w:val="18"/>
              </w:rPr>
              <w:t>/</w:t>
            </w:r>
            <w:r>
              <w:rPr>
                <w:rFonts w:hint="eastAsia"/>
                <w:color w:val="000000"/>
                <w:sz w:val="18"/>
                <w:szCs w:val="18"/>
              </w:rPr>
              <w:t>袋</w:t>
            </w:r>
          </w:p>
        </w:tc>
        <w:tc>
          <w:tcPr>
            <w:tcW w:w="993" w:type="dxa"/>
          </w:tcPr>
          <w:p w14:paraId="6074C12C"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4C9FB65" w14:textId="77777777">
        <w:tc>
          <w:tcPr>
            <w:tcW w:w="710" w:type="dxa"/>
            <w:vAlign w:val="center"/>
          </w:tcPr>
          <w:p w14:paraId="4213DBD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56</w:t>
            </w:r>
          </w:p>
        </w:tc>
        <w:tc>
          <w:tcPr>
            <w:tcW w:w="1559" w:type="dxa"/>
            <w:vAlign w:val="center"/>
          </w:tcPr>
          <w:p w14:paraId="0EE5F8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绝缘胶带</w:t>
            </w:r>
          </w:p>
        </w:tc>
        <w:tc>
          <w:tcPr>
            <w:tcW w:w="992" w:type="dxa"/>
            <w:vAlign w:val="center"/>
          </w:tcPr>
          <w:p w14:paraId="27851E0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38DD5CBD"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耐低温：</w:t>
            </w:r>
            <w:r>
              <w:rPr>
                <w:rFonts w:hint="eastAsia"/>
                <w:color w:val="000000"/>
                <w:sz w:val="18"/>
                <w:szCs w:val="18"/>
              </w:rPr>
              <w:t>-30</w:t>
            </w:r>
            <w:r>
              <w:rPr>
                <w:rFonts w:hint="eastAsia"/>
                <w:color w:val="000000"/>
                <w:sz w:val="18"/>
                <w:szCs w:val="18"/>
              </w:rPr>
              <w:t>°</w:t>
            </w:r>
            <w:r>
              <w:rPr>
                <w:rFonts w:hint="eastAsia"/>
                <w:color w:val="000000"/>
                <w:sz w:val="18"/>
                <w:szCs w:val="18"/>
              </w:rPr>
              <w:t>C</w:t>
            </w:r>
            <w:r>
              <w:rPr>
                <w:rFonts w:hint="eastAsia"/>
                <w:color w:val="000000"/>
                <w:sz w:val="18"/>
                <w:szCs w:val="18"/>
              </w:rPr>
              <w:t>下不脆化，不开裂。</w:t>
            </w:r>
          </w:p>
          <w:p w14:paraId="1F3B9DF9" w14:textId="77777777" w:rsidR="00EF55E0" w:rsidRDefault="00000000">
            <w:pPr>
              <w:spacing w:after="0" w:line="240" w:lineRule="auto"/>
              <w:jc w:val="left"/>
              <w:rPr>
                <w:color w:val="000000"/>
                <w:sz w:val="18"/>
                <w:szCs w:val="18"/>
              </w:rPr>
            </w:pPr>
            <w:r>
              <w:rPr>
                <w:rFonts w:hint="eastAsia"/>
                <w:color w:val="000000"/>
                <w:sz w:val="18"/>
                <w:szCs w:val="18"/>
              </w:rPr>
              <w:lastRenderedPageBreak/>
              <w:t>2</w:t>
            </w:r>
            <w:r>
              <w:rPr>
                <w:rFonts w:hint="eastAsia"/>
                <w:color w:val="000000"/>
                <w:sz w:val="18"/>
                <w:szCs w:val="18"/>
              </w:rPr>
              <w:t>．耐潮湿，胶层在冰场高湿度环境下不脱落。</w:t>
            </w:r>
          </w:p>
        </w:tc>
        <w:tc>
          <w:tcPr>
            <w:tcW w:w="993" w:type="dxa"/>
          </w:tcPr>
          <w:p w14:paraId="4D280EBB"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7F3F9D3" w14:textId="77777777">
        <w:tc>
          <w:tcPr>
            <w:tcW w:w="710" w:type="dxa"/>
            <w:vAlign w:val="center"/>
          </w:tcPr>
          <w:p w14:paraId="23BE14E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57</w:t>
            </w:r>
          </w:p>
        </w:tc>
        <w:tc>
          <w:tcPr>
            <w:tcW w:w="1559" w:type="dxa"/>
            <w:vAlign w:val="center"/>
          </w:tcPr>
          <w:p w14:paraId="4E34B9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防刺外胎</w:t>
            </w:r>
          </w:p>
        </w:tc>
        <w:tc>
          <w:tcPr>
            <w:tcW w:w="992" w:type="dxa"/>
            <w:vAlign w:val="center"/>
          </w:tcPr>
          <w:p w14:paraId="57AF37AC" w14:textId="77777777" w:rsidR="00EF55E0" w:rsidRDefault="00000000">
            <w:pPr>
              <w:spacing w:after="0" w:line="240" w:lineRule="auto"/>
              <w:jc w:val="left"/>
              <w:rPr>
                <w:color w:val="000000"/>
                <w:sz w:val="18"/>
                <w:szCs w:val="18"/>
              </w:rPr>
            </w:pPr>
            <w:r>
              <w:rPr>
                <w:rFonts w:hint="eastAsia"/>
                <w:color w:val="000000"/>
                <w:sz w:val="18"/>
                <w:szCs w:val="18"/>
              </w:rPr>
              <w:t>10</w:t>
            </w:r>
          </w:p>
        </w:tc>
        <w:tc>
          <w:tcPr>
            <w:tcW w:w="5670" w:type="dxa"/>
            <w:vAlign w:val="center"/>
          </w:tcPr>
          <w:p w14:paraId="77F7B805"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．尺寸规格，直径：</w:t>
            </w:r>
            <w:r>
              <w:rPr>
                <w:rFonts w:hint="eastAsia"/>
                <w:color w:val="000000"/>
                <w:sz w:val="18"/>
                <w:szCs w:val="18"/>
              </w:rPr>
              <w:t>30-35</w:t>
            </w:r>
            <w:r>
              <w:rPr>
                <w:rFonts w:hint="eastAsia"/>
                <w:color w:val="000000"/>
                <w:sz w:val="18"/>
                <w:szCs w:val="18"/>
              </w:rPr>
              <w:t>厘米，宽度：</w:t>
            </w:r>
            <w:r>
              <w:rPr>
                <w:rFonts w:hint="eastAsia"/>
                <w:color w:val="000000"/>
                <w:sz w:val="18"/>
                <w:szCs w:val="18"/>
              </w:rPr>
              <w:t>4-6</w:t>
            </w:r>
            <w:r>
              <w:rPr>
                <w:rFonts w:hint="eastAsia"/>
                <w:color w:val="000000"/>
                <w:sz w:val="18"/>
                <w:szCs w:val="18"/>
              </w:rPr>
              <w:t>厘米，胎面厚度：</w:t>
            </w:r>
            <w:r>
              <w:rPr>
                <w:rFonts w:hint="eastAsia"/>
                <w:color w:val="000000"/>
                <w:sz w:val="18"/>
                <w:szCs w:val="18"/>
              </w:rPr>
              <w:t>8-12</w:t>
            </w:r>
            <w:r>
              <w:rPr>
                <w:rFonts w:hint="eastAsia"/>
                <w:color w:val="000000"/>
                <w:sz w:val="18"/>
                <w:szCs w:val="18"/>
              </w:rPr>
              <w:t>毫米。</w:t>
            </w:r>
          </w:p>
          <w:p w14:paraId="755B7F4A"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．符合（</w:t>
            </w:r>
            <w:r>
              <w:rPr>
                <w:rFonts w:hint="eastAsia"/>
                <w:color w:val="000000"/>
                <w:sz w:val="18"/>
                <w:szCs w:val="18"/>
              </w:rPr>
              <w:t>-20</w:t>
            </w:r>
            <w:r>
              <w:rPr>
                <w:rFonts w:hint="eastAsia"/>
                <w:color w:val="000000"/>
                <w:sz w:val="18"/>
                <w:szCs w:val="18"/>
              </w:rPr>
              <w:t>°</w:t>
            </w:r>
            <w:r>
              <w:rPr>
                <w:rFonts w:hint="eastAsia"/>
                <w:color w:val="000000"/>
                <w:sz w:val="18"/>
                <w:szCs w:val="18"/>
              </w:rPr>
              <w:t>C</w:t>
            </w:r>
            <w:r>
              <w:rPr>
                <w:rFonts w:hint="eastAsia"/>
                <w:color w:val="000000"/>
                <w:sz w:val="18"/>
                <w:szCs w:val="18"/>
              </w:rPr>
              <w:t>至</w:t>
            </w:r>
            <w:r>
              <w:rPr>
                <w:rFonts w:hint="eastAsia"/>
                <w:color w:val="000000"/>
                <w:sz w:val="18"/>
                <w:szCs w:val="18"/>
              </w:rPr>
              <w:t>10</w:t>
            </w:r>
            <w:r>
              <w:rPr>
                <w:rFonts w:hint="eastAsia"/>
                <w:color w:val="000000"/>
                <w:sz w:val="18"/>
                <w:szCs w:val="18"/>
              </w:rPr>
              <w:t>°</w:t>
            </w:r>
            <w:r>
              <w:rPr>
                <w:rFonts w:hint="eastAsia"/>
                <w:color w:val="000000"/>
                <w:sz w:val="18"/>
                <w:szCs w:val="18"/>
              </w:rPr>
              <w:t>C)</w:t>
            </w:r>
            <w:r>
              <w:rPr>
                <w:rFonts w:hint="eastAsia"/>
                <w:color w:val="000000"/>
                <w:sz w:val="18"/>
                <w:szCs w:val="18"/>
              </w:rPr>
              <w:t>低温下仍保持弹性。</w:t>
            </w:r>
          </w:p>
        </w:tc>
        <w:tc>
          <w:tcPr>
            <w:tcW w:w="993" w:type="dxa"/>
          </w:tcPr>
          <w:p w14:paraId="522F343D"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12884F4" w14:textId="77777777">
        <w:tc>
          <w:tcPr>
            <w:tcW w:w="710" w:type="dxa"/>
            <w:vAlign w:val="center"/>
          </w:tcPr>
          <w:p w14:paraId="65C4028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58</w:t>
            </w:r>
          </w:p>
        </w:tc>
        <w:tc>
          <w:tcPr>
            <w:tcW w:w="1559" w:type="dxa"/>
            <w:vAlign w:val="center"/>
          </w:tcPr>
          <w:p w14:paraId="2BA2881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992" w:type="dxa"/>
            <w:vAlign w:val="center"/>
          </w:tcPr>
          <w:p w14:paraId="154C4615" w14:textId="77777777" w:rsidR="00EF55E0" w:rsidRDefault="00000000">
            <w:pPr>
              <w:spacing w:after="0" w:line="240" w:lineRule="auto"/>
              <w:jc w:val="left"/>
              <w:rPr>
                <w:color w:val="000000"/>
                <w:sz w:val="18"/>
                <w:szCs w:val="18"/>
              </w:rPr>
            </w:pPr>
            <w:r>
              <w:rPr>
                <w:rFonts w:hint="eastAsia"/>
                <w:color w:val="000000"/>
                <w:sz w:val="18"/>
                <w:szCs w:val="18"/>
              </w:rPr>
              <w:t>12</w:t>
            </w:r>
          </w:p>
        </w:tc>
        <w:tc>
          <w:tcPr>
            <w:tcW w:w="5670" w:type="dxa"/>
            <w:vAlign w:val="center"/>
          </w:tcPr>
          <w:p w14:paraId="2A29580A" w14:textId="77777777" w:rsidR="00EF55E0" w:rsidRDefault="00000000">
            <w:pPr>
              <w:pStyle w:val="a6"/>
              <w:numPr>
                <w:ilvl w:val="0"/>
                <w:numId w:val="14"/>
              </w:numPr>
              <w:spacing w:line="240" w:lineRule="auto"/>
              <w:rPr>
                <w:rFonts w:ascii="Times New Roman" w:eastAsia="宋体" w:hAnsi="Times New Roman" w:cs="Times New Roman"/>
                <w:b w:val="0"/>
                <w:bCs w:val="0"/>
                <w:snapToGrid/>
                <w:kern w:val="2"/>
                <w:sz w:val="18"/>
                <w:szCs w:val="18"/>
              </w:rPr>
            </w:pPr>
            <w:r>
              <w:rPr>
                <w:rFonts w:ascii="Times New Roman" w:eastAsia="宋体" w:hAnsi="Times New Roman" w:cs="Times New Roman" w:hint="eastAsia"/>
                <w:b w:val="0"/>
                <w:bCs w:val="0"/>
                <w:snapToGrid/>
                <w:kern w:val="2"/>
                <w:sz w:val="18"/>
                <w:szCs w:val="18"/>
              </w:rPr>
              <w:t>尺寸规格：标准尺寸</w:t>
            </w:r>
            <w:r>
              <w:rPr>
                <w:rFonts w:ascii="Times New Roman" w:eastAsia="宋体" w:hAnsi="Times New Roman" w:cs="Times New Roman" w:hint="eastAsia"/>
                <w:b w:val="0"/>
                <w:bCs w:val="0"/>
                <w:snapToGrid/>
                <w:kern w:val="2"/>
                <w:sz w:val="18"/>
                <w:szCs w:val="18"/>
              </w:rPr>
              <w:t xml:space="preserve"> </w:t>
            </w:r>
          </w:p>
          <w:p w14:paraId="0F234B42" w14:textId="77777777" w:rsidR="00EF55E0" w:rsidRDefault="00000000">
            <w:pPr>
              <w:pStyle w:val="a6"/>
              <w:numPr>
                <w:ilvl w:val="0"/>
                <w:numId w:val="14"/>
              </w:numPr>
              <w:spacing w:line="240" w:lineRule="auto"/>
              <w:rPr>
                <w:rFonts w:ascii="Times New Roman" w:eastAsia="宋体" w:hAnsi="Times New Roman" w:cs="Times New Roman"/>
                <w:b w:val="0"/>
                <w:bCs w:val="0"/>
                <w:snapToGrid/>
                <w:kern w:val="2"/>
                <w:sz w:val="18"/>
                <w:szCs w:val="18"/>
              </w:rPr>
            </w:pPr>
            <w:r>
              <w:rPr>
                <w:rFonts w:ascii="Times New Roman" w:eastAsia="宋体" w:hAnsi="Times New Roman" w:cs="Times New Roman" w:hint="eastAsia"/>
                <w:b w:val="0"/>
                <w:bCs w:val="0"/>
                <w:snapToGrid/>
                <w:kern w:val="2"/>
                <w:sz w:val="18"/>
                <w:szCs w:val="18"/>
              </w:rPr>
              <w:t>功能：防滑性，灵活性，保暖性（抗寒等级至少</w:t>
            </w:r>
            <w:r>
              <w:rPr>
                <w:rFonts w:ascii="Times New Roman" w:eastAsia="宋体" w:hAnsi="Times New Roman" w:cs="Times New Roman" w:hint="eastAsia"/>
                <w:b w:val="0"/>
                <w:bCs w:val="0"/>
                <w:snapToGrid/>
                <w:kern w:val="2"/>
                <w:sz w:val="18"/>
                <w:szCs w:val="18"/>
              </w:rPr>
              <w:t>-10</w:t>
            </w:r>
            <w:r>
              <w:rPr>
                <w:rFonts w:ascii="Times New Roman" w:eastAsia="宋体" w:hAnsi="Times New Roman" w:cs="Times New Roman" w:hint="eastAsia"/>
                <w:b w:val="0"/>
                <w:bCs w:val="0"/>
                <w:snapToGrid/>
                <w:kern w:val="2"/>
                <w:sz w:val="18"/>
                <w:szCs w:val="18"/>
              </w:rPr>
              <w:t>°</w:t>
            </w:r>
            <w:r>
              <w:rPr>
                <w:rFonts w:ascii="Times New Roman" w:eastAsia="宋体" w:hAnsi="Times New Roman" w:cs="Times New Roman" w:hint="eastAsia"/>
                <w:b w:val="0"/>
                <w:bCs w:val="0"/>
                <w:snapToGrid/>
                <w:kern w:val="2"/>
                <w:sz w:val="18"/>
                <w:szCs w:val="18"/>
              </w:rPr>
              <w:t>C)</w:t>
            </w:r>
          </w:p>
        </w:tc>
        <w:tc>
          <w:tcPr>
            <w:tcW w:w="993" w:type="dxa"/>
          </w:tcPr>
          <w:p w14:paraId="580ACB5D"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53F7580B" w14:textId="77777777">
        <w:tc>
          <w:tcPr>
            <w:tcW w:w="710" w:type="dxa"/>
            <w:vAlign w:val="center"/>
          </w:tcPr>
          <w:p w14:paraId="7A815A2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59</w:t>
            </w:r>
          </w:p>
        </w:tc>
        <w:tc>
          <w:tcPr>
            <w:tcW w:w="1559" w:type="dxa"/>
            <w:vAlign w:val="center"/>
          </w:tcPr>
          <w:p w14:paraId="4F6BADD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冰壶刷套</w:t>
            </w:r>
          </w:p>
        </w:tc>
        <w:tc>
          <w:tcPr>
            <w:tcW w:w="992" w:type="dxa"/>
            <w:vAlign w:val="center"/>
          </w:tcPr>
          <w:p w14:paraId="70F98CC9" w14:textId="77777777" w:rsidR="00EF55E0" w:rsidRDefault="00000000">
            <w:pPr>
              <w:spacing w:after="0" w:line="240" w:lineRule="auto"/>
              <w:jc w:val="left"/>
              <w:rPr>
                <w:color w:val="000000"/>
                <w:sz w:val="18"/>
                <w:szCs w:val="18"/>
              </w:rPr>
            </w:pPr>
            <w:r>
              <w:rPr>
                <w:rFonts w:hint="eastAsia"/>
                <w:color w:val="000000"/>
                <w:sz w:val="18"/>
                <w:szCs w:val="18"/>
              </w:rPr>
              <w:t>40</w:t>
            </w:r>
          </w:p>
        </w:tc>
        <w:tc>
          <w:tcPr>
            <w:tcW w:w="5670" w:type="dxa"/>
            <w:vAlign w:val="center"/>
          </w:tcPr>
          <w:p w14:paraId="309B003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）或残奥委会对比赛用刷具有严格认证标准</w:t>
            </w:r>
            <w:r>
              <w:rPr>
                <w:rFonts w:hint="eastAsia"/>
                <w:color w:val="000000"/>
                <w:sz w:val="18"/>
                <w:szCs w:val="18"/>
              </w:rPr>
              <w:t xml:space="preserve">                              </w:t>
            </w:r>
            <w:r>
              <w:rPr>
                <w:rFonts w:hint="eastAsia"/>
                <w:color w:val="000000"/>
                <w:sz w:val="18"/>
                <w:szCs w:val="18"/>
              </w:rPr>
              <w:br/>
              <w:t>2.</w:t>
            </w:r>
            <w:r>
              <w:rPr>
                <w:rFonts w:hint="eastAsia"/>
                <w:color w:val="000000"/>
                <w:sz w:val="18"/>
                <w:szCs w:val="18"/>
              </w:rPr>
              <w:t>碳纤维混合尼龙</w:t>
            </w:r>
          </w:p>
        </w:tc>
        <w:tc>
          <w:tcPr>
            <w:tcW w:w="993" w:type="dxa"/>
          </w:tcPr>
          <w:p w14:paraId="456522D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96826F5" w14:textId="77777777">
        <w:tc>
          <w:tcPr>
            <w:tcW w:w="710" w:type="dxa"/>
            <w:vAlign w:val="center"/>
          </w:tcPr>
          <w:p w14:paraId="52F97D1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60</w:t>
            </w:r>
          </w:p>
        </w:tc>
        <w:tc>
          <w:tcPr>
            <w:tcW w:w="1559" w:type="dxa"/>
            <w:vAlign w:val="center"/>
          </w:tcPr>
          <w:p w14:paraId="4840555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冰壶刷垫</w:t>
            </w:r>
          </w:p>
        </w:tc>
        <w:tc>
          <w:tcPr>
            <w:tcW w:w="992" w:type="dxa"/>
            <w:vAlign w:val="center"/>
          </w:tcPr>
          <w:p w14:paraId="671796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0EEBB0FA" w14:textId="77777777" w:rsidR="00EF55E0" w:rsidRDefault="00000000">
            <w:pPr>
              <w:spacing w:after="0" w:line="240" w:lineRule="auto"/>
              <w:jc w:val="left"/>
              <w:rPr>
                <w:color w:val="000000"/>
                <w:sz w:val="18"/>
                <w:szCs w:val="18"/>
              </w:rPr>
            </w:pPr>
            <w:r>
              <w:rPr>
                <w:rFonts w:hint="eastAsia"/>
                <w:color w:val="000000"/>
                <w:sz w:val="18"/>
                <w:szCs w:val="18"/>
              </w:rPr>
              <w:t>1 .</w:t>
            </w: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）或残奥委会对比赛用刷具有严格认证标准</w:t>
            </w:r>
            <w:r>
              <w:rPr>
                <w:rFonts w:hint="eastAsia"/>
                <w:color w:val="000000"/>
                <w:sz w:val="18"/>
                <w:szCs w:val="18"/>
              </w:rPr>
              <w:t xml:space="preserve">                              </w:t>
            </w:r>
            <w:r>
              <w:rPr>
                <w:rFonts w:hint="eastAsia"/>
                <w:color w:val="000000"/>
                <w:sz w:val="18"/>
                <w:szCs w:val="18"/>
              </w:rPr>
              <w:br/>
              <w:t>2.</w:t>
            </w:r>
            <w:r>
              <w:rPr>
                <w:rFonts w:hint="eastAsia"/>
                <w:color w:val="000000"/>
                <w:sz w:val="18"/>
                <w:szCs w:val="18"/>
              </w:rPr>
              <w:t>合成纤维垫厚度：</w:t>
            </w:r>
            <w:r>
              <w:rPr>
                <w:rFonts w:hint="eastAsia"/>
                <w:color w:val="000000"/>
                <w:sz w:val="18"/>
                <w:szCs w:val="18"/>
              </w:rPr>
              <w:t>8-10mm</w:t>
            </w:r>
            <w:r>
              <w:rPr>
                <w:rFonts w:hint="eastAsia"/>
                <w:color w:val="000000"/>
                <w:sz w:val="18"/>
                <w:szCs w:val="18"/>
              </w:rPr>
              <w:t>，</w:t>
            </w:r>
          </w:p>
          <w:p w14:paraId="02F122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硬度：碳钎维混合尼龙</w:t>
            </w:r>
            <w:r>
              <w:rPr>
                <w:rFonts w:hint="eastAsia"/>
                <w:color w:val="000000"/>
                <w:sz w:val="18"/>
                <w:szCs w:val="18"/>
              </w:rPr>
              <w:t>70-80shore D,</w:t>
            </w:r>
            <w:r>
              <w:rPr>
                <w:rFonts w:hint="eastAsia"/>
                <w:color w:val="000000"/>
                <w:sz w:val="18"/>
                <w:szCs w:val="18"/>
              </w:rPr>
              <w:t>低静电）</w:t>
            </w:r>
          </w:p>
        </w:tc>
        <w:tc>
          <w:tcPr>
            <w:tcW w:w="993" w:type="dxa"/>
          </w:tcPr>
          <w:p w14:paraId="77BB599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761D124" w14:textId="77777777">
        <w:tc>
          <w:tcPr>
            <w:tcW w:w="710" w:type="dxa"/>
            <w:vAlign w:val="center"/>
          </w:tcPr>
          <w:p w14:paraId="5BAB6B9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61</w:t>
            </w:r>
          </w:p>
        </w:tc>
        <w:tc>
          <w:tcPr>
            <w:tcW w:w="1559" w:type="dxa"/>
            <w:vAlign w:val="center"/>
          </w:tcPr>
          <w:p w14:paraId="5A4B002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992" w:type="dxa"/>
            <w:vAlign w:val="center"/>
          </w:tcPr>
          <w:p w14:paraId="0A51CD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7F54184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themeColor="text1"/>
                <w:sz w:val="18"/>
                <w:szCs w:val="18"/>
              </w:rPr>
              <w:t>扫冰防滑吸附力透气，提高扫冰效率</w:t>
            </w:r>
          </w:p>
        </w:tc>
        <w:tc>
          <w:tcPr>
            <w:tcW w:w="993" w:type="dxa"/>
          </w:tcPr>
          <w:p w14:paraId="5834A9C5"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6D15609A" w14:textId="77777777">
        <w:tc>
          <w:tcPr>
            <w:tcW w:w="710" w:type="dxa"/>
            <w:vAlign w:val="center"/>
          </w:tcPr>
          <w:p w14:paraId="7EA1457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62</w:t>
            </w:r>
          </w:p>
        </w:tc>
        <w:tc>
          <w:tcPr>
            <w:tcW w:w="1559" w:type="dxa"/>
            <w:vAlign w:val="center"/>
          </w:tcPr>
          <w:p w14:paraId="0BF2DBF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7EEC942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54FD643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17FA016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F6E7C32" w14:textId="77777777">
        <w:tc>
          <w:tcPr>
            <w:tcW w:w="710" w:type="dxa"/>
            <w:vAlign w:val="center"/>
          </w:tcPr>
          <w:p w14:paraId="6827E20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63</w:t>
            </w:r>
          </w:p>
        </w:tc>
        <w:tc>
          <w:tcPr>
            <w:tcW w:w="1559" w:type="dxa"/>
            <w:vAlign w:val="center"/>
          </w:tcPr>
          <w:p w14:paraId="5D1686D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992" w:type="dxa"/>
            <w:vAlign w:val="center"/>
          </w:tcPr>
          <w:p w14:paraId="4440130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6927492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993" w:type="dxa"/>
          </w:tcPr>
          <w:p w14:paraId="232EA4A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9498912" w14:textId="77777777">
        <w:tc>
          <w:tcPr>
            <w:tcW w:w="710" w:type="dxa"/>
            <w:vAlign w:val="center"/>
          </w:tcPr>
          <w:p w14:paraId="5C9F5D7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64</w:t>
            </w:r>
          </w:p>
        </w:tc>
        <w:tc>
          <w:tcPr>
            <w:tcW w:w="1559" w:type="dxa"/>
            <w:vAlign w:val="center"/>
          </w:tcPr>
          <w:p w14:paraId="68D2374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992" w:type="dxa"/>
            <w:vAlign w:val="center"/>
          </w:tcPr>
          <w:p w14:paraId="639FD22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054EB5F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993" w:type="dxa"/>
          </w:tcPr>
          <w:p w14:paraId="37A829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15E7E5" w14:textId="77777777">
        <w:tc>
          <w:tcPr>
            <w:tcW w:w="710" w:type="dxa"/>
            <w:vAlign w:val="center"/>
          </w:tcPr>
          <w:p w14:paraId="251C4E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65</w:t>
            </w:r>
          </w:p>
        </w:tc>
        <w:tc>
          <w:tcPr>
            <w:tcW w:w="1559" w:type="dxa"/>
            <w:vAlign w:val="center"/>
          </w:tcPr>
          <w:p w14:paraId="4A0BEC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992" w:type="dxa"/>
            <w:vAlign w:val="center"/>
          </w:tcPr>
          <w:p w14:paraId="467068A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616B43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993" w:type="dxa"/>
          </w:tcPr>
          <w:p w14:paraId="6B1502B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CD5008C" w14:textId="77777777">
        <w:tc>
          <w:tcPr>
            <w:tcW w:w="710" w:type="dxa"/>
            <w:vAlign w:val="center"/>
          </w:tcPr>
          <w:p w14:paraId="036E05B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66</w:t>
            </w:r>
          </w:p>
        </w:tc>
        <w:tc>
          <w:tcPr>
            <w:tcW w:w="1559" w:type="dxa"/>
            <w:vAlign w:val="center"/>
          </w:tcPr>
          <w:p w14:paraId="2EDD5EC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7D8994F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22259D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181A1C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F1A2D7C" w14:textId="77777777">
        <w:tc>
          <w:tcPr>
            <w:tcW w:w="710" w:type="dxa"/>
            <w:vAlign w:val="center"/>
          </w:tcPr>
          <w:p w14:paraId="5282E12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67</w:t>
            </w:r>
          </w:p>
        </w:tc>
        <w:tc>
          <w:tcPr>
            <w:tcW w:w="1559" w:type="dxa"/>
            <w:vAlign w:val="center"/>
          </w:tcPr>
          <w:p w14:paraId="0203D33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992" w:type="dxa"/>
            <w:vAlign w:val="center"/>
          </w:tcPr>
          <w:p w14:paraId="67CB5E4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7FEC3CC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993" w:type="dxa"/>
          </w:tcPr>
          <w:p w14:paraId="24E3B81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D04447" w14:textId="77777777">
        <w:tc>
          <w:tcPr>
            <w:tcW w:w="710" w:type="dxa"/>
            <w:vAlign w:val="center"/>
          </w:tcPr>
          <w:p w14:paraId="3A4FD3C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68</w:t>
            </w:r>
          </w:p>
        </w:tc>
        <w:tc>
          <w:tcPr>
            <w:tcW w:w="1559" w:type="dxa"/>
            <w:vAlign w:val="center"/>
          </w:tcPr>
          <w:p w14:paraId="237D2C9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1423D9B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3E644B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28A897B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7CDA19A" w14:textId="77777777">
        <w:tc>
          <w:tcPr>
            <w:tcW w:w="710" w:type="dxa"/>
            <w:vAlign w:val="center"/>
          </w:tcPr>
          <w:p w14:paraId="5ED855F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559" w:type="dxa"/>
            <w:vAlign w:val="center"/>
          </w:tcPr>
          <w:p w14:paraId="2C6706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w:t>
            </w:r>
            <w:r>
              <w:rPr>
                <w:rFonts w:hint="eastAsia"/>
                <w:color w:val="000000"/>
                <w:sz w:val="18"/>
                <w:szCs w:val="18"/>
              </w:rPr>
              <w:lastRenderedPageBreak/>
              <w:t>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077CBC0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lastRenderedPageBreak/>
              <w:t>8</w:t>
            </w:r>
          </w:p>
        </w:tc>
        <w:tc>
          <w:tcPr>
            <w:tcW w:w="5670" w:type="dxa"/>
            <w:vAlign w:val="center"/>
          </w:tcPr>
          <w:p w14:paraId="5746B61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4EC507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8F8E361" w14:textId="77777777">
        <w:tc>
          <w:tcPr>
            <w:tcW w:w="710" w:type="dxa"/>
            <w:vAlign w:val="center"/>
          </w:tcPr>
          <w:p w14:paraId="26BD8BF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70</w:t>
            </w:r>
          </w:p>
        </w:tc>
        <w:tc>
          <w:tcPr>
            <w:tcW w:w="1559" w:type="dxa"/>
            <w:vAlign w:val="center"/>
          </w:tcPr>
          <w:p w14:paraId="50AFD9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0539C70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1493F7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0B7CAC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8AEC6F7" w14:textId="77777777">
        <w:tc>
          <w:tcPr>
            <w:tcW w:w="710" w:type="dxa"/>
            <w:vAlign w:val="center"/>
          </w:tcPr>
          <w:p w14:paraId="0F37D01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71</w:t>
            </w:r>
          </w:p>
        </w:tc>
        <w:tc>
          <w:tcPr>
            <w:tcW w:w="1559" w:type="dxa"/>
            <w:vAlign w:val="center"/>
          </w:tcPr>
          <w:p w14:paraId="6B37B4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5306871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9</w:t>
            </w:r>
          </w:p>
        </w:tc>
        <w:tc>
          <w:tcPr>
            <w:tcW w:w="5670" w:type="dxa"/>
            <w:vAlign w:val="center"/>
          </w:tcPr>
          <w:p w14:paraId="3C7A73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409B80F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4E7150C" w14:textId="77777777">
        <w:tc>
          <w:tcPr>
            <w:tcW w:w="710" w:type="dxa"/>
            <w:vAlign w:val="center"/>
          </w:tcPr>
          <w:p w14:paraId="5413BFA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72</w:t>
            </w:r>
          </w:p>
        </w:tc>
        <w:tc>
          <w:tcPr>
            <w:tcW w:w="1559" w:type="dxa"/>
            <w:vAlign w:val="center"/>
          </w:tcPr>
          <w:p w14:paraId="14AC664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34DC67E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9</w:t>
            </w:r>
          </w:p>
        </w:tc>
        <w:tc>
          <w:tcPr>
            <w:tcW w:w="5670" w:type="dxa"/>
            <w:vAlign w:val="center"/>
          </w:tcPr>
          <w:p w14:paraId="068A753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08BF7B3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bookmarkEnd w:id="786"/>
    </w:tbl>
    <w:p w14:paraId="201F30F2" w14:textId="77777777" w:rsidR="00EF55E0" w:rsidRDefault="00EF55E0">
      <w:pPr>
        <w:spacing w:line="360" w:lineRule="auto"/>
        <w:contextualSpacing/>
        <w:rPr>
          <w:sz w:val="24"/>
        </w:rPr>
      </w:pPr>
    </w:p>
    <w:p w14:paraId="67A5879B" w14:textId="77777777" w:rsidR="00EF55E0" w:rsidRDefault="00000000">
      <w:pPr>
        <w:spacing w:line="360" w:lineRule="auto"/>
        <w:contextualSpacing/>
        <w:rPr>
          <w:b/>
          <w:bCs/>
          <w:sz w:val="24"/>
        </w:rPr>
      </w:pPr>
      <w:r>
        <w:rPr>
          <w:sz w:val="24"/>
        </w:rPr>
        <w:t xml:space="preserve">3. </w:t>
      </w:r>
      <w:r>
        <w:rPr>
          <w:sz w:val="24"/>
        </w:rPr>
        <w:t>验收标准</w:t>
      </w:r>
    </w:p>
    <w:bookmarkEnd w:id="783"/>
    <w:p w14:paraId="54504164" w14:textId="77777777" w:rsidR="00EF55E0" w:rsidRDefault="00000000">
      <w:pPr>
        <w:spacing w:line="360" w:lineRule="auto"/>
        <w:contextualSpacing/>
        <w:rPr>
          <w:rFonts w:ascii="宋体" w:hAnsi="宋体" w:hint="eastAsia"/>
          <w:sz w:val="24"/>
        </w:rPr>
      </w:pPr>
      <w:r>
        <w:rPr>
          <w:rFonts w:ascii="宋体" w:hAnsi="宋体" w:hint="eastAsia"/>
          <w:sz w:val="24"/>
        </w:rPr>
        <w:t>合同货物经如下检验合格后才能进行供货：</w:t>
      </w:r>
    </w:p>
    <w:p w14:paraId="25E96B60" w14:textId="77777777" w:rsidR="00EF55E0" w:rsidRDefault="00000000">
      <w:pPr>
        <w:spacing w:line="360" w:lineRule="auto"/>
        <w:contextualSpacing/>
        <w:rPr>
          <w:rFonts w:ascii="宋体" w:hAnsi="宋体" w:hint="eastAsia"/>
          <w:sz w:val="24"/>
        </w:rPr>
      </w:pPr>
      <w:r>
        <w:rPr>
          <w:rFonts w:ascii="宋体" w:hAnsi="宋体" w:hint="eastAsia"/>
          <w:sz w:val="24"/>
        </w:rPr>
        <w:t>采购人可以对生产过程中或出库前的成品进行抽检，抽检形式由采购人决定。</w:t>
      </w:r>
    </w:p>
    <w:p w14:paraId="06C917BF" w14:textId="77777777" w:rsidR="00EF55E0" w:rsidRDefault="00000000">
      <w:pPr>
        <w:widowControl/>
        <w:jc w:val="left"/>
        <w:rPr>
          <w:b/>
          <w:sz w:val="36"/>
          <w:szCs w:val="36"/>
        </w:rPr>
      </w:pPr>
      <w:r>
        <w:rPr>
          <w:b/>
          <w:sz w:val="36"/>
          <w:szCs w:val="36"/>
        </w:rPr>
        <w:br w:type="page"/>
      </w:r>
    </w:p>
    <w:p w14:paraId="6BA0B401" w14:textId="77777777" w:rsidR="00EF55E0" w:rsidRDefault="00EF55E0">
      <w:pPr>
        <w:widowControl/>
        <w:jc w:val="left"/>
        <w:rPr>
          <w:b/>
          <w:sz w:val="36"/>
          <w:szCs w:val="36"/>
        </w:rPr>
      </w:pPr>
    </w:p>
    <w:p w14:paraId="0F267E5B" w14:textId="77777777" w:rsidR="00EF55E0" w:rsidRDefault="00EF55E0">
      <w:pPr>
        <w:spacing w:line="360" w:lineRule="auto"/>
        <w:jc w:val="center"/>
        <w:outlineLvl w:val="0"/>
        <w:rPr>
          <w:b/>
          <w:sz w:val="36"/>
          <w:szCs w:val="36"/>
        </w:rPr>
      </w:pPr>
    </w:p>
    <w:p w14:paraId="52CA236D" w14:textId="77777777" w:rsidR="00EF55E0" w:rsidRDefault="00000000">
      <w:pPr>
        <w:spacing w:line="360" w:lineRule="auto"/>
        <w:jc w:val="center"/>
        <w:outlineLvl w:val="0"/>
        <w:rPr>
          <w:b/>
          <w:sz w:val="36"/>
          <w:szCs w:val="36"/>
        </w:rPr>
      </w:pPr>
      <w:bookmarkStart w:id="789" w:name="_Toc99301425"/>
      <w:r>
        <w:rPr>
          <w:b/>
          <w:sz w:val="36"/>
          <w:szCs w:val="36"/>
        </w:rPr>
        <w:t>第六章</w:t>
      </w:r>
      <w:r>
        <w:rPr>
          <w:b/>
          <w:sz w:val="36"/>
          <w:szCs w:val="36"/>
        </w:rPr>
        <w:t xml:space="preserve">   </w:t>
      </w:r>
      <w:r>
        <w:rPr>
          <w:b/>
          <w:sz w:val="36"/>
          <w:szCs w:val="36"/>
        </w:rPr>
        <w:t>拟签订的合同文本</w:t>
      </w:r>
      <w:bookmarkEnd w:id="789"/>
    </w:p>
    <w:p w14:paraId="2FBDF98B" w14:textId="77777777" w:rsidR="00EF55E0" w:rsidRDefault="00000000">
      <w:pPr>
        <w:tabs>
          <w:tab w:val="left" w:pos="900"/>
          <w:tab w:val="left" w:pos="1080"/>
        </w:tabs>
        <w:snapToGrid w:val="0"/>
        <w:spacing w:line="360" w:lineRule="auto"/>
        <w:rPr>
          <w:rFonts w:ascii="宋体" w:hAnsi="宋体" w:cs="宋体" w:hint="eastAsia"/>
          <w:kern w:val="0"/>
          <w:sz w:val="24"/>
        </w:rPr>
      </w:pPr>
      <w:r>
        <w:rPr>
          <w:rFonts w:ascii="宋体" w:hAnsi="宋体" w:cs="宋体" w:hint="eastAsia"/>
          <w:kern w:val="0"/>
          <w:sz w:val="24"/>
        </w:rPr>
        <w:t xml:space="preserve">                            （已最终签订为准）</w:t>
      </w:r>
    </w:p>
    <w:p w14:paraId="261B2762" w14:textId="77777777" w:rsidR="00EF55E0" w:rsidRDefault="00EF55E0">
      <w:pPr>
        <w:rPr>
          <w:rFonts w:asciiTheme="minorEastAsia" w:eastAsiaTheme="minorEastAsia" w:hAnsiTheme="minorEastAsia" w:cstheme="minorEastAsia" w:hint="eastAsia"/>
          <w:sz w:val="28"/>
        </w:rPr>
      </w:pPr>
      <w:bookmarkStart w:id="790" w:name="_Toc3995"/>
    </w:p>
    <w:bookmarkEnd w:id="790"/>
    <w:p w14:paraId="7AC2A4ED" w14:textId="77777777" w:rsidR="00EF55E0" w:rsidRDefault="00EF55E0">
      <w:pPr>
        <w:pStyle w:val="af2"/>
        <w:spacing w:after="0"/>
        <w:rPr>
          <w:rFonts w:cs="宋体" w:hint="eastAsia"/>
          <w:b/>
          <w:bCs/>
          <w:spacing w:val="-20"/>
          <w:kern w:val="44"/>
          <w:sz w:val="48"/>
          <w:szCs w:val="48"/>
        </w:rPr>
      </w:pPr>
    </w:p>
    <w:p w14:paraId="183E1F7F" w14:textId="77777777" w:rsidR="00EF55E0" w:rsidRDefault="00EF55E0">
      <w:pPr>
        <w:pStyle w:val="af2"/>
        <w:spacing w:after="0"/>
        <w:jc w:val="center"/>
        <w:rPr>
          <w:rFonts w:cs="宋体" w:hint="eastAsia"/>
          <w:b/>
          <w:bCs/>
          <w:spacing w:val="-20"/>
          <w:kern w:val="44"/>
          <w:sz w:val="48"/>
          <w:szCs w:val="48"/>
        </w:rPr>
      </w:pPr>
    </w:p>
    <w:p w14:paraId="224B074E" w14:textId="77777777" w:rsidR="00EF55E0" w:rsidRDefault="00EF55E0">
      <w:pPr>
        <w:pStyle w:val="af2"/>
        <w:spacing w:after="0"/>
        <w:jc w:val="center"/>
        <w:rPr>
          <w:rFonts w:cs="宋体" w:hint="eastAsia"/>
          <w:b/>
          <w:bCs/>
          <w:spacing w:val="-20"/>
          <w:kern w:val="44"/>
          <w:sz w:val="48"/>
          <w:szCs w:val="48"/>
        </w:rPr>
      </w:pPr>
    </w:p>
    <w:p w14:paraId="33640FB5" w14:textId="77777777" w:rsidR="00EF55E0" w:rsidRDefault="00EF55E0">
      <w:pPr>
        <w:pStyle w:val="af2"/>
        <w:spacing w:after="0"/>
        <w:jc w:val="center"/>
        <w:rPr>
          <w:rFonts w:cs="宋体" w:hint="eastAsia"/>
          <w:b/>
          <w:bCs/>
          <w:spacing w:val="-20"/>
          <w:kern w:val="44"/>
          <w:sz w:val="48"/>
          <w:szCs w:val="48"/>
        </w:rPr>
      </w:pPr>
    </w:p>
    <w:p w14:paraId="20BB5A76" w14:textId="77777777" w:rsidR="00EF55E0" w:rsidRDefault="00000000">
      <w:pPr>
        <w:pStyle w:val="af2"/>
        <w:spacing w:after="0"/>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4E8A3430" w14:textId="77777777" w:rsidR="00EF55E0" w:rsidRDefault="00EF55E0">
      <w:pPr>
        <w:rPr>
          <w:rFonts w:ascii="宋体" w:hAnsi="宋体" w:cs="宋体" w:hint="eastAsia"/>
          <w:b/>
          <w:bCs/>
          <w:spacing w:val="-20"/>
          <w:kern w:val="44"/>
          <w:sz w:val="40"/>
          <w:szCs w:val="40"/>
        </w:rPr>
      </w:pPr>
    </w:p>
    <w:p w14:paraId="2700EEAE" w14:textId="77777777" w:rsidR="00EF55E0" w:rsidRDefault="00EF55E0">
      <w:pPr>
        <w:rPr>
          <w:rFonts w:ascii="宋体" w:hAnsi="宋体" w:cs="宋体" w:hint="eastAsia"/>
          <w:b/>
          <w:bCs/>
          <w:spacing w:val="-20"/>
          <w:kern w:val="44"/>
          <w:sz w:val="40"/>
          <w:szCs w:val="40"/>
        </w:rPr>
      </w:pPr>
    </w:p>
    <w:p w14:paraId="69D1497F" w14:textId="77777777" w:rsidR="00EF55E0" w:rsidRDefault="00EF55E0">
      <w:pPr>
        <w:rPr>
          <w:rFonts w:ascii="宋体" w:hAnsi="宋体" w:cs="宋体" w:hint="eastAsia"/>
          <w:b/>
          <w:bCs/>
          <w:spacing w:val="-20"/>
          <w:kern w:val="44"/>
          <w:sz w:val="40"/>
          <w:szCs w:val="40"/>
        </w:rPr>
      </w:pPr>
    </w:p>
    <w:p w14:paraId="1CFD877F" w14:textId="77777777" w:rsidR="00EF55E0" w:rsidRDefault="00000000">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4543DE5D" w14:textId="77777777" w:rsidR="00EF55E0" w:rsidRDefault="00000000">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57B67DB6" w14:textId="77777777" w:rsidR="00EF55E0" w:rsidRDefault="00000000">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0F01867D" w14:textId="77777777" w:rsidR="00EF55E0" w:rsidRDefault="00000000">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489114F1" w14:textId="77777777" w:rsidR="00EF55E0" w:rsidRDefault="00000000">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0DD4FD9" w14:textId="77777777" w:rsidR="00EF55E0" w:rsidRDefault="00EF55E0"/>
    <w:p w14:paraId="454CF9B2" w14:textId="77777777" w:rsidR="00EF55E0" w:rsidRDefault="00000000">
      <w:pPr>
        <w:rPr>
          <w:rFonts w:eastAsia="黑体"/>
          <w:sz w:val="44"/>
          <w:szCs w:val="44"/>
        </w:rPr>
      </w:pPr>
      <w:r>
        <w:rPr>
          <w:rFonts w:eastAsia="黑体"/>
          <w:sz w:val="44"/>
          <w:szCs w:val="44"/>
        </w:rPr>
        <w:br w:type="page"/>
      </w:r>
    </w:p>
    <w:p w14:paraId="3513EE8B" w14:textId="77777777" w:rsidR="00EF55E0" w:rsidRDefault="00EF55E0">
      <w:pPr>
        <w:rPr>
          <w:rFonts w:eastAsia="黑体"/>
          <w:sz w:val="44"/>
          <w:szCs w:val="44"/>
        </w:rPr>
        <w:sectPr w:rsidR="00EF55E0">
          <w:pgSz w:w="11906" w:h="16838"/>
          <w:pgMar w:top="1440" w:right="1800" w:bottom="1440" w:left="1800" w:header="851" w:footer="992" w:gutter="0"/>
          <w:cols w:space="425"/>
          <w:docGrid w:type="lines" w:linePitch="312"/>
        </w:sectPr>
      </w:pPr>
    </w:p>
    <w:p w14:paraId="58B3175F" w14:textId="77777777" w:rsidR="00EF55E0" w:rsidRDefault="00EF55E0">
      <w:pPr>
        <w:pStyle w:val="21"/>
        <w:snapToGrid w:val="0"/>
        <w:spacing w:line="400" w:lineRule="exact"/>
        <w:rPr>
          <w:rFonts w:ascii="黑体" w:hAnsi="黑体" w:hint="eastAsia"/>
          <w:sz w:val="28"/>
          <w:szCs w:val="28"/>
        </w:rPr>
      </w:pPr>
      <w:bookmarkStart w:id="791" w:name="_Toc22209"/>
    </w:p>
    <w:p w14:paraId="69947F49" w14:textId="77777777" w:rsidR="00EF55E0" w:rsidRDefault="00000000">
      <w:pPr>
        <w:pStyle w:val="21"/>
        <w:snapToGrid w:val="0"/>
        <w:spacing w:line="400" w:lineRule="exact"/>
        <w:rPr>
          <w:rFonts w:ascii="黑体" w:hAnsi="华文中宋" w:hint="eastAsia"/>
          <w:b w:val="0"/>
          <w:bCs/>
          <w:sz w:val="28"/>
          <w:szCs w:val="28"/>
        </w:rPr>
      </w:pPr>
      <w:r>
        <w:rPr>
          <w:rFonts w:ascii="黑体" w:hAnsi="黑体" w:hint="eastAsia"/>
          <w:b w:val="0"/>
          <w:sz w:val="28"/>
          <w:szCs w:val="28"/>
        </w:rPr>
        <w:t xml:space="preserve">第一节 </w:t>
      </w:r>
      <w:r>
        <w:rPr>
          <w:rFonts w:ascii="黑体" w:hAnsi="华文中宋" w:hint="eastAsia"/>
          <w:b w:val="0"/>
          <w:sz w:val="28"/>
          <w:szCs w:val="28"/>
        </w:rPr>
        <w:t>政府采购合同协议书</w:t>
      </w:r>
      <w:bookmarkEnd w:id="791"/>
    </w:p>
    <w:p w14:paraId="00E40351" w14:textId="77777777" w:rsidR="00EF55E0" w:rsidRDefault="00EF55E0">
      <w:pPr>
        <w:pStyle w:val="21"/>
        <w:snapToGrid w:val="0"/>
        <w:spacing w:line="400" w:lineRule="exact"/>
        <w:rPr>
          <w:rFonts w:ascii="黑体" w:hAnsi="华文中宋" w:hint="eastAsia"/>
          <w:b w:val="0"/>
          <w:bCs/>
          <w:sz w:val="28"/>
          <w:szCs w:val="28"/>
        </w:rPr>
      </w:pPr>
    </w:p>
    <w:p w14:paraId="465FEE34"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ab/>
        <w:t xml:space="preserve">                                  </w:t>
      </w:r>
    </w:p>
    <w:p w14:paraId="69420812"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乙方（全称）：</w:t>
      </w:r>
      <w:r>
        <w:rPr>
          <w:rFonts w:ascii="宋体" w:hAnsi="宋体" w:hint="eastAsia"/>
          <w:szCs w:val="21"/>
          <w:u w:val="single"/>
        </w:rPr>
        <w:t xml:space="preserve">                           </w:t>
      </w:r>
    </w:p>
    <w:p w14:paraId="253C9546" w14:textId="77777777" w:rsidR="00EF55E0" w:rsidRDefault="00000000">
      <w:pPr>
        <w:pStyle w:val="af4"/>
        <w:adjustRightInd w:val="0"/>
        <w:snapToGrid w:val="0"/>
        <w:spacing w:after="0" w:line="400" w:lineRule="exact"/>
        <w:ind w:firstLineChars="200" w:firstLine="48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0376623"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项目信息</w:t>
      </w:r>
    </w:p>
    <w:p w14:paraId="0856200A" w14:textId="77777777" w:rsidR="00EF55E0" w:rsidRDefault="00000000">
      <w:pPr>
        <w:pStyle w:val="af4"/>
        <w:numPr>
          <w:ilvl w:val="0"/>
          <w:numId w:val="16"/>
        </w:numPr>
        <w:adjustRightInd w:val="0"/>
        <w:snapToGrid w:val="0"/>
        <w:spacing w:after="0" w:line="400" w:lineRule="exact"/>
        <w:ind w:firstLineChars="200" w:firstLine="480"/>
        <w:rPr>
          <w:rFonts w:ascii="宋体" w:hAnsi="宋体" w:hint="eastAsia"/>
          <w:szCs w:val="21"/>
          <w:u w:val="single"/>
        </w:rPr>
      </w:pPr>
      <w:r>
        <w:rPr>
          <w:rFonts w:ascii="宋体" w:hAnsi="宋体" w:hint="eastAsia"/>
          <w:szCs w:val="21"/>
        </w:rPr>
        <w:t>采购项目名称：</w:t>
      </w:r>
      <w:r>
        <w:rPr>
          <w:rFonts w:ascii="宋体" w:hAnsi="宋体"/>
          <w:szCs w:val="21"/>
          <w:u w:val="single"/>
        </w:rPr>
        <w:t xml:space="preserve">                                          </w:t>
      </w:r>
    </w:p>
    <w:p w14:paraId="6B17D282" w14:textId="77777777" w:rsidR="00EF55E0" w:rsidRDefault="00000000">
      <w:pPr>
        <w:pStyle w:val="af4"/>
        <w:numPr>
          <w:ilvl w:val="255"/>
          <w:numId w:val="0"/>
        </w:numPr>
        <w:tabs>
          <w:tab w:val="left" w:pos="999"/>
        </w:tabs>
        <w:adjustRightInd w:val="0"/>
        <w:snapToGrid w:val="0"/>
        <w:spacing w:after="0" w:line="40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0BF3ABE2" w14:textId="77777777" w:rsidR="00EF55E0" w:rsidRDefault="00000000">
      <w:pPr>
        <w:pStyle w:val="af4"/>
        <w:adjustRightInd w:val="0"/>
        <w:snapToGrid w:val="0"/>
        <w:spacing w:after="0" w:line="400" w:lineRule="exact"/>
        <w:ind w:firstLineChars="200" w:firstLine="480"/>
        <w:rPr>
          <w:rFonts w:ascii="宋体" w:hAnsi="宋体" w:hint="eastAsia"/>
          <w:szCs w:val="21"/>
        </w:rPr>
      </w:pPr>
      <w:r>
        <w:rPr>
          <w:rFonts w:ascii="宋体" w:hAnsi="宋体" w:hint="eastAsia"/>
          <w:szCs w:val="21"/>
        </w:rPr>
        <w:t>（2）项目内容：</w:t>
      </w:r>
    </w:p>
    <w:p w14:paraId="1E15AAE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14:paraId="40497944" w14:textId="77777777" w:rsidR="00EF55E0" w:rsidRDefault="00000000">
      <w:pPr>
        <w:numPr>
          <w:ilvl w:val="255"/>
          <w:numId w:val="0"/>
        </w:numPr>
        <w:adjustRightInd w:val="0"/>
        <w:snapToGrid w:val="0"/>
        <w:spacing w:line="400" w:lineRule="exact"/>
        <w:ind w:firstLineChars="200" w:firstLine="420"/>
        <w:rPr>
          <w:rFonts w:ascii="宋体" w:hAnsi="宋体" w:cs="宋体" w:hint="eastAsia"/>
          <w:szCs w:val="21"/>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5DBE0563" w14:textId="77777777" w:rsidR="00EF55E0" w:rsidRDefault="00000000">
      <w:pPr>
        <w:pStyle w:val="AONormal"/>
        <w:numPr>
          <w:ilvl w:val="255"/>
          <w:numId w:val="0"/>
        </w:numPr>
        <w:snapToGrid w:val="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 xml:space="preserve">    （3）政府采购组织形式：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分散采购</w:t>
      </w:r>
    </w:p>
    <w:p w14:paraId="5DE17F14" w14:textId="77777777" w:rsidR="00EF55E0" w:rsidRDefault="00000000">
      <w:pPr>
        <w:pStyle w:val="AONormal"/>
        <w:numPr>
          <w:ilvl w:val="255"/>
          <w:numId w:val="0"/>
        </w:numPr>
        <w:snapToGrid w:val="0"/>
        <w:ind w:firstLine="42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（4）政府采购方式：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14:paraId="2ED5137C" w14:textId="77777777" w:rsidR="00EF55E0" w:rsidRDefault="00000000">
      <w:pPr>
        <w:pStyle w:val="AONormal"/>
        <w:numPr>
          <w:ilvl w:val="255"/>
          <w:numId w:val="0"/>
        </w:numPr>
        <w:snapToGrid w:val="0"/>
        <w:ind w:firstLine="420"/>
        <w:rPr>
          <w:rFonts w:ascii="宋体" w:eastAsia="宋体" w:hAnsi="宋体" w:cs="宋体" w:hint="eastAsia"/>
          <w:sz w:val="21"/>
          <w:u w:val="single"/>
        </w:rPr>
      </w:pPr>
      <w:r>
        <w:rPr>
          <w:rFonts w:ascii="宋体" w:hAnsi="宋体" w:cs="宋体" w:hint="eastAsia"/>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14:paraId="3F594122" w14:textId="77777777" w:rsidR="00EF55E0" w:rsidRDefault="00000000">
      <w:pPr>
        <w:pStyle w:val="AONormal"/>
        <w:numPr>
          <w:ilvl w:val="255"/>
          <w:numId w:val="0"/>
        </w:numPr>
        <w:snapToGrid w:val="0"/>
        <w:ind w:firstLineChars="100" w:firstLine="220"/>
        <w:rPr>
          <w:rFonts w:ascii="宋体" w:eastAsia="宋体" w:hAnsi="宋体" w:cs="Times New Roman" w:hint="eastAsia"/>
          <w:kern w:val="2"/>
          <w:sz w:val="21"/>
        </w:rPr>
      </w:pPr>
      <w:r>
        <w:rPr>
          <w:rFonts w:ascii="宋体" w:hAnsi="宋体" w:hint="eastAsia"/>
        </w:rPr>
        <w:t xml:space="preserve"> </w:t>
      </w:r>
      <w:r>
        <w:rPr>
          <w:rFonts w:ascii="宋体" w:hAnsi="宋体" w:hint="eastAsia"/>
        </w:rPr>
        <w:t>（</w:t>
      </w:r>
      <w:r>
        <w:rPr>
          <w:rFonts w:ascii="宋体" w:hAnsi="宋体" w:hint="eastAsia"/>
        </w:rPr>
        <w:t>5</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5E247AF5" w14:textId="77777777" w:rsidR="00EF55E0" w:rsidRDefault="00000000">
      <w:pPr>
        <w:numPr>
          <w:ilvl w:val="255"/>
          <w:numId w:val="0"/>
        </w:numPr>
        <w:adjustRightInd w:val="0"/>
        <w:snapToGrid w:val="0"/>
        <w:spacing w:line="40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88DFF64" w14:textId="77777777" w:rsidR="00EF55E0"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A8B78DE" w14:textId="77777777" w:rsidR="00EF55E0"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A8B8D0" w14:textId="77777777" w:rsidR="00EF55E0" w:rsidRDefault="00000000">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AC6C71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6CFF0A1" w14:textId="77777777" w:rsidR="00EF55E0" w:rsidRDefault="00000000">
      <w:pPr>
        <w:adjustRightInd w:val="0"/>
        <w:snapToGrid w:val="0"/>
        <w:spacing w:line="400" w:lineRule="exact"/>
        <w:ind w:firstLineChars="200" w:firstLine="420"/>
        <w:rPr>
          <w:rFonts w:ascii="宋体" w:hAnsi="宋体" w:cs="宋体" w:hint="eastAsia"/>
          <w:iCs/>
          <w:szCs w:val="21"/>
        </w:rPr>
      </w:pPr>
      <w:r>
        <w:rPr>
          <w:rFonts w:ascii="宋体" w:hAnsi="宋体" w:cs="宋体" w:hint="eastAsia"/>
          <w:szCs w:val="21"/>
        </w:rPr>
        <w:t>（7）中标（成交）供应商是否为外商投资企业：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324F2A54" w14:textId="77777777" w:rsidR="00EF55E0" w:rsidRDefault="00000000">
      <w:pPr>
        <w:pStyle w:val="AONormal"/>
        <w:tabs>
          <w:tab w:val="left" w:pos="1340"/>
        </w:tabs>
        <w:ind w:firstLine="420"/>
        <w:rPr>
          <w:rFonts w:ascii="宋体" w:eastAsia="宋体" w:hAnsi="宋体" w:cs="宋体" w:hint="eastAsia"/>
          <w:sz w:val="21"/>
        </w:rPr>
      </w:pPr>
      <w:r>
        <w:rPr>
          <w:rFonts w:ascii="宋体" w:eastAsia="宋体" w:hAnsi="宋体" w:cs="宋体" w:hint="eastAsia"/>
          <w:sz w:val="21"/>
        </w:rPr>
        <w:t>（</w:t>
      </w:r>
      <w:r>
        <w:rPr>
          <w:rFonts w:ascii="宋体" w:hAnsi="宋体" w:cs="宋体" w:hint="eastAsia"/>
          <w:sz w:val="21"/>
        </w:rPr>
        <w:t>8</w:t>
      </w:r>
      <w:r>
        <w:rPr>
          <w:rFonts w:ascii="宋体" w:eastAsia="宋体" w:hAnsi="宋体" w:cs="宋体" w:hint="eastAsia"/>
          <w:sz w:val="21"/>
        </w:rPr>
        <w:t>）是否涉及进口产品：</w:t>
      </w:r>
    </w:p>
    <w:p w14:paraId="2217AA31" w14:textId="77777777" w:rsidR="00EF55E0" w:rsidRDefault="00000000">
      <w:pPr>
        <w:numPr>
          <w:ilvl w:val="255"/>
          <w:numId w:val="0"/>
        </w:numPr>
        <w:adjustRightInd w:val="0"/>
        <w:snapToGrid w:val="0"/>
        <w:spacing w:line="400" w:lineRule="exact"/>
        <w:ind w:firstLineChars="400" w:firstLine="840"/>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0E8CCD5" w14:textId="77777777" w:rsidR="00EF55E0" w:rsidRDefault="00000000">
      <w:pPr>
        <w:numPr>
          <w:ilvl w:val="255"/>
          <w:numId w:val="0"/>
        </w:numPr>
        <w:adjustRightInd w:val="0"/>
        <w:snapToGrid w:val="0"/>
        <w:spacing w:line="400" w:lineRule="exact"/>
        <w:ind w:firstLineChars="400" w:firstLine="840"/>
        <w:rPr>
          <w:rFonts w:ascii="宋体" w:hAnsi="宋体" w:hint="eastAsia"/>
          <w:szCs w:val="21"/>
        </w:rPr>
      </w:pPr>
      <w:r>
        <w:rPr>
          <w:rFonts w:ascii="宋体" w:hAnsi="宋体" w:cs="宋体" w:hint="eastAsia"/>
          <w:szCs w:val="21"/>
        </w:rPr>
        <w:lastRenderedPageBreak/>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7E06AF3D" w14:textId="77777777" w:rsidR="00EF55E0" w:rsidRDefault="00000000">
      <w:pPr>
        <w:adjustRightInd w:val="0"/>
        <w:snapToGrid w:val="0"/>
        <w:spacing w:line="400" w:lineRule="exact"/>
        <w:ind w:firstLineChars="400" w:firstLine="840"/>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617DA947"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（9）是否涉及节能产品：</w:t>
      </w:r>
    </w:p>
    <w:p w14:paraId="2CD3E063"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5753F667"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4B20AF59"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3FF3D2AE"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是否涉及环境标志产品：</w:t>
      </w:r>
    </w:p>
    <w:p w14:paraId="07E645E4"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2813E5CA"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1E63456F"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616B7F00" w14:textId="77777777" w:rsidR="00EF55E0" w:rsidRDefault="00000000">
      <w:pPr>
        <w:pStyle w:val="AONormal"/>
        <w:numPr>
          <w:ilvl w:val="255"/>
          <w:numId w:val="0"/>
        </w:numPr>
        <w:snapToGrid w:val="0"/>
        <w:rPr>
          <w:rFonts w:ascii="宋体" w:eastAsia="宋体" w:hAnsi="宋体" w:cs="Times New Roman" w:hint="eastAsia"/>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14:paraId="73F40E5F" w14:textId="77777777" w:rsidR="00EF55E0" w:rsidRDefault="00000000">
      <w:pPr>
        <w:pStyle w:val="AONormal"/>
        <w:ind w:firstLineChars="0" w:firstLine="420"/>
        <w:rPr>
          <w:rFonts w:ascii="宋体" w:eastAsia="宋体" w:hAnsi="宋体" w:hint="eastAsia"/>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14:paraId="74D83783"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25D69719" w14:textId="77777777" w:rsidR="00EF55E0" w:rsidRDefault="00000000">
      <w:pPr>
        <w:pStyle w:val="AONormal"/>
        <w:ind w:firstLineChars="0" w:firstLine="420"/>
        <w:rPr>
          <w:rFonts w:ascii="宋体" w:eastAsia="宋体" w:hAnsi="宋体" w:hint="eastAsia"/>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346F7353"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合同金额</w:t>
      </w:r>
    </w:p>
    <w:p w14:paraId="32A7F77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70CC7E0B"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 xml:space="preserve">                 大写：</w:t>
      </w:r>
      <w:r>
        <w:rPr>
          <w:rFonts w:ascii="宋体" w:hAnsi="宋体" w:hint="eastAsia"/>
          <w:szCs w:val="21"/>
          <w:u w:val="single"/>
        </w:rPr>
        <w:t xml:space="preserve">                           </w:t>
      </w:r>
    </w:p>
    <w:p w14:paraId="700C5D96" w14:textId="77777777" w:rsidR="00EF55E0" w:rsidRDefault="00000000">
      <w:pPr>
        <w:numPr>
          <w:ilvl w:val="255"/>
          <w:numId w:val="0"/>
        </w:numPr>
        <w:adjustRightInd w:val="0"/>
        <w:snapToGrid w:val="0"/>
        <w:spacing w:line="400" w:lineRule="exact"/>
        <w:rPr>
          <w:rFonts w:ascii="宋体" w:hAnsi="宋体" w:hint="eastAsia"/>
          <w:szCs w:val="21"/>
        </w:rPr>
      </w:pPr>
      <w:r>
        <w:rPr>
          <w:rFonts w:ascii="宋体" w:hAnsi="宋体" w:hint="eastAsia"/>
          <w:szCs w:val="21"/>
        </w:rPr>
        <w:t xml:space="preserve">    （2）合同定价方式（采用组合定价方式的，可以勾选多项）：</w:t>
      </w:r>
    </w:p>
    <w:p w14:paraId="256F2B6B"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34E17F50" w14:textId="77777777" w:rsidR="00EF55E0" w:rsidRDefault="00000000">
      <w:pPr>
        <w:pStyle w:val="19"/>
        <w:spacing w:line="400" w:lineRule="exact"/>
      </w:pPr>
      <w:r>
        <w:rPr>
          <w:rFonts w:ascii="宋体" w:hAnsi="宋体" w:hint="eastAsia"/>
        </w:rPr>
        <w:t>（3）付款方式（按项目实际勾选填写）：</w:t>
      </w:r>
    </w:p>
    <w:p w14:paraId="49DDF8ED" w14:textId="77777777" w:rsidR="00EF55E0" w:rsidRDefault="00000000">
      <w:pPr>
        <w:adjustRightInd w:val="0"/>
        <w:snapToGrid w:val="0"/>
        <w:spacing w:line="40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w:t>
      </w:r>
    </w:p>
    <w:p w14:paraId="63A38645" w14:textId="77777777" w:rsidR="00EF55E0" w:rsidRDefault="00000000">
      <w:pPr>
        <w:pStyle w:val="AONormal"/>
        <w:rPr>
          <w:rFonts w:hint="eastAsia"/>
        </w:rPr>
      </w:pPr>
      <w:r>
        <w:rPr>
          <w:rFonts w:ascii="宋体" w:hAnsi="宋体" w:hint="eastAsia"/>
          <w:u w:val="single"/>
        </w:rPr>
        <w:t xml:space="preserve">                            </w:t>
      </w:r>
    </w:p>
    <w:p w14:paraId="1362EDAB"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u w:val="single"/>
        </w:rPr>
      </w:pPr>
      <w:r>
        <w:rPr>
          <w:rFonts w:ascii="宋体" w:hAnsi="宋体" w:hint="eastAsia"/>
          <w:b/>
          <w:szCs w:val="21"/>
        </w:rPr>
        <w:t>合同履行</w:t>
      </w:r>
    </w:p>
    <w:p w14:paraId="5544827A" w14:textId="77777777" w:rsidR="00EF55E0"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04E557E" w14:textId="77777777" w:rsidR="00EF55E0" w:rsidRDefault="00000000">
      <w:pPr>
        <w:adjustRightInd w:val="0"/>
        <w:snapToGrid w:val="0"/>
        <w:spacing w:line="400" w:lineRule="exact"/>
        <w:ind w:firstLineChars="200" w:firstLine="420"/>
        <w:rPr>
          <w:rFonts w:ascii="宋体" w:hAnsi="宋体" w:cs="宋体" w:hint="eastAsia"/>
          <w:szCs w:val="21"/>
          <w:u w:val="single"/>
        </w:rPr>
      </w:pPr>
      <w:r>
        <w:rPr>
          <w:rFonts w:ascii="宋体" w:hAnsi="宋体" w:cs="宋体" w:hint="eastAsia"/>
          <w:szCs w:val="21"/>
        </w:rPr>
        <w:lastRenderedPageBreak/>
        <w:t>（2）履约地点</w:t>
      </w:r>
      <w:r>
        <w:rPr>
          <w:rFonts w:ascii="宋体" w:hAnsi="宋体" w:cs="宋体" w:hint="eastAsia"/>
          <w:bCs/>
          <w:szCs w:val="21"/>
        </w:rPr>
        <w:t>：</w:t>
      </w:r>
      <w:r>
        <w:rPr>
          <w:rFonts w:ascii="宋体" w:hAnsi="宋体" w:cs="宋体" w:hint="eastAsia"/>
          <w:szCs w:val="21"/>
          <w:u w:val="single"/>
        </w:rPr>
        <w:t xml:space="preserve">   北京市残疾人文化体育服务中心   </w:t>
      </w:r>
    </w:p>
    <w:p w14:paraId="18328E14" w14:textId="77777777" w:rsidR="00EF55E0"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66815DCB" w14:textId="77777777" w:rsidR="00EF55E0" w:rsidRDefault="00000000">
      <w:pPr>
        <w:pStyle w:val="AONormal"/>
        <w:rPr>
          <w:rFonts w:ascii="宋体" w:eastAsia="宋体" w:hAnsi="宋体" w:cs="宋体" w:hint="eastAsia"/>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14:paraId="0BF82E5C"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14:paraId="4B172B54" w14:textId="77777777" w:rsidR="00EF55E0" w:rsidRDefault="00000000">
      <w:pPr>
        <w:snapToGrid w:val="0"/>
        <w:spacing w:line="40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52E6204A" w14:textId="77777777" w:rsidR="00EF55E0" w:rsidRDefault="00000000">
      <w:pPr>
        <w:adjustRightInd w:val="0"/>
        <w:snapToGrid w:val="0"/>
        <w:spacing w:line="400" w:lineRule="exact"/>
        <w:ind w:firstLineChars="200" w:firstLine="422"/>
        <w:rPr>
          <w:rFonts w:ascii="宋体" w:hAnsi="宋体" w:hint="eastAsia"/>
          <w:b/>
          <w:szCs w:val="21"/>
        </w:rPr>
      </w:pPr>
      <w:r>
        <w:rPr>
          <w:rFonts w:ascii="宋体" w:hAnsi="宋体" w:hint="eastAsia"/>
          <w:b/>
          <w:szCs w:val="21"/>
        </w:rPr>
        <w:t>4.合同验收</w:t>
      </w:r>
    </w:p>
    <w:p w14:paraId="61718A80" w14:textId="77777777" w:rsidR="00EF55E0" w:rsidRDefault="00000000">
      <w:pPr>
        <w:numPr>
          <w:ilvl w:val="0"/>
          <w:numId w:val="17"/>
        </w:numPr>
        <w:adjustRightInd w:val="0"/>
        <w:snapToGrid w:val="0"/>
        <w:spacing w:line="400" w:lineRule="exact"/>
        <w:ind w:firstLineChars="200" w:firstLine="420"/>
        <w:rPr>
          <w:rFonts w:ascii="宋体" w:hAnsi="宋体" w:hint="eastAsia"/>
          <w:bCs/>
          <w:szCs w:val="21"/>
        </w:rPr>
      </w:pPr>
      <w:r>
        <w:rPr>
          <w:rFonts w:ascii="宋体" w:hAnsi="宋体" w:hint="eastAsia"/>
          <w:bCs/>
          <w:szCs w:val="21"/>
        </w:rPr>
        <w:t>验收组织方式：</w:t>
      </w:r>
      <w:r>
        <w:rPr>
          <w:rFonts w:ascii="宋体" w:hAnsi="宋体" w:cs="宋体" w:hint="eastAsia"/>
          <w:szCs w:val="21"/>
        </w:rPr>
        <w:sym w:font="Wingdings" w:char="00FE"/>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5BDB459D"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北京市残疾人文化体育服务中心  </w:t>
      </w:r>
    </w:p>
    <w:p w14:paraId="060A6E35"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9329662"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4C0111C"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75D1B0A"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29E32D7E"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0B5512F8"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9C55F8D" w14:textId="77777777" w:rsidR="00EF55E0" w:rsidRDefault="00000000">
      <w:pPr>
        <w:adjustRightInd w:val="0"/>
        <w:snapToGrid w:val="0"/>
        <w:spacing w:line="40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03EF8B8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 全部到货后，2个工作日内组织验收。</w:t>
      </w:r>
    </w:p>
    <w:p w14:paraId="17C96635" w14:textId="77777777" w:rsidR="00EF55E0"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2462CBC2"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w:t>
      </w:r>
    </w:p>
    <w:p w14:paraId="7D2F9668" w14:textId="77777777" w:rsidR="00EF55E0"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合同约定货物供货商全部到货后，采购方组织现场验收。                                     </w:t>
      </w:r>
    </w:p>
    <w:p w14:paraId="25AA182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品牌、规格、数量、质量等。                                   </w:t>
      </w:r>
    </w:p>
    <w:p w14:paraId="096E750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合格，符合采购需求。                                     </w:t>
      </w:r>
    </w:p>
    <w:p w14:paraId="6D8D537B"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14:paraId="61C874C4"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组成合同的文件</w:t>
      </w:r>
    </w:p>
    <w:p w14:paraId="6234705F"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10C7DF4E"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lastRenderedPageBreak/>
        <w:t>（1）政府采购合同协议书及其变更、补充协议</w:t>
      </w:r>
    </w:p>
    <w:p w14:paraId="5ECE714D"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（2）政府采购合同专用条款</w:t>
      </w:r>
    </w:p>
    <w:p w14:paraId="30DD792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（3）政府采购合同通用条款</w:t>
      </w:r>
    </w:p>
    <w:p w14:paraId="3B7CBEE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（4）中标（成交）通知书</w:t>
      </w:r>
    </w:p>
    <w:p w14:paraId="3BB39A0D"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（5）投标（响应）文件</w:t>
      </w:r>
    </w:p>
    <w:p w14:paraId="7429B62B"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（6）采购文件</w:t>
      </w:r>
    </w:p>
    <w:p w14:paraId="7F3E7A77"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（7）有关技术文件，图纸</w:t>
      </w:r>
    </w:p>
    <w:p w14:paraId="1AED2856" w14:textId="77777777" w:rsidR="00EF55E0" w:rsidRDefault="00000000">
      <w:pPr>
        <w:pStyle w:val="AONormal"/>
        <w:ind w:firstLine="420"/>
        <w:rPr>
          <w:rFonts w:ascii="宋体" w:eastAsia="宋体" w:hAnsi="宋体" w:cs="宋体" w:hint="eastAsia"/>
          <w:kern w:val="2"/>
          <w:sz w:val="21"/>
        </w:rPr>
      </w:pPr>
      <w:r>
        <w:rPr>
          <w:rFonts w:ascii="宋体" w:eastAsia="宋体" w:hAnsi="宋体" w:cs="宋体" w:hint="eastAsia"/>
          <w:sz w:val="21"/>
        </w:rPr>
        <w:t>（8）</w:t>
      </w:r>
      <w:r>
        <w:rPr>
          <w:rFonts w:ascii="宋体" w:eastAsia="宋体" w:hAnsi="宋体" w:cs="宋体" w:hint="eastAsia"/>
          <w:color w:val="000000" w:themeColor="text1"/>
          <w:kern w:val="2"/>
          <w:sz w:val="21"/>
        </w:rPr>
        <w:t>国家法律、行政法规和规章制度规定或合同约定的作为合同组成部分的其他文件</w:t>
      </w:r>
    </w:p>
    <w:p w14:paraId="17311D86"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合同生效</w:t>
      </w:r>
    </w:p>
    <w:p w14:paraId="52464C96"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签订之日期    </w:t>
      </w:r>
      <w:r>
        <w:rPr>
          <w:rFonts w:ascii="宋体" w:hAnsi="宋体" w:hint="eastAsia"/>
          <w:szCs w:val="21"/>
        </w:rPr>
        <w:t>生效。</w:t>
      </w:r>
    </w:p>
    <w:p w14:paraId="6DF4E517"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合同份数</w:t>
      </w:r>
    </w:p>
    <w:p w14:paraId="670591F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陆  </w:t>
      </w:r>
      <w:r>
        <w:rPr>
          <w:rFonts w:ascii="宋体" w:hAnsi="宋体" w:hint="eastAsia"/>
          <w:szCs w:val="21"/>
        </w:rPr>
        <w:t>份，甲方执</w:t>
      </w:r>
      <w:r>
        <w:rPr>
          <w:rFonts w:ascii="宋体" w:hAnsi="宋体" w:hint="eastAsia"/>
          <w:szCs w:val="21"/>
          <w:u w:val="single"/>
        </w:rPr>
        <w:t xml:space="preserve">  肆  </w:t>
      </w:r>
      <w:r>
        <w:rPr>
          <w:rFonts w:ascii="宋体" w:hAnsi="宋体" w:hint="eastAsia"/>
          <w:szCs w:val="21"/>
        </w:rPr>
        <w:t>份，乙方执</w:t>
      </w:r>
      <w:r>
        <w:rPr>
          <w:rFonts w:ascii="宋体" w:hAnsi="宋体" w:hint="eastAsia"/>
          <w:szCs w:val="21"/>
          <w:u w:val="single"/>
        </w:rPr>
        <w:t xml:space="preserve">  贰  </w:t>
      </w:r>
      <w:r>
        <w:rPr>
          <w:rFonts w:ascii="宋体" w:hAnsi="宋体" w:hint="eastAsia"/>
          <w:szCs w:val="21"/>
        </w:rPr>
        <w:t>份，均具有同等法律效力。</w:t>
      </w:r>
    </w:p>
    <w:p w14:paraId="5BBCF50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B1056D8"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北京                 </w:t>
      </w:r>
    </w:p>
    <w:p w14:paraId="3CE085BE" w14:textId="77777777" w:rsidR="00EF55E0" w:rsidRDefault="00EF55E0">
      <w:pPr>
        <w:pStyle w:val="19"/>
        <w:spacing w:line="400" w:lineRule="exact"/>
      </w:pPr>
    </w:p>
    <w:p w14:paraId="0C77ABCF" w14:textId="77777777" w:rsidR="00EF55E0" w:rsidRDefault="00000000">
      <w:pPr>
        <w:pStyle w:val="21"/>
        <w:spacing w:line="400" w:lineRule="exact"/>
        <w:rPr>
          <w:rFonts w:ascii="宋体" w:hAnsi="宋体" w:hint="eastAsia"/>
          <w:b w:val="0"/>
          <w:bCs/>
          <w:sz w:val="21"/>
          <w:szCs w:val="21"/>
        </w:rPr>
      </w:pPr>
      <w:r>
        <w:rPr>
          <w:lang w:val="en"/>
        </w:rPr>
        <w:t xml:space="preserve">   </w:t>
      </w:r>
    </w:p>
    <w:p w14:paraId="6606D93F" w14:textId="77777777" w:rsidR="00EF55E0" w:rsidRDefault="00000000">
      <w:r>
        <w:rPr>
          <w:rFonts w:hint="eastAsia"/>
        </w:rPr>
        <w:br w:type="page"/>
      </w:r>
    </w:p>
    <w:p w14:paraId="2FC936CE" w14:textId="77777777" w:rsidR="00EF55E0" w:rsidRDefault="00EF55E0">
      <w:pPr>
        <w:pStyle w:val="19"/>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09"/>
        <w:gridCol w:w="2565"/>
        <w:gridCol w:w="2104"/>
        <w:gridCol w:w="2252"/>
      </w:tblGrid>
      <w:tr w:rsidR="00EF55E0" w14:paraId="3C02A8B0" w14:textId="77777777">
        <w:trPr>
          <w:trHeight w:val="490"/>
        </w:trPr>
        <w:tc>
          <w:tcPr>
            <w:tcW w:w="2561" w:type="pct"/>
            <w:gridSpan w:val="2"/>
            <w:tcBorders>
              <w:bottom w:val="single" w:sz="2" w:space="0" w:color="auto"/>
              <w:right w:val="single" w:sz="2" w:space="0" w:color="auto"/>
            </w:tcBorders>
            <w:vAlign w:val="center"/>
          </w:tcPr>
          <w:p w14:paraId="55484C69" w14:textId="77777777" w:rsidR="00EF55E0" w:rsidRDefault="00000000">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8" w:type="pct"/>
            <w:gridSpan w:val="2"/>
            <w:tcBorders>
              <w:left w:val="single" w:sz="2" w:space="0" w:color="auto"/>
              <w:bottom w:val="single" w:sz="2" w:space="0" w:color="auto"/>
            </w:tcBorders>
            <w:vAlign w:val="center"/>
          </w:tcPr>
          <w:p w14:paraId="51A82E3D" w14:textId="77777777" w:rsidR="00EF55E0" w:rsidRDefault="00000000">
            <w:pPr>
              <w:adjustRightInd w:val="0"/>
              <w:snapToGrid w:val="0"/>
              <w:spacing w:line="300" w:lineRule="exact"/>
              <w:jc w:val="center"/>
            </w:pPr>
            <w:r>
              <w:rPr>
                <w:szCs w:val="21"/>
              </w:rPr>
              <w:t>乙方</w:t>
            </w:r>
            <w:r>
              <w:rPr>
                <w:rFonts w:hint="eastAsia"/>
                <w:szCs w:val="21"/>
              </w:rPr>
              <w:t>（供应商）</w:t>
            </w:r>
          </w:p>
        </w:tc>
      </w:tr>
      <w:tr w:rsidR="00EF55E0" w14:paraId="0BBB2223" w14:textId="77777777">
        <w:trPr>
          <w:trHeight w:val="917"/>
        </w:trPr>
        <w:tc>
          <w:tcPr>
            <w:tcW w:w="1125" w:type="pct"/>
            <w:tcBorders>
              <w:top w:val="single" w:sz="2" w:space="0" w:color="auto"/>
              <w:bottom w:val="single" w:sz="2" w:space="0" w:color="auto"/>
              <w:right w:val="single" w:sz="2" w:space="0" w:color="auto"/>
            </w:tcBorders>
            <w:vAlign w:val="center"/>
          </w:tcPr>
          <w:p w14:paraId="4D0E2933" w14:textId="77777777" w:rsidR="00EF55E0"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334F6B63"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D770FC" w14:textId="77777777" w:rsidR="00EF55E0"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4C1639FB" w14:textId="77777777" w:rsidR="00EF55E0" w:rsidRDefault="00EF55E0">
            <w:pPr>
              <w:adjustRightInd w:val="0"/>
              <w:snapToGrid w:val="0"/>
              <w:spacing w:line="300" w:lineRule="exact"/>
              <w:jc w:val="center"/>
              <w:rPr>
                <w:spacing w:val="20"/>
                <w:szCs w:val="21"/>
              </w:rPr>
            </w:pPr>
          </w:p>
        </w:tc>
      </w:tr>
      <w:tr w:rsidR="00EF55E0" w14:paraId="57CB7A0C" w14:textId="77777777">
        <w:trPr>
          <w:trHeight w:val="1171"/>
        </w:trPr>
        <w:tc>
          <w:tcPr>
            <w:tcW w:w="1125" w:type="pct"/>
            <w:vMerge w:val="restart"/>
            <w:tcBorders>
              <w:top w:val="single" w:sz="2" w:space="0" w:color="auto"/>
              <w:right w:val="single" w:sz="2" w:space="0" w:color="auto"/>
            </w:tcBorders>
            <w:vAlign w:val="center"/>
          </w:tcPr>
          <w:p w14:paraId="251944ED" w14:textId="77777777" w:rsidR="00EF55E0" w:rsidRDefault="00000000">
            <w:pPr>
              <w:adjustRightInd w:val="0"/>
              <w:snapToGrid w:val="0"/>
              <w:spacing w:line="300" w:lineRule="exact"/>
              <w:jc w:val="center"/>
              <w:rPr>
                <w:szCs w:val="21"/>
              </w:rPr>
            </w:pPr>
            <w:r>
              <w:rPr>
                <w:szCs w:val="21"/>
              </w:rPr>
              <w:t>法定代表人</w:t>
            </w:r>
          </w:p>
          <w:p w14:paraId="5575F204" w14:textId="77777777" w:rsidR="00EF55E0" w:rsidRDefault="0000000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28D26CF4"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BAA9CE4" w14:textId="77777777" w:rsidR="00EF55E0" w:rsidRDefault="00000000">
            <w:pPr>
              <w:adjustRightInd w:val="0"/>
              <w:snapToGrid w:val="0"/>
              <w:spacing w:line="300" w:lineRule="exact"/>
              <w:jc w:val="center"/>
              <w:rPr>
                <w:szCs w:val="21"/>
              </w:rPr>
            </w:pPr>
            <w:r>
              <w:rPr>
                <w:szCs w:val="21"/>
              </w:rPr>
              <w:t>法定代表人</w:t>
            </w:r>
          </w:p>
          <w:p w14:paraId="4B519EE9" w14:textId="77777777" w:rsidR="00EF55E0" w:rsidRDefault="000000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4A2072" w14:textId="77777777" w:rsidR="00EF55E0" w:rsidRDefault="00EF55E0">
            <w:pPr>
              <w:adjustRightInd w:val="0"/>
              <w:snapToGrid w:val="0"/>
              <w:spacing w:line="300" w:lineRule="exact"/>
              <w:jc w:val="center"/>
              <w:rPr>
                <w:szCs w:val="21"/>
              </w:rPr>
            </w:pPr>
          </w:p>
        </w:tc>
      </w:tr>
      <w:tr w:rsidR="00EF55E0" w14:paraId="782559A8" w14:textId="77777777">
        <w:trPr>
          <w:trHeight w:val="483"/>
        </w:trPr>
        <w:tc>
          <w:tcPr>
            <w:tcW w:w="1125" w:type="pct"/>
            <w:vMerge/>
            <w:tcBorders>
              <w:bottom w:val="single" w:sz="2" w:space="0" w:color="auto"/>
              <w:right w:val="single" w:sz="2" w:space="0" w:color="auto"/>
            </w:tcBorders>
            <w:vAlign w:val="center"/>
          </w:tcPr>
          <w:p w14:paraId="341606E3" w14:textId="77777777" w:rsidR="00EF55E0" w:rsidRDefault="00EF55E0">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4C12F4DA"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E48267D" w14:textId="77777777" w:rsidR="00EF55E0" w:rsidRDefault="00000000">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00F95458" w14:textId="77777777" w:rsidR="00EF55E0" w:rsidRDefault="00EF55E0">
            <w:pPr>
              <w:adjustRightInd w:val="0"/>
              <w:snapToGrid w:val="0"/>
              <w:spacing w:line="300" w:lineRule="exact"/>
              <w:jc w:val="center"/>
              <w:rPr>
                <w:spacing w:val="20"/>
                <w:szCs w:val="21"/>
              </w:rPr>
            </w:pPr>
          </w:p>
        </w:tc>
      </w:tr>
      <w:tr w:rsidR="00EF55E0" w14:paraId="43DE59BA" w14:textId="77777777">
        <w:trPr>
          <w:trHeight w:val="483"/>
        </w:trPr>
        <w:tc>
          <w:tcPr>
            <w:tcW w:w="1125" w:type="pct"/>
            <w:tcBorders>
              <w:top w:val="single" w:sz="2" w:space="0" w:color="auto"/>
              <w:bottom w:val="single" w:sz="2" w:space="0" w:color="auto"/>
              <w:right w:val="single" w:sz="2" w:space="0" w:color="auto"/>
            </w:tcBorders>
            <w:vAlign w:val="center"/>
          </w:tcPr>
          <w:p w14:paraId="4BED69E2" w14:textId="77777777" w:rsidR="00EF55E0"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03DF09"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590579A" w14:textId="77777777" w:rsidR="00EF55E0"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2D7D8830" w14:textId="77777777" w:rsidR="00EF55E0" w:rsidRDefault="00EF55E0">
            <w:pPr>
              <w:adjustRightInd w:val="0"/>
              <w:snapToGrid w:val="0"/>
              <w:spacing w:line="300" w:lineRule="exact"/>
              <w:jc w:val="center"/>
              <w:rPr>
                <w:spacing w:val="20"/>
                <w:szCs w:val="21"/>
              </w:rPr>
            </w:pPr>
          </w:p>
        </w:tc>
      </w:tr>
      <w:tr w:rsidR="00EF55E0" w14:paraId="7FFFB2A3" w14:textId="77777777">
        <w:trPr>
          <w:trHeight w:val="483"/>
        </w:trPr>
        <w:tc>
          <w:tcPr>
            <w:tcW w:w="1125" w:type="pct"/>
            <w:tcBorders>
              <w:top w:val="single" w:sz="2" w:space="0" w:color="auto"/>
              <w:bottom w:val="single" w:sz="2" w:space="0" w:color="auto"/>
              <w:right w:val="single" w:sz="2" w:space="0" w:color="auto"/>
            </w:tcBorders>
            <w:vAlign w:val="center"/>
          </w:tcPr>
          <w:p w14:paraId="44250891" w14:textId="77777777" w:rsidR="00EF55E0"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5BC66DE7"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6731ED7" w14:textId="77777777" w:rsidR="00EF55E0"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69731BD5" w14:textId="77777777" w:rsidR="00EF55E0" w:rsidRDefault="00EF55E0">
            <w:pPr>
              <w:adjustRightInd w:val="0"/>
              <w:snapToGrid w:val="0"/>
              <w:spacing w:line="300" w:lineRule="exact"/>
              <w:jc w:val="center"/>
              <w:rPr>
                <w:spacing w:val="20"/>
                <w:szCs w:val="21"/>
              </w:rPr>
            </w:pPr>
          </w:p>
        </w:tc>
      </w:tr>
      <w:tr w:rsidR="00EF55E0" w14:paraId="560F68DD" w14:textId="77777777">
        <w:trPr>
          <w:trHeight w:val="483"/>
        </w:trPr>
        <w:tc>
          <w:tcPr>
            <w:tcW w:w="1125" w:type="pct"/>
            <w:tcBorders>
              <w:top w:val="single" w:sz="2" w:space="0" w:color="auto"/>
              <w:bottom w:val="single" w:sz="2" w:space="0" w:color="auto"/>
              <w:right w:val="single" w:sz="2" w:space="0" w:color="auto"/>
            </w:tcBorders>
            <w:vAlign w:val="center"/>
          </w:tcPr>
          <w:p w14:paraId="0F750583" w14:textId="77777777" w:rsidR="00EF55E0" w:rsidRDefault="00000000">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17613474"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7261305" w14:textId="77777777" w:rsidR="00EF55E0" w:rsidRDefault="00000000">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5AB4683A" w14:textId="77777777" w:rsidR="00EF55E0" w:rsidRDefault="00EF55E0">
            <w:pPr>
              <w:adjustRightInd w:val="0"/>
              <w:snapToGrid w:val="0"/>
              <w:spacing w:line="300" w:lineRule="exact"/>
              <w:jc w:val="center"/>
              <w:rPr>
                <w:spacing w:val="20"/>
                <w:szCs w:val="21"/>
              </w:rPr>
            </w:pPr>
          </w:p>
        </w:tc>
      </w:tr>
      <w:tr w:rsidR="00EF55E0" w14:paraId="2AD7664D" w14:textId="77777777">
        <w:trPr>
          <w:trHeight w:val="483"/>
        </w:trPr>
        <w:tc>
          <w:tcPr>
            <w:tcW w:w="1125" w:type="pct"/>
            <w:tcBorders>
              <w:top w:val="single" w:sz="2" w:space="0" w:color="auto"/>
              <w:bottom w:val="single" w:sz="2" w:space="0" w:color="auto"/>
              <w:right w:val="single" w:sz="2" w:space="0" w:color="auto"/>
            </w:tcBorders>
            <w:vAlign w:val="center"/>
          </w:tcPr>
          <w:p w14:paraId="2836C06D" w14:textId="77777777" w:rsidR="00EF55E0" w:rsidRDefault="00000000">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780DCC7"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5A2AD91" w14:textId="77777777" w:rsidR="00EF55E0" w:rsidRDefault="00000000">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4CE93D09" w14:textId="77777777" w:rsidR="00EF55E0" w:rsidRDefault="00EF55E0">
            <w:pPr>
              <w:adjustRightInd w:val="0"/>
              <w:snapToGrid w:val="0"/>
              <w:spacing w:line="300" w:lineRule="exact"/>
              <w:jc w:val="center"/>
              <w:rPr>
                <w:spacing w:val="20"/>
                <w:szCs w:val="21"/>
              </w:rPr>
            </w:pPr>
          </w:p>
        </w:tc>
      </w:tr>
      <w:tr w:rsidR="00EF55E0" w14:paraId="5BBC5633" w14:textId="77777777">
        <w:trPr>
          <w:trHeight w:val="483"/>
        </w:trPr>
        <w:tc>
          <w:tcPr>
            <w:tcW w:w="1125" w:type="pct"/>
            <w:tcBorders>
              <w:top w:val="single" w:sz="2" w:space="0" w:color="auto"/>
              <w:bottom w:val="single" w:sz="2" w:space="0" w:color="auto"/>
              <w:right w:val="single" w:sz="2" w:space="0" w:color="auto"/>
            </w:tcBorders>
            <w:vAlign w:val="center"/>
          </w:tcPr>
          <w:p w14:paraId="247C5E42" w14:textId="77777777" w:rsidR="00EF55E0" w:rsidRDefault="00000000">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5238CBFD"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7F683B9" w14:textId="77777777" w:rsidR="00EF55E0" w:rsidRDefault="00000000">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77282FBD" w14:textId="77777777" w:rsidR="00EF55E0" w:rsidRDefault="00EF55E0">
            <w:pPr>
              <w:adjustRightInd w:val="0"/>
              <w:snapToGrid w:val="0"/>
              <w:spacing w:line="300" w:lineRule="exact"/>
              <w:jc w:val="center"/>
              <w:rPr>
                <w:spacing w:val="20"/>
                <w:szCs w:val="21"/>
              </w:rPr>
            </w:pPr>
          </w:p>
        </w:tc>
      </w:tr>
      <w:tr w:rsidR="00EF55E0" w14:paraId="708F9DE4" w14:textId="77777777">
        <w:trPr>
          <w:trHeight w:val="483"/>
        </w:trPr>
        <w:tc>
          <w:tcPr>
            <w:tcW w:w="1125" w:type="pct"/>
            <w:tcBorders>
              <w:top w:val="single" w:sz="2" w:space="0" w:color="auto"/>
              <w:bottom w:val="single" w:sz="2" w:space="0" w:color="auto"/>
              <w:right w:val="single" w:sz="2" w:space="0" w:color="auto"/>
            </w:tcBorders>
            <w:vAlign w:val="center"/>
          </w:tcPr>
          <w:p w14:paraId="6343DC22" w14:textId="77777777" w:rsidR="00EF55E0" w:rsidRDefault="00000000">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D60FCFD"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CD63A52" w14:textId="77777777" w:rsidR="00EF55E0" w:rsidRDefault="00000000">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51882F69" w14:textId="77777777" w:rsidR="00EF55E0" w:rsidRDefault="00EF55E0">
            <w:pPr>
              <w:adjustRightInd w:val="0"/>
              <w:snapToGrid w:val="0"/>
              <w:spacing w:line="300" w:lineRule="exact"/>
              <w:jc w:val="center"/>
              <w:rPr>
                <w:spacing w:val="20"/>
                <w:szCs w:val="21"/>
              </w:rPr>
            </w:pPr>
          </w:p>
        </w:tc>
      </w:tr>
      <w:tr w:rsidR="00EF55E0" w14:paraId="153668A2" w14:textId="77777777">
        <w:trPr>
          <w:trHeight w:val="483"/>
        </w:trPr>
        <w:tc>
          <w:tcPr>
            <w:tcW w:w="1125" w:type="pct"/>
            <w:tcBorders>
              <w:top w:val="single" w:sz="2" w:space="0" w:color="auto"/>
              <w:bottom w:val="single" w:sz="2" w:space="0" w:color="auto"/>
              <w:right w:val="single" w:sz="2" w:space="0" w:color="auto"/>
            </w:tcBorders>
            <w:vAlign w:val="center"/>
          </w:tcPr>
          <w:p w14:paraId="50A9305C"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5B10F12"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49BCA40" w14:textId="77777777" w:rsidR="00EF55E0" w:rsidRDefault="00000000">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17AAF99B" w14:textId="77777777" w:rsidR="00EF55E0" w:rsidRDefault="00EF55E0">
            <w:pPr>
              <w:adjustRightInd w:val="0"/>
              <w:snapToGrid w:val="0"/>
              <w:spacing w:line="300" w:lineRule="exact"/>
              <w:jc w:val="center"/>
              <w:rPr>
                <w:spacing w:val="20"/>
                <w:szCs w:val="21"/>
              </w:rPr>
            </w:pPr>
          </w:p>
        </w:tc>
      </w:tr>
      <w:tr w:rsidR="00EF55E0" w14:paraId="2E0767CA" w14:textId="77777777">
        <w:trPr>
          <w:trHeight w:val="483"/>
        </w:trPr>
        <w:tc>
          <w:tcPr>
            <w:tcW w:w="1125" w:type="pct"/>
            <w:tcBorders>
              <w:top w:val="single" w:sz="2" w:space="0" w:color="auto"/>
              <w:bottom w:val="single" w:sz="2" w:space="0" w:color="auto"/>
              <w:right w:val="single" w:sz="2" w:space="0" w:color="auto"/>
            </w:tcBorders>
            <w:vAlign w:val="center"/>
          </w:tcPr>
          <w:p w14:paraId="6358C09A"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EE1C529"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655A158" w14:textId="77777777" w:rsidR="00EF55E0" w:rsidRDefault="00000000">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6E1B7293" w14:textId="77777777" w:rsidR="00EF55E0" w:rsidRDefault="00EF55E0">
            <w:pPr>
              <w:adjustRightInd w:val="0"/>
              <w:snapToGrid w:val="0"/>
              <w:spacing w:line="300" w:lineRule="exact"/>
              <w:jc w:val="center"/>
              <w:rPr>
                <w:spacing w:val="20"/>
                <w:szCs w:val="21"/>
              </w:rPr>
            </w:pPr>
          </w:p>
        </w:tc>
      </w:tr>
      <w:tr w:rsidR="00EF55E0" w14:paraId="54408C8A" w14:textId="77777777">
        <w:trPr>
          <w:trHeight w:val="483"/>
        </w:trPr>
        <w:tc>
          <w:tcPr>
            <w:tcW w:w="1125" w:type="pct"/>
            <w:tcBorders>
              <w:top w:val="single" w:sz="2" w:space="0" w:color="auto"/>
              <w:bottom w:val="single" w:sz="2" w:space="0" w:color="auto"/>
              <w:right w:val="single" w:sz="2" w:space="0" w:color="auto"/>
            </w:tcBorders>
            <w:vAlign w:val="center"/>
          </w:tcPr>
          <w:p w14:paraId="6D2589EB"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428FEE5"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3C78137" w14:textId="77777777" w:rsidR="00EF55E0" w:rsidRDefault="00000000">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7B4F5A5" w14:textId="77777777" w:rsidR="00EF55E0" w:rsidRDefault="00EF55E0">
            <w:pPr>
              <w:adjustRightInd w:val="0"/>
              <w:snapToGrid w:val="0"/>
              <w:spacing w:line="300" w:lineRule="exact"/>
              <w:jc w:val="center"/>
              <w:rPr>
                <w:spacing w:val="20"/>
                <w:szCs w:val="21"/>
              </w:rPr>
            </w:pPr>
          </w:p>
        </w:tc>
      </w:tr>
      <w:tr w:rsidR="00EF55E0" w14:paraId="315785EF" w14:textId="77777777">
        <w:trPr>
          <w:trHeight w:val="586"/>
        </w:trPr>
        <w:tc>
          <w:tcPr>
            <w:tcW w:w="5000" w:type="pct"/>
            <w:gridSpan w:val="4"/>
            <w:tcBorders>
              <w:top w:val="single" w:sz="2" w:space="0" w:color="auto"/>
            </w:tcBorders>
            <w:vAlign w:val="center"/>
          </w:tcPr>
          <w:p w14:paraId="4B5C5C8E" w14:textId="77777777" w:rsidR="00EF55E0" w:rsidRDefault="00000000">
            <w:pPr>
              <w:pStyle w:val="af4"/>
              <w:adjustRightInd w:val="0"/>
              <w:snapToGrid w:val="0"/>
              <w:spacing w:beforeLines="50" w:before="120" w:after="0"/>
              <w:jc w:val="left"/>
              <w:rPr>
                <w:spacing w:val="20"/>
                <w:szCs w:val="21"/>
              </w:rPr>
            </w:pPr>
            <w:r>
              <w:rPr>
                <w:rFonts w:ascii="宋体" w:hAnsi="宋体" w:hint="eastAsia"/>
                <w:szCs w:val="21"/>
              </w:rPr>
              <w:t>注：涉及联合体或其他合同主体的信息应按上表格式加列。</w:t>
            </w:r>
          </w:p>
        </w:tc>
      </w:tr>
    </w:tbl>
    <w:p w14:paraId="05B9ED35" w14:textId="77777777" w:rsidR="00EF55E0" w:rsidRDefault="00000000">
      <w:pPr>
        <w:pStyle w:val="21"/>
        <w:snapToGrid w:val="0"/>
        <w:spacing w:beforeLines="50"/>
        <w:rPr>
          <w:rFonts w:ascii="黑体" w:hAnsi="黑体" w:hint="eastAsia"/>
          <w:sz w:val="28"/>
          <w:szCs w:val="28"/>
        </w:rPr>
      </w:pPr>
      <w:r>
        <w:rPr>
          <w:rFonts w:ascii="宋体" w:hAnsi="宋体"/>
          <w:sz w:val="21"/>
          <w:szCs w:val="21"/>
          <w:u w:val="single"/>
        </w:rPr>
        <w:br w:type="page"/>
      </w:r>
      <w:bookmarkStart w:id="792" w:name="_Toc27624"/>
      <w:r>
        <w:rPr>
          <w:rFonts w:ascii="黑体" w:hAnsi="黑体" w:hint="eastAsia"/>
          <w:b w:val="0"/>
          <w:sz w:val="28"/>
          <w:szCs w:val="28"/>
        </w:rPr>
        <w:lastRenderedPageBreak/>
        <w:t>第二节 政府采购合同通用条款</w:t>
      </w:r>
      <w:bookmarkEnd w:id="792"/>
    </w:p>
    <w:p w14:paraId="48CDB364" w14:textId="77777777" w:rsidR="00EF55E0" w:rsidRDefault="00000000">
      <w:pPr>
        <w:tabs>
          <w:tab w:val="left" w:pos="8820"/>
          <w:tab w:val="left" w:pos="9345"/>
          <w:tab w:val="left" w:pos="9765"/>
        </w:tabs>
        <w:adjustRightInd w:val="0"/>
        <w:snapToGrid w:val="0"/>
        <w:spacing w:line="40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1667D275"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1.1合同当事人</w:t>
      </w:r>
    </w:p>
    <w:p w14:paraId="28017EC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5C69CC4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61CE587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color w:val="000000" w:themeColor="text1"/>
          <w:szCs w:val="21"/>
        </w:rPr>
        <w:t>依法参与合同缔结或履行，享有权利、承担义务的合同当事人</w:t>
      </w:r>
      <w:r>
        <w:rPr>
          <w:rFonts w:ascii="宋体" w:hAnsi="宋体" w:hint="eastAsia"/>
          <w:szCs w:val="21"/>
        </w:rPr>
        <w:t>。</w:t>
      </w:r>
    </w:p>
    <w:p w14:paraId="4423DE09"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1.2本合同下列术语应解释为：</w:t>
      </w:r>
    </w:p>
    <w:p w14:paraId="2F09EA32"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color w:val="000000" w:themeColor="text1"/>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Cs w:val="21"/>
        </w:rPr>
        <w:t>国家法律、行政法规和规章制度规定或合同约定的作为合同组成部分的其他文件</w:t>
      </w:r>
      <w:r>
        <w:rPr>
          <w:rFonts w:ascii="宋体" w:hAnsi="宋体" w:hint="eastAsia"/>
          <w:szCs w:val="21"/>
        </w:rPr>
        <w:t>。</w:t>
      </w:r>
    </w:p>
    <w:p w14:paraId="2A6A3B5C"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4873FEEE"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themeColor="text1"/>
          <w:szCs w:val="21"/>
        </w:rPr>
        <w:t>包括软件）及相关的其备品备件、工具、手册及</w:t>
      </w:r>
      <w:r>
        <w:rPr>
          <w:rFonts w:ascii="宋体" w:hAnsi="宋体"/>
          <w:color w:val="000000" w:themeColor="text1"/>
          <w:szCs w:val="21"/>
          <w:lang w:val="en"/>
        </w:rPr>
        <w:t>其他</w:t>
      </w:r>
      <w:r>
        <w:rPr>
          <w:rFonts w:ascii="宋体" w:hAnsi="宋体" w:hint="eastAsia"/>
          <w:color w:val="000000" w:themeColor="text1"/>
          <w:szCs w:val="21"/>
        </w:rPr>
        <w:t>技术资料和材料等。</w:t>
      </w:r>
    </w:p>
    <w:p w14:paraId="2507C761"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（4）“</w:t>
      </w:r>
      <w:r>
        <w:rPr>
          <w:rFonts w:ascii="宋体" w:hAnsi="宋体" w:hint="eastAsia"/>
          <w:szCs w:val="21"/>
        </w:rPr>
        <w:t>相关</w:t>
      </w:r>
      <w:r>
        <w:rPr>
          <w:rFonts w:ascii="宋体" w:hAnsi="宋体" w:hint="eastAsia"/>
          <w:color w:val="000000" w:themeColor="text1"/>
          <w:szCs w:val="21"/>
        </w:rPr>
        <w:t>服务”系指根据合同规定，乙方应提供的与货物有关的技术、管理和</w:t>
      </w:r>
      <w:r>
        <w:rPr>
          <w:rFonts w:ascii="宋体" w:hAnsi="宋体"/>
          <w:color w:val="000000" w:themeColor="text1"/>
          <w:szCs w:val="21"/>
          <w:lang w:val="en"/>
        </w:rPr>
        <w:t>其他</w:t>
      </w:r>
      <w:r>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rPr>
        <w:t>其他</w:t>
      </w:r>
      <w:r>
        <w:rPr>
          <w:rFonts w:ascii="宋体" w:hAnsi="宋体" w:hint="eastAsia"/>
          <w:color w:val="000000" w:themeColor="text1"/>
          <w:szCs w:val="21"/>
        </w:rPr>
        <w:t>义务。</w:t>
      </w:r>
    </w:p>
    <w:p w14:paraId="3678A2B0"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4D061A98"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7E371F31"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（7）其他术语解释，见【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23B4A32C" w14:textId="77777777" w:rsidR="00EF55E0" w:rsidRDefault="00000000">
      <w:pPr>
        <w:numPr>
          <w:ilvl w:val="0"/>
          <w:numId w:val="18"/>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color w:val="000000" w:themeColor="text1"/>
          <w:sz w:val="24"/>
        </w:rPr>
        <w:lastRenderedPageBreak/>
        <w:t>合同标的及金额</w:t>
      </w:r>
    </w:p>
    <w:p w14:paraId="63E498F0" w14:textId="77777777" w:rsidR="00EF55E0" w:rsidRDefault="00000000">
      <w:pPr>
        <w:autoSpaceDE w:val="0"/>
        <w:autoSpaceDN w:val="0"/>
        <w:adjustRightInd w:val="0"/>
        <w:snapToGrid w:val="0"/>
        <w:spacing w:line="400" w:lineRule="exact"/>
        <w:ind w:firstLineChars="200" w:firstLine="420"/>
        <w:jc w:val="left"/>
        <w:rPr>
          <w:rFonts w:ascii="宋体" w:hAnsi="宋体" w:hint="eastAsia"/>
          <w:b/>
          <w:bCs/>
          <w:i/>
          <w:iCs/>
          <w:color w:val="000000" w:themeColor="text1"/>
          <w:szCs w:val="21"/>
        </w:rPr>
      </w:pPr>
      <w:r>
        <w:rPr>
          <w:rFonts w:ascii="宋体" w:hAnsi="宋体" w:hint="eastAsia"/>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lang w:val="en"/>
        </w:rPr>
        <w:t>其他</w:t>
      </w:r>
      <w:r>
        <w:rPr>
          <w:rFonts w:ascii="宋体" w:hAnsi="宋体" w:hint="eastAsia"/>
          <w:color w:val="000000" w:themeColor="text1"/>
          <w:szCs w:val="21"/>
        </w:rPr>
        <w:t>任何费用。</w:t>
      </w:r>
    </w:p>
    <w:p w14:paraId="53CC13BE" w14:textId="77777777" w:rsidR="00EF55E0" w:rsidRDefault="00000000">
      <w:pPr>
        <w:adjustRightInd w:val="0"/>
        <w:snapToGrid w:val="0"/>
        <w:spacing w:line="400" w:lineRule="exact"/>
        <w:jc w:val="left"/>
        <w:rPr>
          <w:rFonts w:ascii="宋体" w:hAnsi="宋体" w:hint="eastAsia"/>
          <w:b/>
          <w:color w:val="000000" w:themeColor="text1"/>
          <w:sz w:val="24"/>
        </w:rPr>
      </w:pPr>
      <w:r>
        <w:rPr>
          <w:rFonts w:ascii="宋体" w:hAnsi="宋体" w:hint="eastAsia"/>
          <w:b/>
          <w:color w:val="000000" w:themeColor="text1"/>
          <w:sz w:val="24"/>
        </w:rPr>
        <w:t>3. 履行合同的时间、地点和方式</w:t>
      </w:r>
    </w:p>
    <w:p w14:paraId="571E30B8"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3.1 </w:t>
      </w:r>
      <w:r>
        <w:rPr>
          <w:rFonts w:ascii="宋体" w:hAnsi="宋体" w:cs="宋体" w:hint="eastAsia"/>
          <w:szCs w:val="21"/>
        </w:rPr>
        <w:t>乙方应当在约定的时间、地点，按照约定方式履行合同。</w:t>
      </w:r>
    </w:p>
    <w:p w14:paraId="3C3FF4BC"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4. 甲方的权利和义务</w:t>
      </w:r>
    </w:p>
    <w:p w14:paraId="7C9CADB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4.1</w:t>
      </w:r>
      <w:r>
        <w:rPr>
          <w:rFonts w:ascii="宋体" w:hAnsi="宋体"/>
          <w:color w:val="000000" w:themeColor="text1"/>
          <w:szCs w:val="21"/>
        </w:rPr>
        <w:t xml:space="preserve"> 签署合同后，甲方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r>
        <w:rPr>
          <w:rFonts w:ascii="宋体" w:hAnsi="宋体" w:hint="eastAsia"/>
          <w:color w:val="000000" w:themeColor="text1"/>
          <w:szCs w:val="21"/>
        </w:rPr>
        <w:t>甲方有权对乙方的履约行为进行检查，并</w:t>
      </w:r>
      <w:r>
        <w:rPr>
          <w:rFonts w:ascii="宋体" w:hAnsi="宋体"/>
          <w:color w:val="000000" w:themeColor="text1"/>
          <w:szCs w:val="21"/>
        </w:rPr>
        <w:t>及时确认乙方提交的事项</w:t>
      </w:r>
      <w:r>
        <w:rPr>
          <w:rFonts w:ascii="宋体" w:hAnsi="宋体" w:hint="eastAsia"/>
          <w:color w:val="000000" w:themeColor="text1"/>
          <w:szCs w:val="21"/>
        </w:rPr>
        <w:t>。甲方应当</w:t>
      </w:r>
      <w:r>
        <w:rPr>
          <w:rFonts w:ascii="宋体" w:hAnsi="宋体"/>
          <w:color w:val="000000" w:themeColor="text1"/>
          <w:szCs w:val="21"/>
        </w:rPr>
        <w:t>配合乙方完成</w:t>
      </w:r>
      <w:r>
        <w:rPr>
          <w:rFonts w:ascii="宋体" w:hAnsi="宋体" w:hint="eastAsia"/>
          <w:color w:val="000000" w:themeColor="text1"/>
          <w:szCs w:val="21"/>
        </w:rPr>
        <w:t>相关项目</w:t>
      </w:r>
      <w:r>
        <w:rPr>
          <w:rFonts w:ascii="宋体" w:hAnsi="宋体"/>
          <w:color w:val="000000" w:themeColor="text1"/>
          <w:szCs w:val="21"/>
        </w:rPr>
        <w:t>实施工作。</w:t>
      </w:r>
    </w:p>
    <w:p w14:paraId="21C1CC2E"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4.2 </w:t>
      </w:r>
      <w:r>
        <w:rPr>
          <w:rFonts w:ascii="宋体" w:hAnsi="宋体"/>
          <w:color w:val="000000" w:themeColor="text1"/>
          <w:szCs w:val="21"/>
        </w:rPr>
        <w:t>甲方有权要求乙方按时提交各阶段有关</w:t>
      </w:r>
      <w:r>
        <w:rPr>
          <w:rFonts w:ascii="宋体" w:hAnsi="宋体" w:hint="eastAsia"/>
          <w:color w:val="000000" w:themeColor="text1"/>
          <w:szCs w:val="21"/>
        </w:rPr>
        <w:t>安排计划</w:t>
      </w:r>
      <w:r>
        <w:rPr>
          <w:rFonts w:ascii="宋体" w:hAnsi="宋体"/>
          <w:color w:val="000000" w:themeColor="text1"/>
          <w:szCs w:val="21"/>
        </w:rPr>
        <w:t>，并有权</w:t>
      </w:r>
      <w:r>
        <w:rPr>
          <w:rFonts w:ascii="宋体" w:hAnsi="宋体" w:hint="eastAsia"/>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ascii="宋体" w:hAnsi="宋体" w:hint="eastAsia"/>
          <w:color w:val="000000" w:themeColor="text1"/>
          <w:szCs w:val="21"/>
        </w:rPr>
        <w:t>更</w:t>
      </w:r>
      <w:r>
        <w:rPr>
          <w:rFonts w:ascii="宋体" w:hAnsi="宋体"/>
          <w:color w:val="000000" w:themeColor="text1"/>
          <w:szCs w:val="21"/>
        </w:rPr>
        <w:t>换不符合要求的</w:t>
      </w:r>
      <w:r>
        <w:rPr>
          <w:rFonts w:ascii="宋体" w:hAnsi="宋体" w:hint="eastAsia"/>
          <w:color w:val="000000" w:themeColor="text1"/>
          <w:szCs w:val="21"/>
        </w:rPr>
        <w:t>货物</w:t>
      </w:r>
      <w:r>
        <w:rPr>
          <w:rFonts w:ascii="宋体" w:hAnsi="宋体"/>
          <w:color w:val="000000" w:themeColor="text1"/>
          <w:szCs w:val="21"/>
        </w:rPr>
        <w:t>。</w:t>
      </w:r>
    </w:p>
    <w:p w14:paraId="22C2D442"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3</w:t>
      </w:r>
      <w:r>
        <w:rPr>
          <w:rFonts w:ascii="宋体" w:hAnsi="宋体" w:hint="eastAsia"/>
          <w:color w:val="000000" w:themeColor="text1"/>
          <w:szCs w:val="21"/>
        </w:rPr>
        <w:t xml:space="preserve"> </w:t>
      </w:r>
      <w:r>
        <w:rPr>
          <w:rFonts w:ascii="宋体" w:hAnsi="宋体"/>
          <w:color w:val="000000" w:themeColor="text1"/>
          <w:szCs w:val="21"/>
        </w:rPr>
        <w:t>甲方</w:t>
      </w:r>
      <w:r>
        <w:rPr>
          <w:rFonts w:ascii="宋体" w:hAnsi="宋体" w:hint="eastAsia"/>
          <w:color w:val="000000" w:themeColor="text1"/>
          <w:szCs w:val="21"/>
        </w:rPr>
        <w:t>有权要求乙方对缺陷部分予以修复，并按合同约定享有货物保修及其他合同约定的权利。</w:t>
      </w:r>
    </w:p>
    <w:p w14:paraId="2755AFC2" w14:textId="77777777" w:rsidR="00EF55E0" w:rsidRDefault="00000000">
      <w:pPr>
        <w:snapToGrid w:val="0"/>
        <w:spacing w:line="400" w:lineRule="exact"/>
        <w:ind w:firstLineChars="200" w:firstLine="420"/>
        <w:rPr>
          <w:rFonts w:eastAsia="华文楷体"/>
        </w:rPr>
      </w:pPr>
      <w:r>
        <w:rPr>
          <w:rFonts w:ascii="宋体" w:hAnsi="宋体"/>
          <w:color w:val="000000" w:themeColor="text1"/>
          <w:szCs w:val="21"/>
        </w:rPr>
        <w:t>4.4 甲方应当按照合同约定及时对交付的货物进行验收</w:t>
      </w:r>
      <w:r>
        <w:rPr>
          <w:rFonts w:ascii="宋体" w:hAnsi="宋体" w:hint="eastAsia"/>
          <w:color w:val="000000" w:themeColor="text1"/>
          <w:szCs w:val="21"/>
        </w:rPr>
        <w:t>，</w:t>
      </w:r>
      <w:r>
        <w:rPr>
          <w:rFonts w:ascii="宋体" w:hAnsi="宋体" w:cs="宋体" w:hint="eastAsia"/>
          <w:szCs w:val="21"/>
        </w:rPr>
        <w:t>未</w:t>
      </w:r>
      <w:r>
        <w:rPr>
          <w:rFonts w:ascii="宋体" w:hAnsi="宋体" w:hint="eastAsia"/>
          <w:color w:val="000000" w:themeColor="text1"/>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themeColor="text1"/>
          <w:szCs w:val="21"/>
        </w:rPr>
        <w:t>视为验收通过。</w:t>
      </w:r>
    </w:p>
    <w:p w14:paraId="1D447FC5"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w:t>
      </w:r>
      <w:r>
        <w:rPr>
          <w:rFonts w:ascii="宋体" w:hAnsi="宋体"/>
          <w:color w:val="000000" w:themeColor="text1"/>
          <w:szCs w:val="21"/>
        </w:rPr>
        <w:t xml:space="preserve">5 </w:t>
      </w:r>
      <w:r>
        <w:rPr>
          <w:rFonts w:ascii="宋体" w:hAnsi="宋体" w:hint="eastAsia"/>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67E65752"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4.6</w:t>
      </w:r>
      <w:r>
        <w:rPr>
          <w:rFonts w:ascii="宋体" w:hAnsi="宋体"/>
          <w:color w:val="000000" w:themeColor="text1"/>
          <w:szCs w:val="21"/>
        </w:rPr>
        <w:t xml:space="preserve"> </w:t>
      </w:r>
      <w:r>
        <w:rPr>
          <w:rFonts w:ascii="宋体" w:hAnsi="宋体" w:hint="eastAsia"/>
          <w:color w:val="000000" w:themeColor="text1"/>
          <w:szCs w:val="21"/>
        </w:rPr>
        <w:t>国家法律法规规定及</w:t>
      </w:r>
      <w:r>
        <w:rPr>
          <w:rFonts w:ascii="宋体" w:hAnsi="宋体" w:cs="宋体" w:hint="eastAsia"/>
          <w:b/>
          <w:bCs/>
          <w:szCs w:val="21"/>
        </w:rPr>
        <w:t>【政府采购合同专用条款】</w:t>
      </w:r>
      <w:r>
        <w:rPr>
          <w:rFonts w:ascii="宋体" w:hAnsi="宋体" w:hint="eastAsia"/>
          <w:color w:val="000000" w:themeColor="text1"/>
          <w:szCs w:val="21"/>
        </w:rPr>
        <w:t>约定应由甲方承担的其他义务和责任。</w:t>
      </w:r>
    </w:p>
    <w:p w14:paraId="0AB0CBD2"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5. 乙方的权利和义务</w:t>
      </w:r>
    </w:p>
    <w:p w14:paraId="3B87E166"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5.1 </w:t>
      </w:r>
      <w:r>
        <w:rPr>
          <w:rFonts w:ascii="宋体" w:hAnsi="宋体"/>
          <w:color w:val="000000" w:themeColor="text1"/>
          <w:szCs w:val="21"/>
        </w:rPr>
        <w:t>签署合同后，乙方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p>
    <w:p w14:paraId="66DEE30A"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5.</w:t>
      </w:r>
      <w:r>
        <w:rPr>
          <w:rFonts w:ascii="宋体" w:hAnsi="宋体"/>
          <w:color w:val="000000" w:themeColor="text1"/>
          <w:szCs w:val="21"/>
        </w:rPr>
        <w:t>2 乙方应按照合同要求</w:t>
      </w:r>
      <w:r>
        <w:rPr>
          <w:rFonts w:ascii="宋体" w:hAnsi="宋体" w:hint="eastAsia"/>
          <w:color w:val="000000" w:themeColor="text1"/>
          <w:szCs w:val="21"/>
        </w:rPr>
        <w:t>履约</w:t>
      </w:r>
      <w:r>
        <w:rPr>
          <w:rFonts w:ascii="宋体" w:hAnsi="宋体"/>
          <w:color w:val="000000" w:themeColor="text1"/>
          <w:szCs w:val="21"/>
        </w:rPr>
        <w:t>，充分合理安排，确保</w:t>
      </w:r>
      <w:r>
        <w:rPr>
          <w:rFonts w:ascii="宋体" w:hAnsi="宋体" w:hint="eastAsia"/>
          <w:color w:val="000000" w:themeColor="text1"/>
          <w:szCs w:val="21"/>
        </w:rPr>
        <w:t>提供的货物及相关服务符合合同有关</w:t>
      </w:r>
      <w:r>
        <w:rPr>
          <w:rFonts w:ascii="宋体" w:hAnsi="宋体"/>
          <w:color w:val="000000" w:themeColor="text1"/>
          <w:szCs w:val="21"/>
        </w:rPr>
        <w:t>要求</w:t>
      </w:r>
      <w:r>
        <w:rPr>
          <w:rFonts w:ascii="宋体" w:hAnsi="宋体" w:hint="eastAsia"/>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0FB8E06F" w14:textId="77777777" w:rsidR="00EF55E0" w:rsidRDefault="00000000">
      <w:pPr>
        <w:pStyle w:val="af2"/>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3</w:t>
      </w:r>
      <w:r>
        <w:rPr>
          <w:rFonts w:hint="eastAsia"/>
          <w:color w:val="000000" w:themeColor="text1"/>
          <w:szCs w:val="21"/>
        </w:rPr>
        <w:t>乙方有权</w:t>
      </w:r>
      <w:r>
        <w:rPr>
          <w:rFonts w:cs="宋体" w:hint="eastAsia"/>
          <w:color w:val="000000" w:themeColor="text1"/>
          <w:szCs w:val="21"/>
        </w:rPr>
        <w:t>根据合同约定向甲方收取合同价款。</w:t>
      </w:r>
    </w:p>
    <w:p w14:paraId="4286C815" w14:textId="77777777" w:rsidR="00EF55E0" w:rsidRDefault="00000000">
      <w:pPr>
        <w:pStyle w:val="af2"/>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4</w:t>
      </w:r>
      <w:r>
        <w:rPr>
          <w:rFonts w:cs="宋体" w:hint="eastAsia"/>
          <w:color w:val="000000" w:themeColor="text1"/>
          <w:szCs w:val="21"/>
        </w:rPr>
        <w:t>国家法律法规规定</w:t>
      </w:r>
      <w:r>
        <w:rPr>
          <w:rFonts w:hint="eastAsia"/>
          <w:color w:val="000000" w:themeColor="text1"/>
          <w:szCs w:val="21"/>
        </w:rPr>
        <w:t>及</w:t>
      </w:r>
      <w:r>
        <w:rPr>
          <w:rFonts w:cs="宋体" w:hint="eastAsia"/>
          <w:b/>
          <w:bCs/>
          <w:szCs w:val="21"/>
        </w:rPr>
        <w:t>【政府采购合同专用条款】</w:t>
      </w:r>
      <w:r>
        <w:rPr>
          <w:rFonts w:cs="宋体" w:hint="eastAsia"/>
          <w:szCs w:val="21"/>
        </w:rPr>
        <w:t>约定应</w:t>
      </w:r>
      <w:r>
        <w:rPr>
          <w:rFonts w:cs="宋体" w:hint="eastAsia"/>
          <w:color w:val="000000" w:themeColor="text1"/>
          <w:szCs w:val="21"/>
        </w:rPr>
        <w:t>由乙方承担的其他义务和责任。</w:t>
      </w:r>
    </w:p>
    <w:p w14:paraId="47B6AB97" w14:textId="77777777" w:rsidR="00EF55E0" w:rsidRDefault="00000000">
      <w:pPr>
        <w:numPr>
          <w:ilvl w:val="0"/>
          <w:numId w:val="19"/>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合同履行</w:t>
      </w:r>
    </w:p>
    <w:p w14:paraId="45E19127"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6.1 甲乙双方应当按照</w:t>
      </w:r>
      <w:r>
        <w:rPr>
          <w:rFonts w:ascii="宋体" w:hAnsi="宋体" w:cs="宋体" w:hint="eastAsia"/>
          <w:b/>
          <w:bCs/>
          <w:szCs w:val="21"/>
        </w:rPr>
        <w:t>【政府采购合同专用条款】</w:t>
      </w:r>
      <w:r>
        <w:rPr>
          <w:rFonts w:ascii="宋体" w:hAnsi="宋体" w:hint="eastAsia"/>
          <w:color w:val="000000" w:themeColor="text1"/>
          <w:szCs w:val="21"/>
        </w:rPr>
        <w:t>约定顺序履行合同义务；如果没有先后顺序</w:t>
      </w:r>
      <w:r>
        <w:rPr>
          <w:rFonts w:ascii="宋体" w:hAnsi="宋体" w:hint="eastAsia"/>
          <w:color w:val="000000" w:themeColor="text1"/>
          <w:szCs w:val="21"/>
        </w:rPr>
        <w:lastRenderedPageBreak/>
        <w:t>的，应当同时履行。</w:t>
      </w:r>
    </w:p>
    <w:p w14:paraId="798A6213" w14:textId="77777777" w:rsidR="00EF55E0" w:rsidRDefault="00000000">
      <w:pPr>
        <w:autoSpaceDE w:val="0"/>
        <w:autoSpaceDN w:val="0"/>
        <w:adjustRightInd w:val="0"/>
        <w:snapToGrid w:val="0"/>
        <w:spacing w:line="400" w:lineRule="exact"/>
        <w:ind w:firstLineChars="200" w:firstLine="420"/>
        <w:jc w:val="left"/>
      </w:pPr>
      <w:r>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4CE17C18" w14:textId="77777777" w:rsidR="00EF55E0" w:rsidRDefault="00000000">
      <w:pPr>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7. 货物包装、运输、保险和交付要求</w:t>
      </w:r>
    </w:p>
    <w:p w14:paraId="0162950A"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7.1 本合同</w:t>
      </w:r>
      <w:r>
        <w:rPr>
          <w:rFonts w:ascii="宋体" w:hAnsi="宋体" w:hint="eastAsia"/>
          <w:bCs/>
          <w:color w:val="000000" w:themeColor="text1"/>
          <w:szCs w:val="21"/>
        </w:rPr>
        <w:t>涉及商品包装、快递包装的，</w:t>
      </w:r>
      <w:r>
        <w:rPr>
          <w:rFonts w:ascii="宋体" w:hAnsi="宋体" w:hint="eastAsia"/>
          <w:color w:val="000000" w:themeColor="text1"/>
          <w:szCs w:val="21"/>
        </w:rPr>
        <w:t>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包装应适应远距离运输、防潮、防震、防锈和防野蛮装卸等要求，确保货物安全无损地运抵</w:t>
      </w:r>
      <w:r>
        <w:rPr>
          <w:rFonts w:ascii="宋体" w:hAnsi="宋体" w:hint="eastAsia"/>
          <w:b/>
          <w:color w:val="000000" w:themeColor="text1"/>
          <w:szCs w:val="21"/>
        </w:rPr>
        <w:t>【政府采购合同专用条款】</w:t>
      </w:r>
      <w:r>
        <w:rPr>
          <w:rFonts w:ascii="宋体" w:hAnsi="宋体" w:hint="eastAsia"/>
          <w:bCs/>
          <w:color w:val="000000" w:themeColor="text1"/>
          <w:szCs w:val="21"/>
        </w:rPr>
        <w:t>约定的</w:t>
      </w:r>
      <w:r>
        <w:rPr>
          <w:rFonts w:ascii="宋体" w:hAnsi="宋体" w:hint="eastAsia"/>
          <w:color w:val="000000" w:themeColor="text1"/>
          <w:szCs w:val="21"/>
        </w:rPr>
        <w:t>指定现场。</w:t>
      </w:r>
    </w:p>
    <w:p w14:paraId="3DFC5ED3"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7.2 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乙方负责办理将货物运抵本合同规定的交货地点，并装卸、交付至甲方的一切运输事项，相关费用应包含在合同价款中。</w:t>
      </w:r>
    </w:p>
    <w:p w14:paraId="15CE955B"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7.3 货物保险要求按</w:t>
      </w:r>
      <w:r>
        <w:rPr>
          <w:rFonts w:ascii="宋体" w:hAnsi="宋体" w:hint="eastAsia"/>
          <w:b/>
          <w:color w:val="000000" w:themeColor="text1"/>
          <w:szCs w:val="21"/>
        </w:rPr>
        <w:t>【政府采购合同专用条款】</w:t>
      </w:r>
      <w:r>
        <w:rPr>
          <w:rFonts w:ascii="宋体" w:hAnsi="宋体" w:hint="eastAsia"/>
          <w:bCs/>
          <w:color w:val="000000" w:themeColor="text1"/>
          <w:szCs w:val="21"/>
        </w:rPr>
        <w:t>规定执行</w:t>
      </w:r>
      <w:r>
        <w:rPr>
          <w:rFonts w:ascii="宋体" w:hAnsi="宋体" w:hint="eastAsia"/>
          <w:color w:val="000000" w:themeColor="text1"/>
          <w:szCs w:val="21"/>
        </w:rPr>
        <w:t>。</w:t>
      </w:r>
    </w:p>
    <w:p w14:paraId="314474B0"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3D595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0E99D499" w14:textId="77777777" w:rsidR="00EF55E0" w:rsidRDefault="00000000">
      <w:pPr>
        <w:pStyle w:val="AONormal"/>
        <w:ind w:firstLine="420"/>
        <w:rPr>
          <w:rFonts w:hint="eastAsia"/>
          <w:sz w:val="21"/>
        </w:rPr>
      </w:pPr>
      <w:r>
        <w:rPr>
          <w:rFonts w:ascii="宋体" w:eastAsia="宋体" w:hAnsi="宋体" w:cs="Times New Roman" w:hint="eastAsia"/>
          <w:color w:val="000000" w:themeColor="text1"/>
          <w:kern w:val="2"/>
          <w:sz w:val="21"/>
        </w:rPr>
        <w:t xml:space="preserve">7.6 </w:t>
      </w:r>
      <w:r>
        <w:rPr>
          <w:rFonts w:ascii="宋体" w:eastAsia="宋体" w:hAnsi="宋体" w:cs="Times New Roman" w:hint="eastAsia"/>
          <w:color w:val="000000"/>
          <w:kern w:val="2"/>
          <w:sz w:val="21"/>
        </w:rPr>
        <w:t>如因包装、运输问题导致货物</w:t>
      </w:r>
      <w:r>
        <w:rPr>
          <w:rFonts w:ascii="宋体" w:eastAsia="宋体" w:hAnsi="宋体" w:cs="Times New Roman" w:hint="eastAsia"/>
          <w:color w:val="000000" w:themeColor="text1"/>
          <w:kern w:val="2"/>
          <w:sz w:val="21"/>
        </w:rPr>
        <w:t>损毁、丢失</w:t>
      </w:r>
      <w:r>
        <w:rPr>
          <w:rFonts w:ascii="宋体" w:eastAsia="宋体" w:hAnsi="宋体" w:cs="Times New Roman" w:hint="eastAsia"/>
          <w:color w:val="000000"/>
          <w:kern w:val="2"/>
          <w:sz w:val="21"/>
        </w:rPr>
        <w:t>或者品质下降，甲方有权要求降价、换货、拒收部分或整批货物，由此产生的费用和损失，均由乙方承担。</w:t>
      </w:r>
    </w:p>
    <w:p w14:paraId="3E7DB192" w14:textId="77777777" w:rsidR="00EF55E0" w:rsidRDefault="00000000">
      <w:pPr>
        <w:adjustRightInd w:val="0"/>
        <w:snapToGrid w:val="0"/>
        <w:spacing w:line="400" w:lineRule="exact"/>
        <w:jc w:val="left"/>
        <w:rPr>
          <w:rFonts w:ascii="宋体" w:hAnsi="宋体" w:hint="eastAsia"/>
          <w:b/>
          <w:sz w:val="24"/>
        </w:rPr>
      </w:pPr>
      <w:r>
        <w:rPr>
          <w:rFonts w:ascii="宋体" w:hAnsi="宋体" w:hint="eastAsia"/>
          <w:b/>
          <w:color w:val="000000" w:themeColor="text1"/>
          <w:sz w:val="24"/>
        </w:rPr>
        <w:t xml:space="preserve">8. </w:t>
      </w:r>
      <w:r>
        <w:rPr>
          <w:rFonts w:ascii="宋体" w:hAnsi="宋体" w:hint="eastAsia"/>
          <w:b/>
          <w:sz w:val="24"/>
        </w:rPr>
        <w:t>质量标准和保证</w:t>
      </w:r>
    </w:p>
    <w:p w14:paraId="77120C85" w14:textId="77777777" w:rsidR="00EF55E0" w:rsidRDefault="00000000">
      <w:pPr>
        <w:pStyle w:val="af7"/>
        <w:adjustRightInd w:val="0"/>
        <w:snapToGrid w:val="0"/>
        <w:spacing w:line="400" w:lineRule="exact"/>
        <w:ind w:firstLineChars="200" w:firstLine="420"/>
        <w:jc w:val="left"/>
        <w:rPr>
          <w:rFonts w:hAnsi="宋体"/>
          <w:b/>
        </w:rPr>
      </w:pPr>
      <w:r>
        <w:rPr>
          <w:rFonts w:hAnsi="宋体"/>
        </w:rPr>
        <w:t>8.1 质量标准</w:t>
      </w:r>
    </w:p>
    <w:p w14:paraId="0A774C6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DBA7EC2" w14:textId="77777777" w:rsidR="00EF55E0" w:rsidRDefault="00000000">
      <w:pPr>
        <w:pStyle w:val="af7"/>
        <w:adjustRightInd w:val="0"/>
        <w:snapToGrid w:val="0"/>
        <w:spacing w:line="400" w:lineRule="exact"/>
        <w:ind w:firstLineChars="200" w:firstLine="420"/>
        <w:jc w:val="left"/>
        <w:rPr>
          <w:rFonts w:hAnsi="宋体"/>
        </w:rPr>
      </w:pPr>
      <w:r>
        <w:rPr>
          <w:rFonts w:hAnsi="宋体"/>
        </w:rPr>
        <w:t>（2）采用中华人民共和国法定计量单位。</w:t>
      </w:r>
    </w:p>
    <w:p w14:paraId="169D979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36CC6D4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5B88B08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8.2 保证</w:t>
      </w:r>
    </w:p>
    <w:p w14:paraId="25E826CC"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56252318"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9C0386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0E404B0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Cs w:val="21"/>
        </w:rPr>
        <w:t>5</w:t>
      </w:r>
      <w:r>
        <w:rPr>
          <w:rFonts w:ascii="宋体" w:hAnsi="宋体" w:hint="eastAsia"/>
          <w:szCs w:val="21"/>
        </w:rPr>
        <w:t>.1条规定以书面形式</w:t>
      </w:r>
      <w:r>
        <w:rPr>
          <w:rFonts w:ascii="宋体" w:hAnsi="宋体" w:hint="eastAsia"/>
          <w:color w:val="000000" w:themeColor="text1"/>
          <w:szCs w:val="21"/>
        </w:rPr>
        <w:t>追究</w:t>
      </w:r>
      <w:r>
        <w:rPr>
          <w:rFonts w:ascii="宋体" w:hAnsi="宋体" w:hint="eastAsia"/>
          <w:szCs w:val="21"/>
        </w:rPr>
        <w:t>乙方</w:t>
      </w:r>
      <w:r>
        <w:rPr>
          <w:rFonts w:ascii="宋体" w:hAnsi="宋体" w:hint="eastAsia"/>
          <w:color w:val="000000" w:themeColor="text1"/>
          <w:szCs w:val="21"/>
        </w:rPr>
        <w:t>的违约责任</w:t>
      </w:r>
      <w:r>
        <w:rPr>
          <w:rFonts w:ascii="宋体" w:hAnsi="宋体" w:hint="eastAsia"/>
          <w:szCs w:val="21"/>
        </w:rPr>
        <w:t>。</w:t>
      </w:r>
    </w:p>
    <w:p w14:paraId="538AA780" w14:textId="77777777" w:rsidR="00EF55E0" w:rsidRDefault="00000000">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0948CB8B" w14:textId="77777777" w:rsidR="00EF55E0" w:rsidRDefault="00000000">
      <w:pPr>
        <w:adjustRightInd w:val="0"/>
        <w:snapToGrid w:val="0"/>
        <w:spacing w:line="400" w:lineRule="exact"/>
        <w:jc w:val="left"/>
        <w:rPr>
          <w:rFonts w:ascii="宋体" w:hAnsi="宋体" w:hint="eastAsia"/>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14:paraId="48B55881"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9.1 乙方保证对其出售的货物享有合法的权利。</w:t>
      </w:r>
    </w:p>
    <w:p w14:paraId="701131DD"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9.2 </w:t>
      </w:r>
      <w:r>
        <w:rPr>
          <w:rFonts w:ascii="宋体" w:hAnsi="宋体" w:cs="宋体" w:hint="eastAsia"/>
          <w:szCs w:val="15"/>
        </w:rPr>
        <w:t>乙方保证在交付的货物上不存在抵押权等担保物权。</w:t>
      </w:r>
    </w:p>
    <w:p w14:paraId="5EB2E5C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9.3 如甲方使用上述货物构成对第三人侵权的，则由乙方承担全部责任。</w:t>
      </w:r>
    </w:p>
    <w:p w14:paraId="102675FD"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10. 知识产权保护</w:t>
      </w:r>
    </w:p>
    <w:p w14:paraId="2E892B3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color w:val="000000" w:themeColor="text1"/>
          <w:szCs w:val="21"/>
        </w:rPr>
        <w:t>10.1 乙方对其所销售的货物应当享有知识产权或经权利人合法授权，保证没有侵犯任</w:t>
      </w:r>
      <w:r>
        <w:rPr>
          <w:rFonts w:ascii="宋体" w:hAnsi="宋体" w:hint="eastAsia"/>
          <w:szCs w:val="21"/>
        </w:rPr>
        <w:t>何第三人的知识产权等权利。</w:t>
      </w:r>
      <w:bookmarkStart w:id="793"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793"/>
      <w:r>
        <w:rPr>
          <w:rFonts w:ascii="宋体" w:hAnsi="宋体" w:hint="eastAsia"/>
          <w:szCs w:val="21"/>
        </w:rPr>
        <w:t>。</w:t>
      </w:r>
    </w:p>
    <w:p w14:paraId="5F4B1785"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11. 合同价款支付</w:t>
      </w:r>
    </w:p>
    <w:p w14:paraId="5ED23AE8"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11.1 合同价款支付按照国库集中支付制度及财政管理相关规定执行。</w:t>
      </w:r>
    </w:p>
    <w:p w14:paraId="422ABE35" w14:textId="77777777" w:rsidR="00EF55E0" w:rsidRDefault="00000000">
      <w:pPr>
        <w:pStyle w:val="21"/>
        <w:spacing w:line="400" w:lineRule="exact"/>
        <w:ind w:firstLineChars="200" w:firstLine="420"/>
      </w:pPr>
      <w:r>
        <w:rPr>
          <w:rFonts w:ascii="宋体" w:hAnsi="宋体" w:hint="eastAsia"/>
          <w:b w:val="0"/>
          <w:sz w:val="21"/>
          <w:szCs w:val="21"/>
        </w:rPr>
        <w:t xml:space="preserve">11.2 </w:t>
      </w:r>
      <w:r>
        <w:rPr>
          <w:rFonts w:ascii="宋体" w:eastAsia="宋体" w:hAnsi="宋体" w:hint="eastAsia"/>
          <w:b w:val="0"/>
          <w:kern w:val="2"/>
          <w:sz w:val="21"/>
          <w:szCs w:val="21"/>
        </w:rPr>
        <w:t>对于满足合同约定支付条件的，甲方</w:t>
      </w:r>
      <w:r>
        <w:rPr>
          <w:rFonts w:ascii="宋体" w:eastAsia="宋体" w:hAnsi="宋体" w:hint="eastAsia"/>
          <w:b w:val="0"/>
          <w:sz w:val="21"/>
          <w:szCs w:val="21"/>
        </w:rPr>
        <w:t>原则上应当自收到发票后10个工作日内</w:t>
      </w:r>
      <w:r>
        <w:rPr>
          <w:rFonts w:ascii="宋体" w:eastAsia="宋体" w:hAnsi="宋体" w:hint="eastAsia"/>
          <w:b w:val="0"/>
          <w:kern w:val="2"/>
          <w:sz w:val="21"/>
          <w:szCs w:val="21"/>
        </w:rPr>
        <w:t>将资金支付到合同约定的</w:t>
      </w:r>
      <w:r>
        <w:rPr>
          <w:rFonts w:ascii="宋体" w:hAnsi="宋体" w:hint="eastAsia"/>
          <w:b w:val="0"/>
          <w:kern w:val="2"/>
          <w:sz w:val="21"/>
          <w:szCs w:val="21"/>
        </w:rPr>
        <w:t>乙方</w:t>
      </w:r>
      <w:r>
        <w:rPr>
          <w:rFonts w:ascii="宋体" w:eastAsia="宋体" w:hAnsi="宋体" w:hint="eastAsia"/>
          <w:b w:val="0"/>
          <w:kern w:val="2"/>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bCs/>
          <w:kern w:val="2"/>
          <w:sz w:val="21"/>
          <w:szCs w:val="21"/>
        </w:rPr>
        <w:t>政府采购合同专用条款</w:t>
      </w:r>
      <w:r>
        <w:rPr>
          <w:rFonts w:ascii="宋体" w:eastAsia="宋体" w:hAnsi="宋体" w:hint="eastAsia"/>
          <w:b w:val="0"/>
          <w:kern w:val="2"/>
          <w:sz w:val="21"/>
          <w:szCs w:val="21"/>
        </w:rPr>
        <w:t>】中</w:t>
      </w:r>
      <w:r>
        <w:rPr>
          <w:rFonts w:ascii="宋体" w:hAnsi="宋体" w:hint="eastAsia"/>
          <w:b w:val="0"/>
          <w:kern w:val="2"/>
          <w:sz w:val="21"/>
          <w:szCs w:val="21"/>
        </w:rPr>
        <w:t>约</w:t>
      </w:r>
      <w:r>
        <w:rPr>
          <w:rFonts w:ascii="宋体" w:eastAsia="宋体" w:hAnsi="宋体" w:hint="eastAsia"/>
          <w:b w:val="0"/>
          <w:kern w:val="2"/>
          <w:sz w:val="21"/>
          <w:szCs w:val="21"/>
        </w:rPr>
        <w:t>定。</w:t>
      </w:r>
    </w:p>
    <w:p w14:paraId="7CCFCE9E" w14:textId="77777777" w:rsidR="00EF55E0" w:rsidRDefault="00000000">
      <w:pPr>
        <w:pStyle w:val="af2"/>
        <w:spacing w:after="0" w:line="400" w:lineRule="exact"/>
        <w:rPr>
          <w:rFonts w:hint="eastAsia"/>
          <w:b/>
          <w:bCs/>
          <w:color w:val="0000FF"/>
        </w:rPr>
      </w:pPr>
      <w:r>
        <w:rPr>
          <w:rFonts w:hint="eastAsia"/>
          <w:b/>
          <w:bCs/>
          <w:color w:val="0000FF"/>
        </w:rPr>
        <w:t>12. 履约保证金</w:t>
      </w:r>
    </w:p>
    <w:p w14:paraId="4B367BA8" w14:textId="77777777" w:rsidR="00EF55E0"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lastRenderedPageBreak/>
        <w:t xml:space="preserve">12.1 </w:t>
      </w:r>
      <w:r>
        <w:rPr>
          <w:rFonts w:ascii="宋体" w:hAnsi="宋体" w:cs="宋体" w:hint="eastAsia"/>
          <w:color w:val="0000FF"/>
          <w:szCs w:val="15"/>
        </w:rPr>
        <w:t>乙方应当以支票、汇票、本票或者金融机构、担保机构出具的保函等非现金形式提交。</w:t>
      </w:r>
    </w:p>
    <w:p w14:paraId="0432CA68" w14:textId="77777777" w:rsidR="00EF55E0"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t>12.2 如果乙方出现</w:t>
      </w:r>
      <w:r>
        <w:rPr>
          <w:rFonts w:ascii="宋体" w:hAnsi="宋体" w:cs="宋体" w:hint="eastAsia"/>
          <w:b/>
          <w:bCs/>
          <w:color w:val="0000FF"/>
          <w:szCs w:val="15"/>
        </w:rPr>
        <w:t>【政府采购合同专用条款】</w:t>
      </w:r>
      <w:r>
        <w:rPr>
          <w:rFonts w:ascii="宋体" w:hAnsi="宋体" w:cs="宋体" w:hint="eastAsia"/>
          <w:color w:val="0000FF"/>
          <w:szCs w:val="15"/>
        </w:rPr>
        <w:t>约定情形的</w:t>
      </w:r>
      <w:r>
        <w:rPr>
          <w:rFonts w:ascii="宋体" w:hAnsi="宋体" w:hint="eastAsia"/>
          <w:color w:val="0000FF"/>
          <w:szCs w:val="21"/>
        </w:rPr>
        <w:t>，履约保证金不予退还；如果乙方未能按合同约定全面履行义务，甲方有权从履约保证金中取得补偿或赔偿，且不影响甲方要求乙方承担合同约定的超过履约保证金的违约责任的权利。</w:t>
      </w:r>
    </w:p>
    <w:p w14:paraId="2B8B9A40" w14:textId="77777777" w:rsidR="00EF55E0" w:rsidRDefault="00000000">
      <w:pPr>
        <w:spacing w:line="400" w:lineRule="exact"/>
        <w:ind w:firstLine="420"/>
        <w:rPr>
          <w:color w:val="0000FF"/>
        </w:rPr>
      </w:pPr>
      <w:r>
        <w:rPr>
          <w:rFonts w:ascii="宋体" w:hAnsi="宋体" w:hint="eastAsia"/>
          <w:color w:val="0000FF"/>
          <w:szCs w:val="21"/>
        </w:rPr>
        <w:t>12.3 甲方在项目通过验收后按照</w:t>
      </w:r>
      <w:r>
        <w:rPr>
          <w:rFonts w:ascii="宋体" w:hAnsi="宋体" w:hint="eastAsia"/>
          <w:b/>
          <w:color w:val="0000FF"/>
          <w:szCs w:val="21"/>
        </w:rPr>
        <w:t>【政府采购合同专用条款】</w:t>
      </w:r>
      <w:r>
        <w:rPr>
          <w:rFonts w:ascii="宋体" w:hAnsi="宋体" w:hint="eastAsia"/>
          <w:color w:val="0000FF"/>
          <w:szCs w:val="21"/>
        </w:rPr>
        <w:t>规定的时间内将履约保证金退还乙方；逾期退还的，乙方可要求甲方支付违约金，违约金按照</w:t>
      </w:r>
      <w:r>
        <w:rPr>
          <w:rFonts w:ascii="宋体" w:hAnsi="宋体" w:hint="eastAsia"/>
          <w:b/>
          <w:color w:val="0000FF"/>
          <w:szCs w:val="21"/>
        </w:rPr>
        <w:t>【政府采购合同专用条款】</w:t>
      </w:r>
      <w:r>
        <w:rPr>
          <w:rFonts w:ascii="宋体" w:hAnsi="宋体" w:hint="eastAsia"/>
          <w:color w:val="0000FF"/>
          <w:szCs w:val="21"/>
        </w:rPr>
        <w:t>规定支付。</w:t>
      </w:r>
    </w:p>
    <w:p w14:paraId="25A95202" w14:textId="77777777" w:rsidR="00EF55E0"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bCs/>
          <w:sz w:val="24"/>
        </w:rPr>
        <w:t xml:space="preserve">13. </w:t>
      </w:r>
      <w:r>
        <w:rPr>
          <w:rFonts w:hint="eastAsia"/>
          <w:b/>
          <w:sz w:val="24"/>
        </w:rPr>
        <w:t>售后</w:t>
      </w:r>
      <w:r>
        <w:rPr>
          <w:rFonts w:ascii="宋体" w:hAnsi="宋体" w:hint="eastAsia"/>
          <w:b/>
          <w:sz w:val="24"/>
        </w:rPr>
        <w:t>服务</w:t>
      </w:r>
    </w:p>
    <w:p w14:paraId="6BBBD88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13.1 除项目不涉及或采购活动中明确约定无须承担外，乙方还应提供下列服务：</w:t>
      </w:r>
    </w:p>
    <w:p w14:paraId="206E05DD"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37E3B4E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59F8537"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43C6688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DA4927B"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14:paraId="1D943C3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5AD616E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13.2 乙方提供的售后服务的费用已包含在合同价款中，甲方不再另行支付。</w:t>
      </w:r>
    </w:p>
    <w:p w14:paraId="623902AA" w14:textId="77777777" w:rsidR="00EF55E0" w:rsidRDefault="00000000">
      <w:pPr>
        <w:adjustRightInd w:val="0"/>
        <w:snapToGrid w:val="0"/>
        <w:spacing w:line="400" w:lineRule="exact"/>
        <w:jc w:val="left"/>
        <w:rPr>
          <w:rFonts w:ascii="宋体" w:hAnsi="宋体" w:hint="eastAsia"/>
          <w:b/>
          <w:bCs/>
          <w:sz w:val="24"/>
        </w:rPr>
      </w:pPr>
      <w:r>
        <w:rPr>
          <w:rFonts w:ascii="宋体" w:hAnsi="宋体" w:hint="eastAsia"/>
          <w:b/>
          <w:bCs/>
          <w:sz w:val="24"/>
        </w:rPr>
        <w:t>14. 违约责任</w:t>
      </w:r>
    </w:p>
    <w:p w14:paraId="40282BCB" w14:textId="77777777" w:rsidR="00EF55E0"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14.1质量瑕疵的违约责任</w:t>
      </w:r>
    </w:p>
    <w:p w14:paraId="6024E42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0250E0F2" w14:textId="77777777" w:rsidR="00EF55E0" w:rsidRDefault="00000000">
      <w:pPr>
        <w:autoSpaceDE w:val="0"/>
        <w:autoSpaceDN w:val="0"/>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14.2 迟延交货的违约责任</w:t>
      </w:r>
    </w:p>
    <w:p w14:paraId="73D2494D"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5530150"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3C665206"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14.3 迟延支付的违约责任</w:t>
      </w:r>
    </w:p>
    <w:p w14:paraId="3C65829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1D50204B"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bCs/>
          <w:szCs w:val="21"/>
        </w:rPr>
        <w:t>14.4其他违约责任根据项目实际需要按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25F3A8A0" w14:textId="77777777" w:rsidR="00EF55E0" w:rsidRDefault="00000000">
      <w:pPr>
        <w:numPr>
          <w:ilvl w:val="0"/>
          <w:numId w:val="2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合同变更、中止与终止</w:t>
      </w:r>
    </w:p>
    <w:p w14:paraId="0F98D1A1" w14:textId="77777777" w:rsidR="00EF55E0" w:rsidRDefault="00000000">
      <w:pPr>
        <w:adjustRightInd w:val="0"/>
        <w:snapToGrid w:val="0"/>
        <w:spacing w:line="400" w:lineRule="exact"/>
        <w:jc w:val="left"/>
        <w:rPr>
          <w:rFonts w:ascii="宋体" w:hAnsi="宋体" w:hint="eastAsia"/>
          <w:szCs w:val="21"/>
        </w:rPr>
      </w:pPr>
      <w:r>
        <w:rPr>
          <w:rFonts w:ascii="宋体" w:hAnsi="宋体" w:hint="eastAsia"/>
          <w:szCs w:val="21"/>
        </w:rPr>
        <w:t xml:space="preserve">    15.1合同的变更</w:t>
      </w:r>
    </w:p>
    <w:p w14:paraId="74AEB63F"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6D9287E5"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15.2合同的中止</w:t>
      </w:r>
    </w:p>
    <w:p w14:paraId="2974438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6C4F0B5F"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743559" w14:textId="77777777" w:rsidR="00EF55E0" w:rsidRDefault="00000000">
      <w:pPr>
        <w:pStyle w:val="AONormal"/>
        <w:ind w:firstLine="420"/>
        <w:jc w:val="both"/>
        <w:rPr>
          <w:rFonts w:hint="eastAsia"/>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182F584C" w14:textId="77777777" w:rsidR="00EF55E0" w:rsidRDefault="00000000">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6B5B2197"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15.3合同的终止</w:t>
      </w:r>
    </w:p>
    <w:p w14:paraId="222490B9"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（1）合同因有效期限届满而终止；</w:t>
      </w:r>
    </w:p>
    <w:p w14:paraId="6FD0CE37" w14:textId="77777777" w:rsidR="00EF55E0" w:rsidRDefault="00000000">
      <w:pPr>
        <w:snapToGrid w:val="0"/>
        <w:spacing w:line="40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883F8FC" w14:textId="77777777" w:rsidR="00EF55E0" w:rsidRDefault="00000000">
      <w:pPr>
        <w:pStyle w:val="AONormal"/>
        <w:rPr>
          <w:rFonts w:ascii="宋体" w:hAnsi="宋体" w:hint="eastAsia"/>
        </w:rPr>
      </w:pPr>
      <w:r>
        <w:rPr>
          <w:rFonts w:ascii="宋体" w:hAnsi="宋体" w:hint="eastAsia"/>
        </w:rPr>
        <w:t xml:space="preserve">15.4 </w:t>
      </w:r>
      <w:r>
        <w:rPr>
          <w:rFonts w:ascii="宋体" w:eastAsia="宋体" w:hAnsi="宋体" w:cs="Times New Roman" w:hint="eastAsia"/>
          <w:kern w:val="2"/>
          <w:sz w:val="21"/>
        </w:rPr>
        <w:t>涉及国家利益、社会公共利益的情形</w:t>
      </w:r>
    </w:p>
    <w:p w14:paraId="39F3AFB1" w14:textId="77777777" w:rsidR="00EF55E0" w:rsidRDefault="00000000">
      <w:pPr>
        <w:pStyle w:val="AONormal"/>
        <w:ind w:firstLine="420"/>
        <w:jc w:val="both"/>
        <w:rPr>
          <w:rFonts w:hint="eastAsia"/>
          <w:sz w:val="21"/>
        </w:rPr>
      </w:pPr>
      <w:r>
        <w:rPr>
          <w:rFonts w:ascii="宋体" w:eastAsia="宋体" w:hAnsi="宋体" w:cs="宋体" w:hint="eastAsia"/>
          <w:sz w:val="21"/>
        </w:rPr>
        <w:lastRenderedPageBreak/>
        <w:t>政府采购合同继续履行将损害国家利益和社会公共利益的，双方当事人应当变更、中止或者终止合同。有过错的一方应当承担赔偿责任，双方都有过错的，各自承担相应的责任。</w:t>
      </w:r>
    </w:p>
    <w:p w14:paraId="54A7F277"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16. 合同分包</w:t>
      </w:r>
    </w:p>
    <w:p w14:paraId="4A0D9EE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16.1 乙方不得将合同转包给其他供应商。涉及合同分包的，乙方应根据采购文件和投标（响应）文件规定进行合同分包。</w:t>
      </w:r>
    </w:p>
    <w:p w14:paraId="07964F2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16.2 乙方执行政府采购政策向中小企业依法分包的，乙方应当按采购文件和投标（响应）文件签订分包意向协议，分包意向协议属于本合同组成部分。</w:t>
      </w:r>
    </w:p>
    <w:p w14:paraId="2C66497B"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17. 不可抗力</w:t>
      </w:r>
    </w:p>
    <w:p w14:paraId="6B1DB8C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17.1 不可抗力是指合同双方不能预见、不能避免且不能克服的客观情况。</w:t>
      </w:r>
    </w:p>
    <w:p w14:paraId="6E46232C"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17.2 任何一方对由于不可抗力造成的部分或全部不能履行合同不承担违约责任。但迟延履行后发生不可抗力的，不能免除责任。</w:t>
      </w:r>
    </w:p>
    <w:p w14:paraId="13C0457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3506FF"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18. 解决争议的方法</w:t>
      </w:r>
    </w:p>
    <w:p w14:paraId="575A43A5"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18.1 因本合同及合同有关事项发生的争议，由甲乙双方友好协商解决。协商不成时，可以向有关组织申请调解。合同一方或双方不愿调解或调解不成的，可以通过仲裁或诉讼的方式解决争议。</w:t>
      </w:r>
    </w:p>
    <w:p w14:paraId="3CE1F712"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14:paraId="43D0371E"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18.3 如甲乙双方有争议的事项不影响合同其他部分的履行，在争议解决期间，合同其他部分应当继续履行。</w:t>
      </w:r>
    </w:p>
    <w:p w14:paraId="25DF61FA" w14:textId="77777777" w:rsidR="00EF55E0" w:rsidRDefault="00000000">
      <w:pPr>
        <w:autoSpaceDE w:val="0"/>
        <w:autoSpaceDN w:val="0"/>
        <w:adjustRightInd w:val="0"/>
        <w:snapToGrid w:val="0"/>
        <w:spacing w:line="400" w:lineRule="exact"/>
        <w:jc w:val="left"/>
        <w:rPr>
          <w:rFonts w:ascii="宋体" w:hAnsi="宋体" w:hint="eastAsia"/>
          <w:sz w:val="24"/>
        </w:rPr>
      </w:pPr>
      <w:r>
        <w:rPr>
          <w:rFonts w:ascii="宋体" w:hAnsi="宋体" w:hint="eastAsia"/>
          <w:b/>
          <w:sz w:val="24"/>
        </w:rPr>
        <w:t>19. 政府采购政策</w:t>
      </w:r>
    </w:p>
    <w:p w14:paraId="05BE72C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19.1 </w:t>
      </w:r>
      <w:r>
        <w:rPr>
          <w:rFonts w:ascii="宋体" w:hAnsi="宋体" w:cs="宋体" w:hint="eastAsia"/>
          <w:lang w:val="en-GB"/>
        </w:rPr>
        <w:t>本合同应当按照规定执行政府采购政策。</w:t>
      </w:r>
    </w:p>
    <w:p w14:paraId="76456C7E"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60600CD1" w14:textId="77777777" w:rsidR="00EF55E0" w:rsidRDefault="00000000">
      <w:pPr>
        <w:pStyle w:val="af2"/>
        <w:spacing w:after="0" w:line="400" w:lineRule="exact"/>
        <w:ind w:firstLineChars="200" w:firstLine="480"/>
        <w:rPr>
          <w:rFonts w:hint="eastAsia"/>
        </w:rPr>
      </w:pPr>
      <w:r>
        <w:rPr>
          <w:rFonts w:hint="eastAsia"/>
          <w:szCs w:val="21"/>
        </w:rPr>
        <w:t>19.3 对于为落实中小企业支持政策，通过采购项目整体预留、设置采购包专门预</w:t>
      </w:r>
      <w:r>
        <w:rPr>
          <w:rFonts w:hint="eastAsia"/>
          <w:szCs w:val="21"/>
        </w:rPr>
        <w:lastRenderedPageBreak/>
        <w:t>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D88F42" w14:textId="77777777" w:rsidR="00EF55E0"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20. 法律适用</w:t>
      </w:r>
    </w:p>
    <w:p w14:paraId="11FCAEF2"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20.1 本合同的订立、生效、解释、履行及与本合同有关的争议解决，均适用法律、行政法规。</w:t>
      </w:r>
    </w:p>
    <w:p w14:paraId="25D036D5"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20.2 本合同条款与法律、行政法规的强制性规定不一致的，双方当事人应按照法律、行政法规的强制性规定修改本合同的相关条款。</w:t>
      </w:r>
    </w:p>
    <w:p w14:paraId="3FD456B5" w14:textId="77777777" w:rsidR="00EF55E0" w:rsidRDefault="00000000">
      <w:pPr>
        <w:numPr>
          <w:ilvl w:val="255"/>
          <w:numId w:val="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21. 通知</w:t>
      </w:r>
    </w:p>
    <w:p w14:paraId="500F229D"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21.1 本合同任何一方向对方发出的通知、信件、数据电文等，应当发送至本合同第一部分《政府采购合同协议书》所约定的通讯地址、联系人、联系电话或电子邮箱。</w:t>
      </w:r>
    </w:p>
    <w:p w14:paraId="6FAFB819" w14:textId="77777777" w:rsidR="00EF55E0" w:rsidRDefault="00000000">
      <w:pPr>
        <w:pStyle w:val="AONormal"/>
        <w:ind w:firstLineChars="0" w:firstLine="0"/>
        <w:jc w:val="both"/>
        <w:rPr>
          <w:rFonts w:hint="eastAsia"/>
          <w:sz w:val="21"/>
        </w:rPr>
      </w:pPr>
      <w:r>
        <w:rPr>
          <w:rFonts w:ascii="宋体" w:eastAsia="宋体" w:hAnsi="宋体" w:cs="宋体" w:hint="eastAsia"/>
          <w:sz w:val="21"/>
        </w:rPr>
        <w:t xml:space="preserve">    21.2 一方当事人变更名称、住所、联系人、联系电话或电子邮箱等信息的，应当在变更后3日内及时书面通知对方，对方实际收到变更通知前的送达仍为有效送达。</w:t>
      </w:r>
    </w:p>
    <w:p w14:paraId="433699D5"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21.3本合同一方给另一方的通知均应采用书面形式，传真或快递送到本合同中规定的对方的地址和办理签收手续。</w:t>
      </w:r>
    </w:p>
    <w:p w14:paraId="20B858DF"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21.4通知以送达之日或通知书中规定的生效之日起生效，两者中以较迟之日为准。</w:t>
      </w:r>
    </w:p>
    <w:p w14:paraId="5B362A58" w14:textId="77777777" w:rsidR="00EF55E0" w:rsidRDefault="00000000">
      <w:pPr>
        <w:numPr>
          <w:ilvl w:val="0"/>
          <w:numId w:val="21"/>
        </w:numPr>
        <w:adjustRightInd w:val="0"/>
        <w:snapToGrid w:val="0"/>
        <w:spacing w:line="400" w:lineRule="exact"/>
        <w:jc w:val="left"/>
        <w:rPr>
          <w:rFonts w:ascii="宋体" w:hAnsi="宋体" w:hint="eastAsia"/>
          <w:b/>
          <w:bCs/>
          <w:sz w:val="24"/>
        </w:rPr>
      </w:pPr>
      <w:r>
        <w:rPr>
          <w:rFonts w:ascii="宋体" w:hAnsi="宋体" w:hint="eastAsia"/>
          <w:b/>
          <w:bCs/>
          <w:sz w:val="24"/>
        </w:rPr>
        <w:t>合同未尽事项</w:t>
      </w:r>
    </w:p>
    <w:p w14:paraId="480348CF" w14:textId="77777777" w:rsidR="00EF55E0"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22.1合同未尽事项见</w:t>
      </w:r>
      <w:r>
        <w:rPr>
          <w:rFonts w:ascii="宋体" w:hAnsi="宋体" w:hint="eastAsia"/>
          <w:b/>
          <w:szCs w:val="21"/>
        </w:rPr>
        <w:t>【政府采购合同专用条款】</w:t>
      </w:r>
      <w:r>
        <w:rPr>
          <w:rFonts w:ascii="宋体" w:hAnsi="宋体" w:hint="eastAsia"/>
          <w:bCs/>
          <w:szCs w:val="21"/>
        </w:rPr>
        <w:t>。</w:t>
      </w:r>
    </w:p>
    <w:p w14:paraId="410D1B0B" w14:textId="77777777" w:rsidR="00EF55E0" w:rsidRDefault="00000000">
      <w:pPr>
        <w:adjustRightInd w:val="0"/>
        <w:snapToGrid w:val="0"/>
        <w:spacing w:line="400" w:lineRule="exact"/>
        <w:jc w:val="left"/>
        <w:rPr>
          <w:rFonts w:ascii="黑体" w:eastAsia="黑体" w:hAnsi="华文中宋" w:hint="eastAsia"/>
          <w:sz w:val="28"/>
          <w:szCs w:val="28"/>
        </w:rPr>
      </w:pPr>
      <w:r>
        <w:rPr>
          <w:rFonts w:ascii="宋体" w:hAnsi="宋体" w:hint="eastAsia"/>
          <w:bCs/>
          <w:szCs w:val="21"/>
        </w:rPr>
        <w:t xml:space="preserve">    22.2 合同附件与合同正文具有同等的法律效力。</w:t>
      </w:r>
      <w:bookmarkStart w:id="794" w:name="_Toc20313"/>
    </w:p>
    <w:p w14:paraId="2ED359C7" w14:textId="77777777" w:rsidR="00EF55E0" w:rsidRDefault="00000000">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7D27E687" w14:textId="77777777" w:rsidR="00EF55E0" w:rsidRDefault="00000000">
      <w:pPr>
        <w:pStyle w:val="21"/>
        <w:snapToGrid w:val="0"/>
        <w:rPr>
          <w:rFonts w:ascii="黑体" w:hAnsi="华文中宋" w:hint="eastAsia"/>
          <w:b w:val="0"/>
          <w:bCs/>
          <w:sz w:val="28"/>
          <w:szCs w:val="28"/>
        </w:rPr>
      </w:pPr>
      <w:r>
        <w:rPr>
          <w:rFonts w:ascii="黑体" w:hAnsi="华文中宋" w:hint="eastAsia"/>
          <w:b w:val="0"/>
          <w:sz w:val="28"/>
          <w:szCs w:val="28"/>
        </w:rPr>
        <w:lastRenderedPageBreak/>
        <w:t>第三节 政府采购合同专用条款</w:t>
      </w:r>
      <w:bookmarkEnd w:id="794"/>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EF55E0" w14:paraId="0F19EBF1" w14:textId="77777777">
        <w:trPr>
          <w:trHeight w:val="736"/>
        </w:trPr>
        <w:tc>
          <w:tcPr>
            <w:tcW w:w="1607" w:type="dxa"/>
            <w:vAlign w:val="center"/>
          </w:tcPr>
          <w:p w14:paraId="7EC3D4EE"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39CCB376" w14:textId="77777777" w:rsidR="00EF55E0" w:rsidRDefault="00000000">
            <w:pPr>
              <w:adjustRightInd w:val="0"/>
              <w:snapToGrid w:val="0"/>
              <w:jc w:val="center"/>
              <w:rPr>
                <w:rFonts w:ascii="宋体" w:hAnsi="宋体" w:hint="eastAsia"/>
                <w:szCs w:val="21"/>
              </w:rPr>
            </w:pPr>
            <w:r>
              <w:rPr>
                <w:rFonts w:ascii="宋体" w:hAnsi="宋体" w:hint="eastAsia"/>
                <w:szCs w:val="21"/>
              </w:rPr>
              <w:t>第1.2（6）项</w:t>
            </w:r>
          </w:p>
        </w:tc>
        <w:tc>
          <w:tcPr>
            <w:tcW w:w="1742" w:type="dxa"/>
            <w:vAlign w:val="center"/>
          </w:tcPr>
          <w:p w14:paraId="7D0D7939" w14:textId="77777777" w:rsidR="00EF55E0" w:rsidRDefault="00000000">
            <w:pPr>
              <w:adjustRightInd w:val="0"/>
              <w:snapToGrid w:val="0"/>
              <w:jc w:val="left"/>
              <w:rPr>
                <w:rFonts w:ascii="宋体" w:hAnsi="宋体" w:hint="eastAsia"/>
                <w:szCs w:val="21"/>
              </w:rPr>
            </w:pPr>
            <w:r>
              <w:rPr>
                <w:rFonts w:ascii="宋体" w:hAnsi="宋体" w:hint="eastAsia"/>
                <w:szCs w:val="21"/>
              </w:rPr>
              <w:t>联合体具体要求</w:t>
            </w:r>
          </w:p>
        </w:tc>
        <w:tc>
          <w:tcPr>
            <w:tcW w:w="5170" w:type="dxa"/>
            <w:vAlign w:val="center"/>
          </w:tcPr>
          <w:p w14:paraId="08F08B3A" w14:textId="77777777" w:rsidR="00EF55E0" w:rsidRDefault="00EF55E0">
            <w:pPr>
              <w:adjustRightInd w:val="0"/>
              <w:snapToGrid w:val="0"/>
              <w:jc w:val="left"/>
              <w:rPr>
                <w:rFonts w:ascii="宋体" w:hAnsi="宋体" w:hint="eastAsia"/>
                <w:szCs w:val="21"/>
              </w:rPr>
            </w:pPr>
          </w:p>
        </w:tc>
      </w:tr>
      <w:tr w:rsidR="00EF55E0" w14:paraId="2B9A1D07" w14:textId="77777777">
        <w:trPr>
          <w:trHeight w:val="604"/>
        </w:trPr>
        <w:tc>
          <w:tcPr>
            <w:tcW w:w="1607" w:type="dxa"/>
            <w:vAlign w:val="center"/>
          </w:tcPr>
          <w:p w14:paraId="707D350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E68E58E" w14:textId="77777777" w:rsidR="00EF55E0" w:rsidRDefault="00000000">
            <w:pPr>
              <w:adjustRightInd w:val="0"/>
              <w:snapToGrid w:val="0"/>
              <w:jc w:val="center"/>
              <w:rPr>
                <w:rFonts w:ascii="宋体" w:hAnsi="宋体" w:hint="eastAsia"/>
                <w:szCs w:val="21"/>
              </w:rPr>
            </w:pPr>
            <w:r>
              <w:rPr>
                <w:rFonts w:ascii="宋体" w:hAnsi="宋体" w:hint="eastAsia"/>
                <w:szCs w:val="21"/>
              </w:rPr>
              <w:t>第1.2（7）项</w:t>
            </w:r>
          </w:p>
        </w:tc>
        <w:tc>
          <w:tcPr>
            <w:tcW w:w="1742" w:type="dxa"/>
            <w:vAlign w:val="center"/>
          </w:tcPr>
          <w:p w14:paraId="693B241E" w14:textId="77777777" w:rsidR="00EF55E0" w:rsidRDefault="00000000">
            <w:pPr>
              <w:adjustRightInd w:val="0"/>
              <w:snapToGrid w:val="0"/>
              <w:jc w:val="left"/>
              <w:rPr>
                <w:rFonts w:ascii="宋体" w:hAnsi="宋体" w:hint="eastAsia"/>
                <w:szCs w:val="21"/>
              </w:rPr>
            </w:pPr>
            <w:r>
              <w:rPr>
                <w:rFonts w:ascii="宋体" w:hAnsi="宋体" w:hint="eastAsia"/>
                <w:szCs w:val="21"/>
              </w:rPr>
              <w:t>其他术语解释</w:t>
            </w:r>
          </w:p>
        </w:tc>
        <w:tc>
          <w:tcPr>
            <w:tcW w:w="5170" w:type="dxa"/>
            <w:vAlign w:val="center"/>
          </w:tcPr>
          <w:p w14:paraId="1CE58132" w14:textId="77777777" w:rsidR="00EF55E0" w:rsidRDefault="00EF55E0">
            <w:pPr>
              <w:adjustRightInd w:val="0"/>
              <w:snapToGrid w:val="0"/>
              <w:jc w:val="left"/>
              <w:rPr>
                <w:rFonts w:ascii="宋体" w:hAnsi="宋体" w:hint="eastAsia"/>
                <w:szCs w:val="21"/>
              </w:rPr>
            </w:pPr>
          </w:p>
        </w:tc>
      </w:tr>
      <w:tr w:rsidR="00EF55E0" w14:paraId="41E620DF" w14:textId="77777777">
        <w:trPr>
          <w:trHeight w:val="736"/>
        </w:trPr>
        <w:tc>
          <w:tcPr>
            <w:tcW w:w="1607" w:type="dxa"/>
            <w:vAlign w:val="center"/>
          </w:tcPr>
          <w:p w14:paraId="5258626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3C48AA6" w14:textId="77777777" w:rsidR="00EF55E0" w:rsidRDefault="00000000">
            <w:pPr>
              <w:adjustRightInd w:val="0"/>
              <w:snapToGrid w:val="0"/>
              <w:jc w:val="center"/>
              <w:rPr>
                <w:rFonts w:ascii="宋体" w:hAnsi="宋体" w:hint="eastAsia"/>
                <w:szCs w:val="21"/>
              </w:rPr>
            </w:pPr>
            <w:r>
              <w:rPr>
                <w:rFonts w:ascii="宋体" w:hAnsi="宋体" w:hint="eastAsia"/>
                <w:szCs w:val="21"/>
              </w:rPr>
              <w:t>第4.4款</w:t>
            </w:r>
          </w:p>
        </w:tc>
        <w:tc>
          <w:tcPr>
            <w:tcW w:w="1742" w:type="dxa"/>
            <w:vAlign w:val="center"/>
          </w:tcPr>
          <w:p w14:paraId="4607CBBC" w14:textId="77777777" w:rsidR="00EF55E0" w:rsidRDefault="00000000">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170" w:type="dxa"/>
            <w:vAlign w:val="center"/>
          </w:tcPr>
          <w:p w14:paraId="341FC570" w14:textId="77777777" w:rsidR="00EF55E0" w:rsidRDefault="00EF55E0">
            <w:pPr>
              <w:adjustRightInd w:val="0"/>
              <w:snapToGrid w:val="0"/>
              <w:jc w:val="left"/>
              <w:rPr>
                <w:rFonts w:ascii="宋体" w:hAnsi="宋体" w:hint="eastAsia"/>
                <w:szCs w:val="21"/>
              </w:rPr>
            </w:pPr>
          </w:p>
        </w:tc>
      </w:tr>
      <w:tr w:rsidR="00EF55E0" w14:paraId="4E9BB948" w14:textId="77777777">
        <w:trPr>
          <w:trHeight w:val="736"/>
        </w:trPr>
        <w:tc>
          <w:tcPr>
            <w:tcW w:w="1607" w:type="dxa"/>
            <w:vAlign w:val="center"/>
          </w:tcPr>
          <w:p w14:paraId="3487D3E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D9AE18" w14:textId="77777777" w:rsidR="00EF55E0" w:rsidRDefault="00000000">
            <w:pPr>
              <w:adjustRightInd w:val="0"/>
              <w:snapToGrid w:val="0"/>
              <w:jc w:val="center"/>
              <w:rPr>
                <w:rFonts w:ascii="宋体" w:hAnsi="宋体" w:hint="eastAsia"/>
                <w:szCs w:val="21"/>
              </w:rPr>
            </w:pPr>
            <w:r>
              <w:rPr>
                <w:rFonts w:ascii="宋体" w:hAnsi="宋体" w:hint="eastAsia"/>
                <w:szCs w:val="21"/>
              </w:rPr>
              <w:t>第4.6款</w:t>
            </w:r>
          </w:p>
        </w:tc>
        <w:tc>
          <w:tcPr>
            <w:tcW w:w="1742" w:type="dxa"/>
            <w:vAlign w:val="center"/>
          </w:tcPr>
          <w:p w14:paraId="0EF8B2C0" w14:textId="77777777" w:rsidR="00EF55E0" w:rsidRDefault="00000000">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170" w:type="dxa"/>
            <w:vAlign w:val="center"/>
          </w:tcPr>
          <w:p w14:paraId="75EE3608" w14:textId="77777777" w:rsidR="00EF55E0" w:rsidRDefault="00EF55E0">
            <w:pPr>
              <w:adjustRightInd w:val="0"/>
              <w:snapToGrid w:val="0"/>
              <w:jc w:val="left"/>
              <w:rPr>
                <w:rFonts w:ascii="宋体" w:hAnsi="宋体" w:hint="eastAsia"/>
                <w:szCs w:val="21"/>
              </w:rPr>
            </w:pPr>
          </w:p>
        </w:tc>
      </w:tr>
      <w:tr w:rsidR="00EF55E0" w14:paraId="65CED70C" w14:textId="77777777">
        <w:trPr>
          <w:trHeight w:val="736"/>
        </w:trPr>
        <w:tc>
          <w:tcPr>
            <w:tcW w:w="1607" w:type="dxa"/>
            <w:vAlign w:val="center"/>
          </w:tcPr>
          <w:p w14:paraId="471FDA0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BFCBE80" w14:textId="77777777" w:rsidR="00EF55E0" w:rsidRDefault="00000000">
            <w:pPr>
              <w:snapToGrid w:val="0"/>
              <w:jc w:val="center"/>
            </w:pPr>
            <w:r>
              <w:rPr>
                <w:rFonts w:ascii="宋体" w:hAnsi="宋体" w:hint="eastAsia"/>
                <w:szCs w:val="21"/>
              </w:rPr>
              <w:t>第5.4款</w:t>
            </w:r>
          </w:p>
        </w:tc>
        <w:tc>
          <w:tcPr>
            <w:tcW w:w="1742" w:type="dxa"/>
            <w:vAlign w:val="center"/>
          </w:tcPr>
          <w:p w14:paraId="1A24FA90" w14:textId="77777777" w:rsidR="00EF55E0" w:rsidRDefault="00000000">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170" w:type="dxa"/>
            <w:vAlign w:val="center"/>
          </w:tcPr>
          <w:p w14:paraId="17AD136C" w14:textId="77777777" w:rsidR="00EF55E0" w:rsidRDefault="00EF55E0">
            <w:pPr>
              <w:adjustRightInd w:val="0"/>
              <w:snapToGrid w:val="0"/>
              <w:jc w:val="left"/>
              <w:rPr>
                <w:rFonts w:ascii="宋体" w:hAnsi="宋体" w:hint="eastAsia"/>
                <w:szCs w:val="21"/>
              </w:rPr>
            </w:pPr>
          </w:p>
        </w:tc>
      </w:tr>
      <w:tr w:rsidR="00EF55E0" w14:paraId="20BCDFEC" w14:textId="77777777">
        <w:trPr>
          <w:trHeight w:val="736"/>
        </w:trPr>
        <w:tc>
          <w:tcPr>
            <w:tcW w:w="1607" w:type="dxa"/>
            <w:vAlign w:val="center"/>
          </w:tcPr>
          <w:p w14:paraId="4B1CC5C5"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9DBEB50" w14:textId="77777777" w:rsidR="00EF55E0" w:rsidRDefault="00000000">
            <w:pPr>
              <w:snapToGrid w:val="0"/>
              <w:jc w:val="center"/>
              <w:rPr>
                <w:rFonts w:ascii="宋体" w:hAnsi="宋体" w:hint="eastAsia"/>
                <w:szCs w:val="21"/>
              </w:rPr>
            </w:pPr>
            <w:r>
              <w:rPr>
                <w:rFonts w:ascii="宋体" w:hAnsi="宋体" w:hint="eastAsia"/>
                <w:szCs w:val="21"/>
              </w:rPr>
              <w:t>第6.1款</w:t>
            </w:r>
          </w:p>
        </w:tc>
        <w:tc>
          <w:tcPr>
            <w:tcW w:w="1742" w:type="dxa"/>
            <w:vAlign w:val="center"/>
          </w:tcPr>
          <w:p w14:paraId="74DF203F" w14:textId="77777777" w:rsidR="00EF55E0" w:rsidRDefault="00000000">
            <w:pPr>
              <w:adjustRightInd w:val="0"/>
              <w:snapToGrid w:val="0"/>
              <w:jc w:val="left"/>
              <w:rPr>
                <w:rFonts w:ascii="宋体" w:hAnsi="宋体" w:hint="eastAsia"/>
                <w:szCs w:val="21"/>
              </w:rPr>
            </w:pPr>
            <w:r>
              <w:rPr>
                <w:rFonts w:ascii="宋体" w:hAnsi="宋体" w:hint="eastAsia"/>
                <w:szCs w:val="21"/>
              </w:rPr>
              <w:t>履行合同义务的顺序</w:t>
            </w:r>
          </w:p>
        </w:tc>
        <w:tc>
          <w:tcPr>
            <w:tcW w:w="5170" w:type="dxa"/>
            <w:vAlign w:val="center"/>
          </w:tcPr>
          <w:p w14:paraId="2EE4F5F7" w14:textId="77777777" w:rsidR="00EF55E0" w:rsidRDefault="00EF55E0">
            <w:pPr>
              <w:adjustRightInd w:val="0"/>
              <w:snapToGrid w:val="0"/>
              <w:jc w:val="left"/>
              <w:rPr>
                <w:rFonts w:ascii="宋体" w:hAnsi="宋体" w:hint="eastAsia"/>
                <w:szCs w:val="21"/>
              </w:rPr>
            </w:pPr>
          </w:p>
        </w:tc>
      </w:tr>
      <w:tr w:rsidR="00EF55E0" w14:paraId="5015EE7C" w14:textId="77777777">
        <w:trPr>
          <w:trHeight w:val="667"/>
        </w:trPr>
        <w:tc>
          <w:tcPr>
            <w:tcW w:w="1607" w:type="dxa"/>
            <w:vMerge w:val="restart"/>
            <w:vAlign w:val="center"/>
          </w:tcPr>
          <w:p w14:paraId="08E71663"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452898A" w14:textId="77777777" w:rsidR="00EF55E0" w:rsidRDefault="00000000">
            <w:pPr>
              <w:adjustRightInd w:val="0"/>
              <w:snapToGrid w:val="0"/>
              <w:jc w:val="center"/>
              <w:rPr>
                <w:rFonts w:ascii="宋体" w:hAnsi="宋体" w:hint="eastAsia"/>
                <w:szCs w:val="21"/>
              </w:rPr>
            </w:pPr>
            <w:r>
              <w:rPr>
                <w:rFonts w:ascii="宋体" w:hAnsi="宋体" w:hint="eastAsia"/>
                <w:szCs w:val="21"/>
              </w:rPr>
              <w:t>第7.1款</w:t>
            </w:r>
          </w:p>
        </w:tc>
        <w:tc>
          <w:tcPr>
            <w:tcW w:w="1742" w:type="dxa"/>
            <w:vAlign w:val="center"/>
          </w:tcPr>
          <w:p w14:paraId="0D73481B" w14:textId="77777777" w:rsidR="00EF55E0" w:rsidRDefault="00000000">
            <w:pPr>
              <w:adjustRightInd w:val="0"/>
              <w:snapToGrid w:val="0"/>
              <w:jc w:val="left"/>
              <w:rPr>
                <w:rFonts w:ascii="宋体" w:hAnsi="宋体" w:hint="eastAsia"/>
                <w:szCs w:val="21"/>
              </w:rPr>
            </w:pPr>
            <w:r>
              <w:rPr>
                <w:rFonts w:ascii="宋体" w:hAnsi="宋体" w:hint="eastAsia"/>
                <w:szCs w:val="21"/>
              </w:rPr>
              <w:t>包装特殊要求</w:t>
            </w:r>
          </w:p>
        </w:tc>
        <w:tc>
          <w:tcPr>
            <w:tcW w:w="5170" w:type="dxa"/>
            <w:vAlign w:val="center"/>
          </w:tcPr>
          <w:p w14:paraId="1AA1E68A" w14:textId="77777777" w:rsidR="00EF55E0" w:rsidRDefault="00EF55E0"/>
        </w:tc>
      </w:tr>
      <w:tr w:rsidR="00EF55E0" w14:paraId="53BDD243" w14:textId="77777777">
        <w:trPr>
          <w:trHeight w:val="667"/>
        </w:trPr>
        <w:tc>
          <w:tcPr>
            <w:tcW w:w="1607" w:type="dxa"/>
            <w:vMerge/>
            <w:vAlign w:val="center"/>
          </w:tcPr>
          <w:p w14:paraId="746AE748" w14:textId="77777777" w:rsidR="00EF55E0" w:rsidRDefault="00EF55E0">
            <w:pPr>
              <w:adjustRightInd w:val="0"/>
              <w:snapToGrid w:val="0"/>
              <w:jc w:val="center"/>
              <w:rPr>
                <w:rFonts w:ascii="宋体" w:hAnsi="宋体" w:hint="eastAsia"/>
                <w:szCs w:val="21"/>
              </w:rPr>
            </w:pPr>
          </w:p>
        </w:tc>
        <w:tc>
          <w:tcPr>
            <w:tcW w:w="1742" w:type="dxa"/>
            <w:vAlign w:val="center"/>
          </w:tcPr>
          <w:p w14:paraId="4437A600" w14:textId="77777777" w:rsidR="00EF55E0" w:rsidRDefault="00000000">
            <w:pPr>
              <w:adjustRightInd w:val="0"/>
              <w:snapToGrid w:val="0"/>
              <w:jc w:val="left"/>
              <w:rPr>
                <w:rFonts w:ascii="宋体" w:hAnsi="宋体" w:hint="eastAsia"/>
                <w:szCs w:val="21"/>
              </w:rPr>
            </w:pPr>
            <w:r>
              <w:rPr>
                <w:rFonts w:ascii="宋体" w:hAnsi="宋体" w:hint="eastAsia"/>
                <w:szCs w:val="21"/>
              </w:rPr>
              <w:t>指定现场</w:t>
            </w:r>
          </w:p>
        </w:tc>
        <w:tc>
          <w:tcPr>
            <w:tcW w:w="5170" w:type="dxa"/>
            <w:vAlign w:val="center"/>
          </w:tcPr>
          <w:p w14:paraId="25E816C2" w14:textId="77777777" w:rsidR="00EF55E0" w:rsidRDefault="00EF55E0"/>
        </w:tc>
      </w:tr>
      <w:tr w:rsidR="00EF55E0" w14:paraId="681858E5" w14:textId="77777777">
        <w:trPr>
          <w:trHeight w:val="772"/>
        </w:trPr>
        <w:tc>
          <w:tcPr>
            <w:tcW w:w="1607" w:type="dxa"/>
            <w:vAlign w:val="center"/>
          </w:tcPr>
          <w:p w14:paraId="3438409D"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6D138C91" w14:textId="77777777" w:rsidR="00EF55E0" w:rsidRDefault="00000000">
            <w:pPr>
              <w:adjustRightInd w:val="0"/>
              <w:snapToGrid w:val="0"/>
              <w:jc w:val="center"/>
              <w:rPr>
                <w:rFonts w:ascii="宋体" w:hAnsi="宋体" w:hint="eastAsia"/>
                <w:szCs w:val="21"/>
              </w:rPr>
            </w:pPr>
            <w:r>
              <w:rPr>
                <w:rFonts w:ascii="宋体" w:hAnsi="宋体" w:hint="eastAsia"/>
                <w:szCs w:val="21"/>
              </w:rPr>
              <w:t>第7.2款</w:t>
            </w:r>
          </w:p>
        </w:tc>
        <w:tc>
          <w:tcPr>
            <w:tcW w:w="1742" w:type="dxa"/>
            <w:vAlign w:val="center"/>
          </w:tcPr>
          <w:p w14:paraId="22048619" w14:textId="77777777" w:rsidR="00EF55E0" w:rsidRDefault="00000000">
            <w:pPr>
              <w:adjustRightInd w:val="0"/>
              <w:snapToGrid w:val="0"/>
              <w:jc w:val="left"/>
              <w:rPr>
                <w:rFonts w:ascii="宋体" w:hAnsi="宋体" w:hint="eastAsia"/>
                <w:szCs w:val="21"/>
              </w:rPr>
            </w:pPr>
            <w:r>
              <w:rPr>
                <w:rFonts w:ascii="宋体" w:hAnsi="宋体" w:hint="eastAsia"/>
                <w:szCs w:val="21"/>
              </w:rPr>
              <w:t>运输特殊要求</w:t>
            </w:r>
          </w:p>
        </w:tc>
        <w:tc>
          <w:tcPr>
            <w:tcW w:w="5170" w:type="dxa"/>
            <w:vAlign w:val="center"/>
          </w:tcPr>
          <w:p w14:paraId="22992475" w14:textId="77777777" w:rsidR="00EF55E0" w:rsidRDefault="00EF55E0"/>
        </w:tc>
      </w:tr>
      <w:tr w:rsidR="00EF55E0" w14:paraId="55BD6E3E" w14:textId="77777777">
        <w:trPr>
          <w:trHeight w:val="667"/>
        </w:trPr>
        <w:tc>
          <w:tcPr>
            <w:tcW w:w="1607" w:type="dxa"/>
            <w:vAlign w:val="center"/>
          </w:tcPr>
          <w:p w14:paraId="09173278"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F7E0F0" w14:textId="77777777" w:rsidR="00EF55E0" w:rsidRDefault="00000000">
            <w:pPr>
              <w:adjustRightInd w:val="0"/>
              <w:snapToGrid w:val="0"/>
              <w:jc w:val="center"/>
              <w:rPr>
                <w:rFonts w:ascii="宋体" w:hAnsi="宋体" w:hint="eastAsia"/>
                <w:szCs w:val="21"/>
              </w:rPr>
            </w:pPr>
            <w:r>
              <w:rPr>
                <w:rFonts w:ascii="宋体" w:hAnsi="宋体" w:hint="eastAsia"/>
                <w:szCs w:val="21"/>
              </w:rPr>
              <w:t>第7.3款</w:t>
            </w:r>
          </w:p>
        </w:tc>
        <w:tc>
          <w:tcPr>
            <w:tcW w:w="1742" w:type="dxa"/>
            <w:vAlign w:val="center"/>
          </w:tcPr>
          <w:p w14:paraId="157D2BA2" w14:textId="77777777" w:rsidR="00EF55E0" w:rsidRDefault="00000000">
            <w:pPr>
              <w:adjustRightInd w:val="0"/>
              <w:snapToGrid w:val="0"/>
              <w:jc w:val="left"/>
              <w:rPr>
                <w:rFonts w:ascii="宋体" w:hAnsi="宋体" w:hint="eastAsia"/>
                <w:szCs w:val="21"/>
              </w:rPr>
            </w:pPr>
            <w:r>
              <w:rPr>
                <w:rFonts w:ascii="宋体" w:hAnsi="宋体" w:hint="eastAsia"/>
                <w:szCs w:val="21"/>
              </w:rPr>
              <w:t>保险要求</w:t>
            </w:r>
          </w:p>
        </w:tc>
        <w:tc>
          <w:tcPr>
            <w:tcW w:w="5170" w:type="dxa"/>
            <w:vAlign w:val="center"/>
          </w:tcPr>
          <w:p w14:paraId="7DFFB486" w14:textId="77777777" w:rsidR="00EF55E0" w:rsidRDefault="00EF55E0"/>
        </w:tc>
      </w:tr>
      <w:tr w:rsidR="00EF55E0" w14:paraId="4C1170C2" w14:textId="77777777">
        <w:trPr>
          <w:trHeight w:val="736"/>
        </w:trPr>
        <w:tc>
          <w:tcPr>
            <w:tcW w:w="1607" w:type="dxa"/>
            <w:vAlign w:val="center"/>
          </w:tcPr>
          <w:p w14:paraId="5F3B1A36"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96973B6" w14:textId="77777777" w:rsidR="00EF55E0" w:rsidRDefault="00000000">
            <w:pPr>
              <w:adjustRightInd w:val="0"/>
              <w:snapToGrid w:val="0"/>
              <w:jc w:val="center"/>
              <w:rPr>
                <w:rFonts w:ascii="宋体" w:hAnsi="宋体" w:hint="eastAsia"/>
                <w:szCs w:val="21"/>
              </w:rPr>
            </w:pPr>
            <w:r>
              <w:rPr>
                <w:rFonts w:ascii="宋体" w:hAnsi="宋体" w:hint="eastAsia"/>
                <w:szCs w:val="21"/>
              </w:rPr>
              <w:t>第8.2（1）项</w:t>
            </w:r>
          </w:p>
        </w:tc>
        <w:tc>
          <w:tcPr>
            <w:tcW w:w="1742" w:type="dxa"/>
            <w:vAlign w:val="center"/>
          </w:tcPr>
          <w:p w14:paraId="5D89151C" w14:textId="77777777" w:rsidR="00EF55E0" w:rsidRDefault="00000000">
            <w:pPr>
              <w:adjustRightInd w:val="0"/>
              <w:snapToGrid w:val="0"/>
              <w:jc w:val="left"/>
              <w:rPr>
                <w:rFonts w:ascii="宋体" w:hAnsi="宋体" w:hint="eastAsia"/>
                <w:szCs w:val="21"/>
              </w:rPr>
            </w:pPr>
            <w:r>
              <w:rPr>
                <w:rFonts w:ascii="宋体" w:hAnsi="宋体" w:hint="eastAsia"/>
                <w:szCs w:val="21"/>
              </w:rPr>
              <w:t>质量保证期</w:t>
            </w:r>
          </w:p>
        </w:tc>
        <w:tc>
          <w:tcPr>
            <w:tcW w:w="5170" w:type="dxa"/>
            <w:vAlign w:val="center"/>
          </w:tcPr>
          <w:p w14:paraId="6EFBC715" w14:textId="77777777" w:rsidR="00EF55E0" w:rsidRDefault="00EF55E0">
            <w:pPr>
              <w:autoSpaceDE w:val="0"/>
              <w:autoSpaceDN w:val="0"/>
              <w:adjustRightInd w:val="0"/>
              <w:snapToGrid w:val="0"/>
              <w:ind w:firstLineChars="200" w:firstLine="420"/>
              <w:jc w:val="left"/>
              <w:rPr>
                <w:rFonts w:ascii="宋体" w:hAnsi="宋体" w:hint="eastAsia"/>
                <w:szCs w:val="21"/>
              </w:rPr>
            </w:pPr>
          </w:p>
        </w:tc>
      </w:tr>
      <w:tr w:rsidR="00EF55E0" w14:paraId="3594E2B5" w14:textId="77777777">
        <w:trPr>
          <w:trHeight w:val="736"/>
        </w:trPr>
        <w:tc>
          <w:tcPr>
            <w:tcW w:w="1607" w:type="dxa"/>
            <w:vAlign w:val="center"/>
          </w:tcPr>
          <w:p w14:paraId="541F8D5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7DBAF6" w14:textId="77777777" w:rsidR="00EF55E0" w:rsidRDefault="00000000">
            <w:pPr>
              <w:adjustRightInd w:val="0"/>
              <w:snapToGrid w:val="0"/>
              <w:jc w:val="center"/>
              <w:rPr>
                <w:rFonts w:ascii="宋体" w:hAnsi="宋体" w:hint="eastAsia"/>
                <w:szCs w:val="21"/>
              </w:rPr>
            </w:pPr>
            <w:r>
              <w:rPr>
                <w:rFonts w:ascii="宋体" w:hAnsi="宋体" w:hint="eastAsia"/>
                <w:szCs w:val="21"/>
              </w:rPr>
              <w:t>第8.2（3）项</w:t>
            </w:r>
          </w:p>
        </w:tc>
        <w:tc>
          <w:tcPr>
            <w:tcW w:w="1742" w:type="dxa"/>
            <w:vAlign w:val="center"/>
          </w:tcPr>
          <w:p w14:paraId="477A5B57" w14:textId="77777777" w:rsidR="00EF55E0" w:rsidRDefault="00000000">
            <w:pPr>
              <w:adjustRightInd w:val="0"/>
              <w:snapToGrid w:val="0"/>
              <w:jc w:val="left"/>
              <w:rPr>
                <w:rFonts w:ascii="宋体" w:hAnsi="宋体" w:hint="eastAsia"/>
                <w:szCs w:val="21"/>
              </w:rPr>
            </w:pPr>
            <w:r>
              <w:rPr>
                <w:rFonts w:ascii="宋体" w:hAnsi="宋体" w:hint="eastAsia"/>
                <w:szCs w:val="21"/>
              </w:rPr>
              <w:t>货物质量缺陷</w:t>
            </w:r>
          </w:p>
          <w:p w14:paraId="3C0EE8A1" w14:textId="77777777" w:rsidR="00EF55E0" w:rsidRDefault="00000000">
            <w:pPr>
              <w:adjustRightInd w:val="0"/>
              <w:snapToGrid w:val="0"/>
              <w:jc w:val="left"/>
              <w:rPr>
                <w:rFonts w:ascii="宋体" w:hAnsi="宋体" w:hint="eastAsia"/>
                <w:szCs w:val="21"/>
              </w:rPr>
            </w:pPr>
            <w:r>
              <w:rPr>
                <w:rFonts w:ascii="宋体" w:hAnsi="宋体" w:hint="eastAsia"/>
                <w:szCs w:val="21"/>
              </w:rPr>
              <w:t>响应时间</w:t>
            </w:r>
          </w:p>
        </w:tc>
        <w:tc>
          <w:tcPr>
            <w:tcW w:w="5170" w:type="dxa"/>
            <w:vAlign w:val="center"/>
          </w:tcPr>
          <w:p w14:paraId="22FF4208" w14:textId="77777777" w:rsidR="00EF55E0" w:rsidRDefault="00EF55E0">
            <w:pPr>
              <w:adjustRightInd w:val="0"/>
              <w:snapToGrid w:val="0"/>
              <w:jc w:val="left"/>
              <w:rPr>
                <w:rFonts w:ascii="宋体" w:hAnsi="宋体" w:hint="eastAsia"/>
                <w:szCs w:val="21"/>
              </w:rPr>
            </w:pPr>
          </w:p>
        </w:tc>
      </w:tr>
      <w:tr w:rsidR="00EF55E0" w14:paraId="75F8A1B3" w14:textId="77777777">
        <w:trPr>
          <w:trHeight w:val="736"/>
        </w:trPr>
        <w:tc>
          <w:tcPr>
            <w:tcW w:w="1607" w:type="dxa"/>
            <w:vAlign w:val="center"/>
          </w:tcPr>
          <w:p w14:paraId="2BC9FD44" w14:textId="77777777" w:rsidR="00EF55E0" w:rsidRDefault="00000000">
            <w:pPr>
              <w:snapToGrid w:val="0"/>
              <w:jc w:val="center"/>
              <w:rPr>
                <w:rFonts w:ascii="宋体" w:hAnsi="宋体" w:cs="宋体" w:hint="eastAsia"/>
                <w:szCs w:val="21"/>
              </w:rPr>
            </w:pPr>
            <w:r>
              <w:rPr>
                <w:rFonts w:ascii="宋体" w:hAnsi="宋体" w:cs="宋体" w:hint="eastAsia"/>
                <w:szCs w:val="21"/>
              </w:rPr>
              <w:t>第二节</w:t>
            </w:r>
          </w:p>
          <w:p w14:paraId="7F05E66D" w14:textId="77777777" w:rsidR="00EF55E0" w:rsidRDefault="00000000">
            <w:pPr>
              <w:pStyle w:val="AONormal"/>
              <w:ind w:firstLineChars="0" w:firstLine="0"/>
              <w:jc w:val="center"/>
              <w:rPr>
                <w:rFonts w:hint="eastAsia"/>
              </w:rPr>
            </w:pPr>
            <w:r>
              <w:rPr>
                <w:rFonts w:ascii="宋体" w:eastAsia="宋体" w:hAnsi="宋体" w:cs="宋体" w:hint="eastAsia"/>
              </w:rPr>
              <w:t>第11.1款</w:t>
            </w:r>
          </w:p>
        </w:tc>
        <w:tc>
          <w:tcPr>
            <w:tcW w:w="1742" w:type="dxa"/>
            <w:vAlign w:val="center"/>
          </w:tcPr>
          <w:p w14:paraId="2065E3CD" w14:textId="77777777" w:rsidR="00EF55E0" w:rsidRDefault="00000000">
            <w:pPr>
              <w:adjustRightInd w:val="0"/>
              <w:snapToGrid w:val="0"/>
              <w:rPr>
                <w:rFonts w:ascii="宋体" w:hAnsi="宋体" w:hint="eastAsia"/>
                <w:szCs w:val="21"/>
              </w:rPr>
            </w:pPr>
            <w:r>
              <w:rPr>
                <w:rFonts w:ascii="宋体" w:hAnsi="宋体" w:hint="eastAsia"/>
                <w:szCs w:val="21"/>
              </w:rPr>
              <w:t>其他应当保密的信息</w:t>
            </w:r>
          </w:p>
        </w:tc>
        <w:tc>
          <w:tcPr>
            <w:tcW w:w="5170" w:type="dxa"/>
            <w:vAlign w:val="center"/>
          </w:tcPr>
          <w:p w14:paraId="7FE10137" w14:textId="77777777" w:rsidR="00EF55E0" w:rsidRDefault="00EF55E0">
            <w:pPr>
              <w:adjustRightInd w:val="0"/>
              <w:snapToGrid w:val="0"/>
              <w:jc w:val="left"/>
              <w:rPr>
                <w:rFonts w:ascii="宋体" w:hAnsi="宋体" w:hint="eastAsia"/>
                <w:szCs w:val="21"/>
              </w:rPr>
            </w:pPr>
          </w:p>
        </w:tc>
      </w:tr>
      <w:tr w:rsidR="00EF55E0" w14:paraId="3ABADF65" w14:textId="77777777">
        <w:trPr>
          <w:trHeight w:val="697"/>
        </w:trPr>
        <w:tc>
          <w:tcPr>
            <w:tcW w:w="1607" w:type="dxa"/>
            <w:vAlign w:val="center"/>
          </w:tcPr>
          <w:p w14:paraId="5E6040A5"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D9CD415" w14:textId="77777777" w:rsidR="00EF55E0" w:rsidRDefault="00000000">
            <w:pPr>
              <w:adjustRightInd w:val="0"/>
              <w:snapToGrid w:val="0"/>
              <w:jc w:val="center"/>
              <w:rPr>
                <w:rFonts w:ascii="宋体" w:hAnsi="宋体" w:hint="eastAsia"/>
                <w:szCs w:val="21"/>
              </w:rPr>
            </w:pPr>
            <w:r>
              <w:rPr>
                <w:rFonts w:ascii="宋体" w:hAnsi="宋体" w:hint="eastAsia"/>
                <w:szCs w:val="21"/>
              </w:rPr>
              <w:lastRenderedPageBreak/>
              <w:t>第12.2款</w:t>
            </w:r>
          </w:p>
        </w:tc>
        <w:tc>
          <w:tcPr>
            <w:tcW w:w="1742" w:type="dxa"/>
            <w:vAlign w:val="center"/>
          </w:tcPr>
          <w:p w14:paraId="7480F0CF" w14:textId="77777777" w:rsidR="00EF55E0" w:rsidRDefault="00000000">
            <w:pPr>
              <w:adjustRightInd w:val="0"/>
              <w:snapToGrid w:val="0"/>
              <w:jc w:val="left"/>
              <w:rPr>
                <w:rFonts w:ascii="宋体" w:hAnsi="宋体" w:hint="eastAsia"/>
                <w:szCs w:val="21"/>
              </w:rPr>
            </w:pPr>
            <w:r>
              <w:rPr>
                <w:rFonts w:ascii="宋体" w:hAnsi="宋体" w:hint="eastAsia"/>
                <w:szCs w:val="21"/>
              </w:rPr>
              <w:lastRenderedPageBreak/>
              <w:t>合同价款支付时间</w:t>
            </w:r>
          </w:p>
        </w:tc>
        <w:tc>
          <w:tcPr>
            <w:tcW w:w="5170" w:type="dxa"/>
            <w:vAlign w:val="center"/>
          </w:tcPr>
          <w:p w14:paraId="11A32479" w14:textId="77777777" w:rsidR="00EF55E0" w:rsidRDefault="00EF55E0">
            <w:pPr>
              <w:adjustRightInd w:val="0"/>
              <w:snapToGrid w:val="0"/>
              <w:jc w:val="left"/>
              <w:rPr>
                <w:rFonts w:ascii="宋体" w:hAnsi="宋体" w:hint="eastAsia"/>
                <w:szCs w:val="21"/>
              </w:rPr>
            </w:pPr>
          </w:p>
        </w:tc>
      </w:tr>
      <w:tr w:rsidR="00EF55E0" w14:paraId="72BE8F4D" w14:textId="77777777">
        <w:trPr>
          <w:trHeight w:val="697"/>
        </w:trPr>
        <w:tc>
          <w:tcPr>
            <w:tcW w:w="1607" w:type="dxa"/>
            <w:vAlign w:val="center"/>
          </w:tcPr>
          <w:p w14:paraId="2E18EA5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CE25AAE" w14:textId="77777777" w:rsidR="00EF55E0" w:rsidRDefault="00000000">
            <w:pPr>
              <w:adjustRightInd w:val="0"/>
              <w:snapToGrid w:val="0"/>
              <w:jc w:val="center"/>
              <w:rPr>
                <w:rFonts w:ascii="宋体" w:hAnsi="宋体" w:hint="eastAsia"/>
                <w:szCs w:val="21"/>
              </w:rPr>
            </w:pPr>
            <w:r>
              <w:rPr>
                <w:rFonts w:ascii="宋体" w:hAnsi="宋体" w:hint="eastAsia"/>
                <w:szCs w:val="21"/>
              </w:rPr>
              <w:t>第13.2款</w:t>
            </w:r>
          </w:p>
        </w:tc>
        <w:tc>
          <w:tcPr>
            <w:tcW w:w="1742" w:type="dxa"/>
            <w:vAlign w:val="center"/>
          </w:tcPr>
          <w:p w14:paraId="62BD8798" w14:textId="77777777" w:rsidR="00EF55E0" w:rsidRDefault="00000000">
            <w:pPr>
              <w:adjustRightInd w:val="0"/>
              <w:snapToGrid w:val="0"/>
              <w:jc w:val="left"/>
              <w:rPr>
                <w:rFonts w:ascii="宋体" w:hAnsi="宋体" w:hint="eastAsia"/>
                <w:szCs w:val="21"/>
              </w:rPr>
            </w:pPr>
            <w:r>
              <w:rPr>
                <w:rFonts w:ascii="宋体" w:hAnsi="宋体" w:hint="eastAsia"/>
                <w:szCs w:val="21"/>
              </w:rPr>
              <w:t>履约保证金不予退还的情形</w:t>
            </w:r>
          </w:p>
        </w:tc>
        <w:tc>
          <w:tcPr>
            <w:tcW w:w="5170" w:type="dxa"/>
            <w:vAlign w:val="center"/>
          </w:tcPr>
          <w:p w14:paraId="1C07CFE0" w14:textId="77777777" w:rsidR="00EF55E0" w:rsidRDefault="00EF55E0">
            <w:pPr>
              <w:adjustRightInd w:val="0"/>
              <w:snapToGrid w:val="0"/>
              <w:jc w:val="left"/>
              <w:rPr>
                <w:rFonts w:ascii="宋体" w:hAnsi="宋体" w:hint="eastAsia"/>
                <w:szCs w:val="21"/>
              </w:rPr>
            </w:pPr>
          </w:p>
        </w:tc>
      </w:tr>
      <w:tr w:rsidR="00EF55E0" w14:paraId="50351FBE" w14:textId="77777777">
        <w:trPr>
          <w:trHeight w:val="736"/>
        </w:trPr>
        <w:tc>
          <w:tcPr>
            <w:tcW w:w="1607" w:type="dxa"/>
            <w:vAlign w:val="center"/>
          </w:tcPr>
          <w:p w14:paraId="138C6F6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D9A10E5" w14:textId="77777777" w:rsidR="00EF55E0" w:rsidRDefault="00000000">
            <w:pPr>
              <w:adjustRightInd w:val="0"/>
              <w:snapToGrid w:val="0"/>
              <w:jc w:val="center"/>
              <w:rPr>
                <w:rFonts w:ascii="宋体" w:hAnsi="宋体" w:hint="eastAsia"/>
                <w:szCs w:val="21"/>
              </w:rPr>
            </w:pPr>
            <w:r>
              <w:rPr>
                <w:rFonts w:ascii="宋体" w:hAnsi="宋体" w:hint="eastAsia"/>
                <w:szCs w:val="21"/>
              </w:rPr>
              <w:t>第13.3款</w:t>
            </w:r>
          </w:p>
        </w:tc>
        <w:tc>
          <w:tcPr>
            <w:tcW w:w="1742" w:type="dxa"/>
            <w:vAlign w:val="center"/>
          </w:tcPr>
          <w:p w14:paraId="6A86D231" w14:textId="77777777" w:rsidR="00EF55E0" w:rsidRDefault="00000000">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170" w:type="dxa"/>
            <w:vAlign w:val="center"/>
          </w:tcPr>
          <w:p w14:paraId="513A9A0F" w14:textId="77777777" w:rsidR="00EF55E0" w:rsidRDefault="00EF55E0">
            <w:pPr>
              <w:adjustRightInd w:val="0"/>
              <w:snapToGrid w:val="0"/>
              <w:jc w:val="left"/>
              <w:rPr>
                <w:rFonts w:ascii="宋体" w:hAnsi="宋体" w:hint="eastAsia"/>
                <w:szCs w:val="21"/>
              </w:rPr>
            </w:pPr>
          </w:p>
        </w:tc>
      </w:tr>
      <w:tr w:rsidR="00EF55E0" w14:paraId="3E1DF9D8" w14:textId="77777777">
        <w:trPr>
          <w:trHeight w:val="784"/>
        </w:trPr>
        <w:tc>
          <w:tcPr>
            <w:tcW w:w="1607" w:type="dxa"/>
            <w:vAlign w:val="center"/>
          </w:tcPr>
          <w:p w14:paraId="210FA440"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01CF820" w14:textId="77777777" w:rsidR="00EF55E0" w:rsidRDefault="00000000">
            <w:pPr>
              <w:adjustRightInd w:val="0"/>
              <w:snapToGrid w:val="0"/>
              <w:jc w:val="center"/>
              <w:rPr>
                <w:rFonts w:ascii="宋体" w:hAnsi="宋体" w:hint="eastAsia"/>
                <w:szCs w:val="21"/>
              </w:rPr>
            </w:pPr>
            <w:r>
              <w:rPr>
                <w:rFonts w:ascii="宋体" w:hAnsi="宋体" w:hint="eastAsia"/>
                <w:szCs w:val="21"/>
              </w:rPr>
              <w:t>第14.1（3）项</w:t>
            </w:r>
          </w:p>
        </w:tc>
        <w:tc>
          <w:tcPr>
            <w:tcW w:w="1742" w:type="dxa"/>
            <w:vAlign w:val="center"/>
          </w:tcPr>
          <w:p w14:paraId="2267CB67" w14:textId="77777777" w:rsidR="00EF55E0" w:rsidRDefault="00000000">
            <w:pPr>
              <w:adjustRightInd w:val="0"/>
              <w:snapToGrid w:val="0"/>
              <w:jc w:val="left"/>
              <w:rPr>
                <w:rFonts w:ascii="宋体" w:hAnsi="宋体" w:hint="eastAsia"/>
                <w:szCs w:val="21"/>
              </w:rPr>
            </w:pPr>
            <w:r>
              <w:rPr>
                <w:rFonts w:ascii="宋体" w:hAnsi="宋体" w:hint="eastAsia"/>
                <w:szCs w:val="21"/>
              </w:rPr>
              <w:t>运行监督、维修期限</w:t>
            </w:r>
          </w:p>
        </w:tc>
        <w:tc>
          <w:tcPr>
            <w:tcW w:w="5170" w:type="dxa"/>
            <w:vAlign w:val="center"/>
          </w:tcPr>
          <w:p w14:paraId="02F2F7ED" w14:textId="77777777" w:rsidR="00EF55E0" w:rsidRDefault="00EF55E0">
            <w:pPr>
              <w:adjustRightInd w:val="0"/>
              <w:snapToGrid w:val="0"/>
              <w:jc w:val="left"/>
              <w:rPr>
                <w:rFonts w:ascii="宋体" w:hAnsi="宋体" w:hint="eastAsia"/>
                <w:szCs w:val="21"/>
              </w:rPr>
            </w:pPr>
          </w:p>
        </w:tc>
      </w:tr>
      <w:tr w:rsidR="00EF55E0" w14:paraId="73670344" w14:textId="77777777">
        <w:trPr>
          <w:trHeight w:val="784"/>
        </w:trPr>
        <w:tc>
          <w:tcPr>
            <w:tcW w:w="1607" w:type="dxa"/>
            <w:vAlign w:val="center"/>
          </w:tcPr>
          <w:p w14:paraId="1F069689"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AC9BFB0" w14:textId="77777777" w:rsidR="00EF55E0" w:rsidRDefault="00000000">
            <w:pPr>
              <w:adjustRightInd w:val="0"/>
              <w:snapToGrid w:val="0"/>
              <w:jc w:val="center"/>
              <w:rPr>
                <w:rFonts w:ascii="宋体" w:hAnsi="宋体" w:hint="eastAsia"/>
                <w:szCs w:val="21"/>
              </w:rPr>
            </w:pPr>
            <w:r>
              <w:rPr>
                <w:rFonts w:ascii="宋体" w:hAnsi="宋体" w:hint="eastAsia"/>
                <w:szCs w:val="21"/>
              </w:rPr>
              <w:t>第14.1（5）项</w:t>
            </w:r>
          </w:p>
        </w:tc>
        <w:tc>
          <w:tcPr>
            <w:tcW w:w="1742" w:type="dxa"/>
            <w:vAlign w:val="center"/>
          </w:tcPr>
          <w:p w14:paraId="08CBAC71" w14:textId="77777777" w:rsidR="00EF55E0" w:rsidRDefault="00000000">
            <w:pPr>
              <w:adjustRightInd w:val="0"/>
              <w:snapToGrid w:val="0"/>
              <w:jc w:val="left"/>
              <w:rPr>
                <w:rFonts w:ascii="宋体" w:hAnsi="宋体" w:hint="eastAsia"/>
                <w:szCs w:val="21"/>
              </w:rPr>
            </w:pPr>
            <w:r>
              <w:rPr>
                <w:rFonts w:ascii="宋体" w:hAnsi="宋体" w:hint="eastAsia"/>
                <w:szCs w:val="21"/>
              </w:rPr>
              <w:t>货物回收的约定</w:t>
            </w:r>
          </w:p>
        </w:tc>
        <w:tc>
          <w:tcPr>
            <w:tcW w:w="5170" w:type="dxa"/>
            <w:vAlign w:val="center"/>
          </w:tcPr>
          <w:p w14:paraId="08A314F0" w14:textId="77777777" w:rsidR="00EF55E0" w:rsidRDefault="00EF55E0">
            <w:pPr>
              <w:adjustRightInd w:val="0"/>
              <w:snapToGrid w:val="0"/>
              <w:jc w:val="left"/>
              <w:rPr>
                <w:rFonts w:ascii="宋体" w:hAnsi="宋体" w:hint="eastAsia"/>
                <w:szCs w:val="21"/>
              </w:rPr>
            </w:pPr>
          </w:p>
        </w:tc>
      </w:tr>
      <w:tr w:rsidR="00EF55E0" w14:paraId="759DEFDC" w14:textId="77777777">
        <w:trPr>
          <w:trHeight w:val="736"/>
        </w:trPr>
        <w:tc>
          <w:tcPr>
            <w:tcW w:w="1607" w:type="dxa"/>
            <w:vAlign w:val="center"/>
          </w:tcPr>
          <w:p w14:paraId="51F53DDD"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4853325C" w14:textId="77777777" w:rsidR="00EF55E0" w:rsidRDefault="00000000">
            <w:pPr>
              <w:adjustRightInd w:val="0"/>
              <w:snapToGrid w:val="0"/>
              <w:jc w:val="center"/>
              <w:rPr>
                <w:rFonts w:ascii="宋体" w:hAnsi="宋体" w:hint="eastAsia"/>
                <w:szCs w:val="21"/>
              </w:rPr>
            </w:pPr>
            <w:r>
              <w:rPr>
                <w:rFonts w:ascii="宋体" w:hAnsi="宋体" w:hint="eastAsia"/>
                <w:szCs w:val="21"/>
              </w:rPr>
              <w:t>第14.1（6）项</w:t>
            </w:r>
          </w:p>
        </w:tc>
        <w:tc>
          <w:tcPr>
            <w:tcW w:w="1742" w:type="dxa"/>
            <w:vAlign w:val="center"/>
          </w:tcPr>
          <w:p w14:paraId="3ABFBC8D" w14:textId="77777777" w:rsidR="00EF55E0" w:rsidRDefault="00000000">
            <w:pPr>
              <w:adjustRightInd w:val="0"/>
              <w:snapToGrid w:val="0"/>
              <w:jc w:val="left"/>
              <w:rPr>
                <w:rFonts w:ascii="宋体" w:hAnsi="宋体" w:hint="eastAsia"/>
                <w:szCs w:val="21"/>
              </w:rPr>
            </w:pPr>
            <w:r>
              <w:rPr>
                <w:rFonts w:ascii="宋体" w:hAnsi="宋体" w:hint="eastAsia"/>
                <w:szCs w:val="21"/>
              </w:rPr>
              <w:t>乙方提供的其他服务</w:t>
            </w:r>
          </w:p>
        </w:tc>
        <w:tc>
          <w:tcPr>
            <w:tcW w:w="5170" w:type="dxa"/>
            <w:vAlign w:val="center"/>
          </w:tcPr>
          <w:p w14:paraId="68B151D9" w14:textId="77777777" w:rsidR="00EF55E0" w:rsidRDefault="00EF55E0">
            <w:pPr>
              <w:adjustRightInd w:val="0"/>
              <w:snapToGrid w:val="0"/>
              <w:jc w:val="left"/>
              <w:rPr>
                <w:rFonts w:ascii="宋体" w:hAnsi="宋体" w:hint="eastAsia"/>
                <w:szCs w:val="21"/>
              </w:rPr>
            </w:pPr>
          </w:p>
        </w:tc>
      </w:tr>
      <w:tr w:rsidR="00EF55E0" w14:paraId="59285F40" w14:textId="77777777">
        <w:trPr>
          <w:trHeight w:val="736"/>
        </w:trPr>
        <w:tc>
          <w:tcPr>
            <w:tcW w:w="1607" w:type="dxa"/>
            <w:vAlign w:val="center"/>
          </w:tcPr>
          <w:p w14:paraId="4707B8B1"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E453C30" w14:textId="77777777" w:rsidR="00EF55E0" w:rsidRDefault="00000000">
            <w:pPr>
              <w:adjustRightInd w:val="0"/>
              <w:snapToGrid w:val="0"/>
              <w:jc w:val="center"/>
              <w:rPr>
                <w:rFonts w:ascii="宋体" w:hAnsi="宋体" w:hint="eastAsia"/>
                <w:szCs w:val="21"/>
              </w:rPr>
            </w:pPr>
            <w:r>
              <w:rPr>
                <w:rFonts w:ascii="宋体" w:hAnsi="宋体" w:hint="eastAsia"/>
                <w:szCs w:val="21"/>
              </w:rPr>
              <w:t>第15.1款</w:t>
            </w:r>
          </w:p>
        </w:tc>
        <w:tc>
          <w:tcPr>
            <w:tcW w:w="1742" w:type="dxa"/>
            <w:vAlign w:val="center"/>
          </w:tcPr>
          <w:p w14:paraId="1122C7C5" w14:textId="77777777" w:rsidR="00EF55E0" w:rsidRDefault="00000000">
            <w:pPr>
              <w:adjustRightInd w:val="0"/>
              <w:snapToGrid w:val="0"/>
              <w:jc w:val="left"/>
              <w:rPr>
                <w:rFonts w:ascii="宋体" w:hAnsi="宋体" w:hint="eastAsia"/>
                <w:szCs w:val="21"/>
              </w:rPr>
            </w:pPr>
            <w:r>
              <w:rPr>
                <w:rFonts w:ascii="宋体" w:hAnsi="宋体" w:hint="eastAsia"/>
                <w:szCs w:val="21"/>
              </w:rPr>
              <w:t>修理、重作、更换相关具体规定</w:t>
            </w:r>
          </w:p>
        </w:tc>
        <w:tc>
          <w:tcPr>
            <w:tcW w:w="5170" w:type="dxa"/>
            <w:vAlign w:val="center"/>
          </w:tcPr>
          <w:p w14:paraId="7E568B3B" w14:textId="77777777" w:rsidR="00EF55E0" w:rsidRDefault="00EF55E0">
            <w:pPr>
              <w:adjustRightInd w:val="0"/>
              <w:snapToGrid w:val="0"/>
              <w:jc w:val="left"/>
              <w:rPr>
                <w:rFonts w:ascii="宋体" w:hAnsi="宋体" w:hint="eastAsia"/>
                <w:szCs w:val="21"/>
              </w:rPr>
            </w:pPr>
          </w:p>
        </w:tc>
      </w:tr>
      <w:tr w:rsidR="00EF55E0" w14:paraId="3CDF4E9D" w14:textId="77777777">
        <w:trPr>
          <w:trHeight w:val="736"/>
        </w:trPr>
        <w:tc>
          <w:tcPr>
            <w:tcW w:w="1607" w:type="dxa"/>
            <w:vAlign w:val="center"/>
          </w:tcPr>
          <w:p w14:paraId="7CDB0E29"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ABB3B05" w14:textId="77777777" w:rsidR="00EF55E0" w:rsidRDefault="00000000">
            <w:pPr>
              <w:adjustRightInd w:val="0"/>
              <w:snapToGrid w:val="0"/>
              <w:jc w:val="center"/>
              <w:rPr>
                <w:rFonts w:ascii="宋体" w:hAnsi="宋体" w:hint="eastAsia"/>
                <w:szCs w:val="21"/>
              </w:rPr>
            </w:pPr>
            <w:r>
              <w:rPr>
                <w:rFonts w:ascii="宋体" w:hAnsi="宋体" w:hint="eastAsia"/>
                <w:szCs w:val="21"/>
              </w:rPr>
              <w:t>第15.2（2）项</w:t>
            </w:r>
          </w:p>
        </w:tc>
        <w:tc>
          <w:tcPr>
            <w:tcW w:w="1742" w:type="dxa"/>
            <w:vAlign w:val="center"/>
          </w:tcPr>
          <w:p w14:paraId="7BD42008" w14:textId="77777777" w:rsidR="00EF55E0" w:rsidRDefault="00000000">
            <w:pPr>
              <w:adjustRightInd w:val="0"/>
              <w:snapToGrid w:val="0"/>
              <w:jc w:val="left"/>
              <w:rPr>
                <w:rFonts w:ascii="宋体" w:hAnsi="宋体" w:hint="eastAsia"/>
                <w:szCs w:val="21"/>
              </w:rPr>
            </w:pPr>
            <w:r>
              <w:rPr>
                <w:rFonts w:ascii="宋体" w:hAnsi="宋体" w:hint="eastAsia"/>
                <w:szCs w:val="21"/>
              </w:rPr>
              <w:t>迟延交货赔偿费</w:t>
            </w:r>
          </w:p>
        </w:tc>
        <w:tc>
          <w:tcPr>
            <w:tcW w:w="5170" w:type="dxa"/>
            <w:vAlign w:val="center"/>
          </w:tcPr>
          <w:p w14:paraId="13DDBE6E" w14:textId="77777777" w:rsidR="00EF55E0" w:rsidRDefault="00EF55E0">
            <w:pPr>
              <w:adjustRightInd w:val="0"/>
              <w:snapToGrid w:val="0"/>
              <w:jc w:val="left"/>
              <w:rPr>
                <w:rFonts w:ascii="宋体" w:hAnsi="宋体" w:hint="eastAsia"/>
                <w:szCs w:val="21"/>
                <w:u w:val="single"/>
              </w:rPr>
            </w:pPr>
          </w:p>
        </w:tc>
      </w:tr>
      <w:tr w:rsidR="00EF55E0" w14:paraId="6B967E41" w14:textId="77777777">
        <w:trPr>
          <w:trHeight w:val="736"/>
        </w:trPr>
        <w:tc>
          <w:tcPr>
            <w:tcW w:w="1607" w:type="dxa"/>
            <w:vAlign w:val="center"/>
          </w:tcPr>
          <w:p w14:paraId="5DD7AFE8"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36842D13" w14:textId="77777777" w:rsidR="00EF55E0" w:rsidRDefault="00000000">
            <w:pPr>
              <w:adjustRightInd w:val="0"/>
              <w:snapToGrid w:val="0"/>
              <w:jc w:val="center"/>
              <w:rPr>
                <w:rFonts w:ascii="宋体" w:hAnsi="宋体" w:hint="eastAsia"/>
                <w:szCs w:val="21"/>
              </w:rPr>
            </w:pPr>
            <w:r>
              <w:rPr>
                <w:rFonts w:ascii="宋体" w:hAnsi="宋体" w:hint="eastAsia"/>
                <w:szCs w:val="21"/>
              </w:rPr>
              <w:t>第15.3款</w:t>
            </w:r>
          </w:p>
        </w:tc>
        <w:tc>
          <w:tcPr>
            <w:tcW w:w="1742" w:type="dxa"/>
            <w:vAlign w:val="center"/>
          </w:tcPr>
          <w:p w14:paraId="07C20AEC" w14:textId="77777777" w:rsidR="00EF55E0" w:rsidRDefault="00000000">
            <w:pPr>
              <w:adjustRightInd w:val="0"/>
              <w:snapToGrid w:val="0"/>
              <w:jc w:val="left"/>
              <w:rPr>
                <w:rFonts w:ascii="宋体" w:hAnsi="宋体" w:hint="eastAsia"/>
                <w:szCs w:val="21"/>
              </w:rPr>
            </w:pPr>
            <w:r>
              <w:rPr>
                <w:rFonts w:ascii="宋体" w:hAnsi="宋体" w:hint="eastAsia"/>
                <w:szCs w:val="21"/>
              </w:rPr>
              <w:t>逾期付款利息</w:t>
            </w:r>
          </w:p>
        </w:tc>
        <w:tc>
          <w:tcPr>
            <w:tcW w:w="5170" w:type="dxa"/>
            <w:vAlign w:val="center"/>
          </w:tcPr>
          <w:p w14:paraId="3A29AB1E" w14:textId="77777777" w:rsidR="00EF55E0" w:rsidRDefault="00EF55E0">
            <w:pPr>
              <w:adjustRightInd w:val="0"/>
              <w:snapToGrid w:val="0"/>
              <w:jc w:val="left"/>
              <w:rPr>
                <w:rFonts w:ascii="宋体" w:hAnsi="宋体" w:hint="eastAsia"/>
                <w:szCs w:val="21"/>
                <w:u w:val="single"/>
              </w:rPr>
            </w:pPr>
          </w:p>
        </w:tc>
      </w:tr>
      <w:tr w:rsidR="00EF55E0" w14:paraId="751AA80A" w14:textId="77777777">
        <w:trPr>
          <w:trHeight w:val="876"/>
        </w:trPr>
        <w:tc>
          <w:tcPr>
            <w:tcW w:w="1607" w:type="dxa"/>
            <w:tcBorders>
              <w:bottom w:val="single" w:sz="2" w:space="0" w:color="auto"/>
              <w:right w:val="single" w:sz="2" w:space="0" w:color="auto"/>
            </w:tcBorders>
            <w:vAlign w:val="center"/>
          </w:tcPr>
          <w:p w14:paraId="07767416"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665015D4" w14:textId="77777777" w:rsidR="00EF55E0" w:rsidRDefault="00000000">
            <w:pPr>
              <w:adjustRightInd w:val="0"/>
              <w:snapToGrid w:val="0"/>
              <w:jc w:val="center"/>
              <w:rPr>
                <w:rFonts w:ascii="宋体" w:hAnsi="宋体" w:hint="eastAsia"/>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29625BCE" w14:textId="77777777" w:rsidR="00EF55E0" w:rsidRDefault="00000000">
            <w:pPr>
              <w:adjustRightInd w:val="0"/>
              <w:snapToGrid w:val="0"/>
              <w:jc w:val="left"/>
              <w:rPr>
                <w:rFonts w:ascii="宋体" w:hAnsi="宋体" w:hint="eastAsia"/>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3D68B5FE" w14:textId="77777777" w:rsidR="00EF55E0" w:rsidRDefault="00EF55E0">
            <w:pPr>
              <w:adjustRightInd w:val="0"/>
              <w:snapToGrid w:val="0"/>
              <w:jc w:val="left"/>
              <w:rPr>
                <w:rFonts w:ascii="宋体" w:hAnsi="宋体" w:hint="eastAsia"/>
                <w:szCs w:val="21"/>
                <w:u w:val="single"/>
              </w:rPr>
            </w:pPr>
          </w:p>
        </w:tc>
      </w:tr>
      <w:tr w:rsidR="00EF55E0" w14:paraId="26577AAA" w14:textId="77777777">
        <w:trPr>
          <w:trHeight w:val="90"/>
        </w:trPr>
        <w:tc>
          <w:tcPr>
            <w:tcW w:w="1607" w:type="dxa"/>
            <w:tcBorders>
              <w:top w:val="single" w:sz="2" w:space="0" w:color="auto"/>
              <w:right w:val="single" w:sz="2" w:space="0" w:color="auto"/>
            </w:tcBorders>
            <w:vAlign w:val="center"/>
          </w:tcPr>
          <w:p w14:paraId="1AAD6E83"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A755A34" w14:textId="77777777" w:rsidR="00EF55E0" w:rsidRDefault="00000000">
            <w:pPr>
              <w:adjustRightInd w:val="0"/>
              <w:snapToGrid w:val="0"/>
              <w:jc w:val="center"/>
              <w:rPr>
                <w:rFonts w:ascii="宋体" w:hAnsi="宋体" w:hint="eastAsia"/>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531242B9" w14:textId="77777777" w:rsidR="00EF55E0" w:rsidRDefault="00000000">
            <w:pPr>
              <w:adjustRightInd w:val="0"/>
              <w:snapToGrid w:val="0"/>
              <w:jc w:val="left"/>
              <w:rPr>
                <w:rFonts w:ascii="宋体" w:hAnsi="宋体" w:hint="eastAsia"/>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7E969822" w14:textId="77777777" w:rsidR="00EF55E0"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725743E3" w14:textId="77777777" w:rsidR="00EF55E0"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18D45F44" w14:textId="77777777" w:rsidR="00EF55E0" w:rsidRDefault="00000000">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EF55E0" w14:paraId="632C3657" w14:textId="77777777">
        <w:trPr>
          <w:trHeight w:val="770"/>
        </w:trPr>
        <w:tc>
          <w:tcPr>
            <w:tcW w:w="1607" w:type="dxa"/>
            <w:vAlign w:val="center"/>
          </w:tcPr>
          <w:p w14:paraId="05097FC3" w14:textId="77777777" w:rsidR="00EF55E0" w:rsidRDefault="00000000">
            <w:pPr>
              <w:adjustRightInd w:val="0"/>
              <w:snapToGrid w:val="0"/>
              <w:jc w:val="center"/>
              <w:rPr>
                <w:rFonts w:ascii="宋体" w:hAnsi="宋体" w:hint="eastAsia"/>
                <w:szCs w:val="21"/>
              </w:rPr>
            </w:pPr>
            <w:r>
              <w:rPr>
                <w:rFonts w:ascii="宋体" w:hAnsi="宋体" w:hint="eastAsia"/>
                <w:szCs w:val="21"/>
              </w:rPr>
              <w:lastRenderedPageBreak/>
              <w:t>第二节</w:t>
            </w:r>
          </w:p>
          <w:p w14:paraId="58771190" w14:textId="77777777" w:rsidR="00EF55E0" w:rsidRDefault="00000000">
            <w:pPr>
              <w:adjustRightInd w:val="0"/>
              <w:snapToGrid w:val="0"/>
              <w:jc w:val="center"/>
              <w:rPr>
                <w:rFonts w:ascii="宋体" w:hAnsi="宋体" w:hint="eastAsia"/>
                <w:szCs w:val="21"/>
              </w:rPr>
            </w:pPr>
            <w:r>
              <w:rPr>
                <w:rFonts w:ascii="宋体" w:hAnsi="宋体" w:hint="eastAsia"/>
                <w:szCs w:val="21"/>
              </w:rPr>
              <w:t>第23.1款</w:t>
            </w:r>
          </w:p>
        </w:tc>
        <w:tc>
          <w:tcPr>
            <w:tcW w:w="1742" w:type="dxa"/>
            <w:vAlign w:val="center"/>
          </w:tcPr>
          <w:p w14:paraId="6AE9A437" w14:textId="77777777" w:rsidR="00EF55E0" w:rsidRDefault="00000000">
            <w:pPr>
              <w:adjustRightInd w:val="0"/>
              <w:snapToGrid w:val="0"/>
              <w:jc w:val="left"/>
              <w:rPr>
                <w:rFonts w:ascii="宋体" w:hAnsi="宋体" w:hint="eastAsia"/>
                <w:szCs w:val="21"/>
              </w:rPr>
            </w:pPr>
            <w:r>
              <w:rPr>
                <w:rFonts w:ascii="宋体" w:hAnsi="宋体" w:hint="eastAsia"/>
                <w:bCs/>
                <w:szCs w:val="21"/>
              </w:rPr>
              <w:t>其他专用条款</w:t>
            </w:r>
          </w:p>
        </w:tc>
        <w:tc>
          <w:tcPr>
            <w:tcW w:w="5170" w:type="dxa"/>
            <w:vAlign w:val="center"/>
          </w:tcPr>
          <w:p w14:paraId="204DC932" w14:textId="77777777" w:rsidR="00EF55E0" w:rsidRDefault="00EF55E0">
            <w:pPr>
              <w:adjustRightInd w:val="0"/>
              <w:snapToGrid w:val="0"/>
              <w:jc w:val="left"/>
              <w:rPr>
                <w:rFonts w:ascii="宋体" w:hAnsi="宋体" w:hint="eastAsia"/>
                <w:szCs w:val="21"/>
              </w:rPr>
            </w:pPr>
          </w:p>
        </w:tc>
      </w:tr>
    </w:tbl>
    <w:p w14:paraId="322D83C5" w14:textId="77777777" w:rsidR="00EF55E0" w:rsidRDefault="00EF55E0"/>
    <w:p w14:paraId="1724E014" w14:textId="54C0A26F" w:rsidR="003352D3" w:rsidRDefault="003352D3">
      <w:pPr>
        <w:widowControl/>
        <w:spacing w:after="0" w:line="240" w:lineRule="auto"/>
        <w:jc w:val="left"/>
        <w:rPr>
          <w:ins w:id="795" w:author="45589483@qq.com" w:date="2025-09-30T12:19:00Z" w16du:dateUtc="2025-09-30T04:19:00Z"/>
          <w:rFonts w:ascii="宋体" w:hAnsi="宋体" w:cs="宋体" w:hint="eastAsia"/>
          <w:kern w:val="0"/>
          <w:sz w:val="24"/>
        </w:rPr>
      </w:pPr>
      <w:ins w:id="796" w:author="45589483@qq.com" w:date="2025-09-30T12:19:00Z" w16du:dateUtc="2025-09-30T04:19:00Z">
        <w:r>
          <w:rPr>
            <w:rFonts w:ascii="宋体" w:hAnsi="宋体" w:cs="宋体" w:hint="eastAsia"/>
            <w:kern w:val="0"/>
            <w:sz w:val="24"/>
          </w:rPr>
          <w:br w:type="page"/>
        </w:r>
      </w:ins>
    </w:p>
    <w:p w14:paraId="7D246AFD" w14:textId="77777777" w:rsidR="00EF55E0" w:rsidRDefault="00EF55E0">
      <w:pPr>
        <w:spacing w:line="360" w:lineRule="auto"/>
        <w:rPr>
          <w:rFonts w:ascii="宋体" w:hAnsi="宋体" w:cs="宋体" w:hint="eastAsia"/>
          <w:kern w:val="0"/>
          <w:sz w:val="24"/>
        </w:rPr>
      </w:pPr>
    </w:p>
    <w:p w14:paraId="7CB52BFD" w14:textId="77777777" w:rsidR="00EF55E0" w:rsidRDefault="00000000">
      <w:pPr>
        <w:tabs>
          <w:tab w:val="left" w:pos="900"/>
          <w:tab w:val="left" w:pos="1080"/>
        </w:tabs>
        <w:snapToGrid w:val="0"/>
        <w:spacing w:line="360" w:lineRule="auto"/>
        <w:rPr>
          <w:b/>
          <w:sz w:val="36"/>
          <w:szCs w:val="36"/>
        </w:rPr>
      </w:pPr>
      <w:bookmarkStart w:id="797" w:name="_Hlk167285151"/>
      <w:r>
        <w:rPr>
          <w:rFonts w:ascii="宋体" w:hAnsi="宋体" w:cs="宋体" w:hint="eastAsia"/>
          <w:szCs w:val="21"/>
        </w:rPr>
        <w:t xml:space="preserve">                     </w:t>
      </w:r>
      <w:bookmarkStart w:id="798" w:name="_Hlk210127132"/>
      <w:r>
        <w:rPr>
          <w:rFonts w:ascii="宋体" w:hAnsi="宋体" w:cs="宋体" w:hint="eastAsia"/>
          <w:szCs w:val="21"/>
        </w:rPr>
        <w:t xml:space="preserve">   </w:t>
      </w:r>
      <w:bookmarkStart w:id="799" w:name="_Toc99301426"/>
      <w:bookmarkEnd w:id="797"/>
      <w:r>
        <w:rPr>
          <w:b/>
          <w:sz w:val="36"/>
          <w:szCs w:val="36"/>
        </w:rPr>
        <w:t>第七章</w:t>
      </w:r>
      <w:r>
        <w:rPr>
          <w:b/>
          <w:sz w:val="36"/>
          <w:szCs w:val="36"/>
        </w:rPr>
        <w:t xml:space="preserve">   </w:t>
      </w:r>
      <w:r>
        <w:rPr>
          <w:b/>
          <w:sz w:val="36"/>
          <w:szCs w:val="36"/>
        </w:rPr>
        <w:t>投标文件格式</w:t>
      </w:r>
      <w:bookmarkEnd w:id="799"/>
    </w:p>
    <w:p w14:paraId="4D65891D" w14:textId="77777777" w:rsidR="00EF55E0" w:rsidRDefault="00EF55E0">
      <w:pPr>
        <w:tabs>
          <w:tab w:val="left" w:pos="900"/>
          <w:tab w:val="left" w:pos="1980"/>
        </w:tabs>
        <w:snapToGrid w:val="0"/>
        <w:spacing w:line="360" w:lineRule="auto"/>
        <w:ind w:left="142"/>
        <w:rPr>
          <w:b/>
          <w:sz w:val="24"/>
        </w:rPr>
      </w:pPr>
    </w:p>
    <w:p w14:paraId="4B49EF48" w14:textId="77777777" w:rsidR="00EF55E0" w:rsidRDefault="00EF55E0">
      <w:pPr>
        <w:tabs>
          <w:tab w:val="left" w:pos="900"/>
          <w:tab w:val="left" w:pos="1980"/>
        </w:tabs>
        <w:snapToGrid w:val="0"/>
        <w:spacing w:line="360" w:lineRule="auto"/>
        <w:ind w:left="142"/>
        <w:rPr>
          <w:rFonts w:ascii="宋体" w:hAnsi="宋体" w:cs="宋体" w:hint="eastAsia"/>
          <w:b/>
          <w:sz w:val="24"/>
        </w:rPr>
      </w:pPr>
    </w:p>
    <w:p w14:paraId="6E6D7D83"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7974FB0E"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17D03AA7" w14:textId="77777777" w:rsidR="00EF55E0"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A66E82B"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48E588BF" w14:textId="77777777" w:rsidR="00EF55E0" w:rsidRDefault="00000000">
      <w:pPr>
        <w:widowControl/>
        <w:jc w:val="left"/>
        <w:rPr>
          <w:sz w:val="24"/>
        </w:rPr>
      </w:pPr>
      <w:r>
        <w:rPr>
          <w:sz w:val="24"/>
        </w:rPr>
        <w:br w:type="page"/>
      </w:r>
    </w:p>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8BBDA09" w14:textId="77777777" w:rsidR="00EF55E0"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9A84C28" w14:textId="77777777" w:rsidR="00EF55E0" w:rsidRDefault="00EF55E0">
      <w:pPr>
        <w:rPr>
          <w:b/>
          <w:spacing w:val="20"/>
          <w:szCs w:val="21"/>
        </w:rPr>
      </w:pPr>
    </w:p>
    <w:p w14:paraId="587E7FE8" w14:textId="77777777" w:rsidR="00EF55E0" w:rsidRDefault="00000000">
      <w:pPr>
        <w:rPr>
          <w:b/>
          <w:sz w:val="24"/>
        </w:rPr>
      </w:pPr>
      <w:r>
        <w:rPr>
          <w:b/>
          <w:spacing w:val="20"/>
          <w:sz w:val="24"/>
        </w:rPr>
        <w:t>投标文件（资格证明文件）</w:t>
      </w:r>
      <w:r>
        <w:rPr>
          <w:b/>
          <w:sz w:val="24"/>
        </w:rPr>
        <w:t>封面（非实质性格式）</w:t>
      </w:r>
    </w:p>
    <w:p w14:paraId="07FDDE45" w14:textId="77777777" w:rsidR="00EF55E0" w:rsidRDefault="00EF55E0">
      <w:pPr>
        <w:jc w:val="center"/>
        <w:rPr>
          <w:szCs w:val="21"/>
        </w:rPr>
      </w:pPr>
    </w:p>
    <w:p w14:paraId="3144C1A1" w14:textId="77777777" w:rsidR="00EF55E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5C4F8AF" w14:textId="77777777" w:rsidR="00EF55E0" w:rsidRDefault="00000000">
      <w:pPr>
        <w:jc w:val="center"/>
        <w:rPr>
          <w:b/>
          <w:spacing w:val="60"/>
          <w:sz w:val="52"/>
          <w:szCs w:val="52"/>
        </w:rPr>
      </w:pPr>
      <w:r>
        <w:rPr>
          <w:b/>
          <w:spacing w:val="60"/>
          <w:sz w:val="52"/>
          <w:szCs w:val="52"/>
        </w:rPr>
        <w:t>（资格证明文件）</w:t>
      </w:r>
    </w:p>
    <w:p w14:paraId="60851815" w14:textId="77777777" w:rsidR="00EF55E0" w:rsidRDefault="00EF55E0">
      <w:pPr>
        <w:ind w:firstLineChars="150" w:firstLine="542"/>
        <w:rPr>
          <w:b/>
          <w:spacing w:val="20"/>
          <w:sz w:val="32"/>
          <w:szCs w:val="32"/>
        </w:rPr>
      </w:pPr>
    </w:p>
    <w:p w14:paraId="6CF9B48B" w14:textId="77777777" w:rsidR="00EF55E0" w:rsidRDefault="00EF55E0">
      <w:pPr>
        <w:ind w:firstLineChars="150" w:firstLine="542"/>
        <w:rPr>
          <w:b/>
          <w:spacing w:val="20"/>
          <w:sz w:val="32"/>
          <w:szCs w:val="32"/>
        </w:rPr>
      </w:pPr>
    </w:p>
    <w:p w14:paraId="42902D4F" w14:textId="77777777" w:rsidR="00EF55E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3027106F" w14:textId="77777777" w:rsidR="00EF55E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5AE38E8" w14:textId="77777777" w:rsidR="00EF55E0" w:rsidRDefault="00EF55E0">
      <w:pPr>
        <w:ind w:firstLineChars="150" w:firstLine="542"/>
        <w:rPr>
          <w:b/>
          <w:spacing w:val="20"/>
          <w:sz w:val="32"/>
          <w:szCs w:val="32"/>
        </w:rPr>
      </w:pPr>
    </w:p>
    <w:p w14:paraId="67C9FA2A" w14:textId="77777777" w:rsidR="00EF55E0" w:rsidRDefault="00EF55E0">
      <w:pPr>
        <w:ind w:firstLineChars="150" w:firstLine="542"/>
        <w:rPr>
          <w:b/>
          <w:spacing w:val="20"/>
          <w:sz w:val="32"/>
          <w:szCs w:val="32"/>
        </w:rPr>
      </w:pPr>
    </w:p>
    <w:p w14:paraId="4A8F0DF3" w14:textId="77777777" w:rsidR="00EF55E0" w:rsidRDefault="00EF55E0">
      <w:pPr>
        <w:jc w:val="center"/>
        <w:rPr>
          <w:b/>
          <w:sz w:val="32"/>
          <w:szCs w:val="32"/>
        </w:rPr>
      </w:pPr>
    </w:p>
    <w:p w14:paraId="6D17044F" w14:textId="77777777" w:rsidR="00EF55E0" w:rsidRDefault="00EF55E0">
      <w:pPr>
        <w:jc w:val="center"/>
        <w:rPr>
          <w:b/>
          <w:sz w:val="32"/>
          <w:szCs w:val="32"/>
        </w:rPr>
      </w:pPr>
    </w:p>
    <w:p w14:paraId="270D2D28" w14:textId="77777777" w:rsidR="00EF55E0" w:rsidRDefault="00EF55E0">
      <w:pPr>
        <w:jc w:val="center"/>
        <w:rPr>
          <w:b/>
          <w:sz w:val="32"/>
          <w:szCs w:val="32"/>
        </w:rPr>
      </w:pPr>
    </w:p>
    <w:p w14:paraId="3F8A2515" w14:textId="77777777" w:rsidR="00EF55E0" w:rsidRDefault="00EF55E0">
      <w:pPr>
        <w:jc w:val="center"/>
        <w:rPr>
          <w:b/>
          <w:spacing w:val="20"/>
          <w:sz w:val="32"/>
          <w:szCs w:val="32"/>
        </w:rPr>
      </w:pPr>
    </w:p>
    <w:p w14:paraId="31BD7065" w14:textId="77777777" w:rsidR="00EF55E0" w:rsidRDefault="00EF55E0">
      <w:pPr>
        <w:jc w:val="center"/>
        <w:rPr>
          <w:b/>
          <w:spacing w:val="20"/>
          <w:sz w:val="32"/>
          <w:szCs w:val="32"/>
        </w:rPr>
      </w:pPr>
    </w:p>
    <w:p w14:paraId="4B8D9D65" w14:textId="77777777" w:rsidR="00EF55E0" w:rsidRDefault="00EF55E0">
      <w:pPr>
        <w:jc w:val="center"/>
        <w:rPr>
          <w:b/>
          <w:spacing w:val="20"/>
          <w:sz w:val="32"/>
          <w:szCs w:val="32"/>
        </w:rPr>
      </w:pPr>
    </w:p>
    <w:p w14:paraId="12DC0934" w14:textId="77777777" w:rsidR="00EF55E0" w:rsidRDefault="00000000">
      <w:pPr>
        <w:spacing w:line="360" w:lineRule="auto"/>
        <w:ind w:firstLineChars="400" w:firstLine="1445"/>
        <w:jc w:val="left"/>
        <w:rPr>
          <w:b/>
          <w:spacing w:val="20"/>
          <w:sz w:val="32"/>
          <w:szCs w:val="32"/>
        </w:rPr>
      </w:pPr>
      <w:r>
        <w:rPr>
          <w:b/>
          <w:spacing w:val="20"/>
          <w:sz w:val="32"/>
          <w:szCs w:val="32"/>
        </w:rPr>
        <w:t>投标人名称：</w:t>
      </w:r>
    </w:p>
    <w:p w14:paraId="1E59DDBE" w14:textId="77777777" w:rsidR="00EF55E0" w:rsidRDefault="00EF55E0">
      <w:pPr>
        <w:jc w:val="center"/>
        <w:rPr>
          <w:b/>
          <w:sz w:val="32"/>
          <w:szCs w:val="32"/>
        </w:rPr>
      </w:pPr>
    </w:p>
    <w:p w14:paraId="789C914B" w14:textId="77777777" w:rsidR="00EF55E0" w:rsidRDefault="00000000">
      <w:pPr>
        <w:rPr>
          <w:b/>
        </w:rPr>
      </w:pPr>
      <w:r>
        <w:rPr>
          <w:b/>
          <w:spacing w:val="20"/>
          <w:sz w:val="32"/>
          <w:szCs w:val="32"/>
        </w:rPr>
        <w:br w:type="page"/>
      </w:r>
    </w:p>
    <w:p w14:paraId="297EF132" w14:textId="77777777" w:rsidR="00EF55E0" w:rsidRDefault="00000000">
      <w:pPr>
        <w:numPr>
          <w:ilvl w:val="0"/>
          <w:numId w:val="22"/>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05F7C3E3" w14:textId="77777777" w:rsidR="00EF55E0" w:rsidRDefault="00000000">
      <w:pPr>
        <w:spacing w:line="360" w:lineRule="auto"/>
        <w:outlineLvl w:val="2"/>
        <w:rPr>
          <w:sz w:val="24"/>
          <w:szCs w:val="20"/>
        </w:rPr>
      </w:pPr>
      <w:r>
        <w:rPr>
          <w:sz w:val="24"/>
          <w:szCs w:val="20"/>
        </w:rPr>
        <w:t xml:space="preserve">1-1 </w:t>
      </w:r>
      <w:r>
        <w:rPr>
          <w:sz w:val="24"/>
          <w:szCs w:val="20"/>
        </w:rPr>
        <w:t>营业执照等证明文件</w:t>
      </w:r>
    </w:p>
    <w:p w14:paraId="0D22A233" w14:textId="77777777" w:rsidR="00EF55E0" w:rsidRDefault="00EF55E0">
      <w:pPr>
        <w:tabs>
          <w:tab w:val="left" w:pos="1080"/>
        </w:tabs>
        <w:snapToGrid w:val="0"/>
        <w:rPr>
          <w:sz w:val="24"/>
        </w:rPr>
      </w:pPr>
    </w:p>
    <w:p w14:paraId="04B543FD" w14:textId="77777777" w:rsidR="00EF55E0" w:rsidRDefault="00000000">
      <w:pPr>
        <w:widowControl/>
        <w:jc w:val="left"/>
        <w:rPr>
          <w:sz w:val="24"/>
          <w:szCs w:val="20"/>
        </w:rPr>
      </w:pPr>
      <w:r>
        <w:rPr>
          <w:sz w:val="24"/>
        </w:rPr>
        <w:br w:type="page"/>
      </w:r>
    </w:p>
    <w:p w14:paraId="38FE02FF" w14:textId="77777777" w:rsidR="00EF55E0" w:rsidRDefault="0000000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03C5D26C" w14:textId="77777777" w:rsidR="00EF55E0" w:rsidRDefault="00000000">
      <w:pPr>
        <w:jc w:val="center"/>
        <w:rPr>
          <w:b/>
          <w:sz w:val="36"/>
          <w:szCs w:val="36"/>
        </w:rPr>
      </w:pPr>
      <w:r>
        <w:rPr>
          <w:b/>
          <w:sz w:val="36"/>
          <w:szCs w:val="36"/>
        </w:rPr>
        <w:t>投标人资格声明书</w:t>
      </w:r>
    </w:p>
    <w:p w14:paraId="57262E48" w14:textId="77777777" w:rsidR="00EF55E0" w:rsidRDefault="00EF55E0">
      <w:pPr>
        <w:tabs>
          <w:tab w:val="left" w:pos="5580"/>
        </w:tabs>
        <w:spacing w:line="360" w:lineRule="auto"/>
        <w:rPr>
          <w:sz w:val="24"/>
        </w:rPr>
      </w:pPr>
    </w:p>
    <w:p w14:paraId="6ECA7112"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6760B579" w14:textId="77777777" w:rsidR="00EF55E0" w:rsidRDefault="00000000">
      <w:pPr>
        <w:spacing w:line="360" w:lineRule="auto"/>
        <w:ind w:firstLineChars="200" w:firstLine="480"/>
        <w:rPr>
          <w:sz w:val="24"/>
        </w:rPr>
      </w:pPr>
      <w:r>
        <w:rPr>
          <w:sz w:val="24"/>
        </w:rPr>
        <w:t>在参与本次项目投标中，我单位承诺：</w:t>
      </w:r>
    </w:p>
    <w:p w14:paraId="041EDF91" w14:textId="77777777" w:rsidR="00EF55E0" w:rsidRDefault="00000000">
      <w:pPr>
        <w:numPr>
          <w:ilvl w:val="0"/>
          <w:numId w:val="23"/>
        </w:numPr>
        <w:spacing w:line="360" w:lineRule="auto"/>
        <w:ind w:left="1134"/>
        <w:rPr>
          <w:sz w:val="24"/>
          <w:szCs w:val="22"/>
        </w:rPr>
      </w:pPr>
      <w:r>
        <w:rPr>
          <w:sz w:val="24"/>
          <w:szCs w:val="22"/>
        </w:rPr>
        <w:t>具有良好的商业信誉和健全的财务会计制度；</w:t>
      </w:r>
    </w:p>
    <w:p w14:paraId="2F7373C6" w14:textId="77777777" w:rsidR="00EF55E0" w:rsidRDefault="00000000">
      <w:pPr>
        <w:numPr>
          <w:ilvl w:val="0"/>
          <w:numId w:val="23"/>
        </w:numPr>
        <w:spacing w:line="360" w:lineRule="auto"/>
        <w:ind w:left="1134"/>
        <w:rPr>
          <w:sz w:val="24"/>
          <w:szCs w:val="22"/>
        </w:rPr>
      </w:pPr>
      <w:r>
        <w:rPr>
          <w:sz w:val="24"/>
          <w:szCs w:val="22"/>
        </w:rPr>
        <w:t>具有履行合同所必需的设备和专业技术能力；</w:t>
      </w:r>
    </w:p>
    <w:p w14:paraId="7B2D524F" w14:textId="77777777" w:rsidR="00EF55E0" w:rsidRDefault="00000000">
      <w:pPr>
        <w:numPr>
          <w:ilvl w:val="0"/>
          <w:numId w:val="23"/>
        </w:numPr>
        <w:spacing w:line="360" w:lineRule="auto"/>
        <w:ind w:left="1134"/>
        <w:rPr>
          <w:sz w:val="24"/>
          <w:szCs w:val="22"/>
        </w:rPr>
      </w:pPr>
      <w:r>
        <w:rPr>
          <w:sz w:val="24"/>
          <w:szCs w:val="22"/>
        </w:rPr>
        <w:t>有依法缴纳税收和社会保障资金的良好记录；</w:t>
      </w:r>
    </w:p>
    <w:p w14:paraId="14BBA9AC" w14:textId="77777777" w:rsidR="00EF55E0" w:rsidRDefault="00000000">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68E075" w14:textId="77777777" w:rsidR="00EF55E0" w:rsidRDefault="00000000">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877D275" w14:textId="77777777" w:rsidR="00EF55E0" w:rsidRDefault="00000000">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7D17FFC" w14:textId="77777777" w:rsidR="00EF55E0" w:rsidRDefault="00000000">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F55E0" w14:paraId="41E76019" w14:textId="77777777">
        <w:trPr>
          <w:trHeight w:val="430"/>
          <w:jc w:val="center"/>
        </w:trPr>
        <w:tc>
          <w:tcPr>
            <w:tcW w:w="950" w:type="dxa"/>
            <w:vAlign w:val="center"/>
          </w:tcPr>
          <w:p w14:paraId="4B27CA33" w14:textId="77777777" w:rsidR="00EF55E0" w:rsidRDefault="00000000">
            <w:pPr>
              <w:jc w:val="center"/>
              <w:rPr>
                <w:sz w:val="24"/>
              </w:rPr>
            </w:pPr>
            <w:r>
              <w:rPr>
                <w:sz w:val="24"/>
              </w:rPr>
              <w:t>序号</w:t>
            </w:r>
          </w:p>
        </w:tc>
        <w:tc>
          <w:tcPr>
            <w:tcW w:w="4574" w:type="dxa"/>
            <w:vAlign w:val="center"/>
          </w:tcPr>
          <w:p w14:paraId="5084F6B2" w14:textId="77777777" w:rsidR="00EF55E0" w:rsidRDefault="00000000">
            <w:pPr>
              <w:jc w:val="center"/>
              <w:rPr>
                <w:sz w:val="24"/>
              </w:rPr>
            </w:pPr>
            <w:r>
              <w:rPr>
                <w:sz w:val="24"/>
              </w:rPr>
              <w:t>单位名称</w:t>
            </w:r>
          </w:p>
        </w:tc>
        <w:tc>
          <w:tcPr>
            <w:tcW w:w="2976" w:type="dxa"/>
            <w:vAlign w:val="center"/>
          </w:tcPr>
          <w:p w14:paraId="17F8E149" w14:textId="77777777" w:rsidR="00EF55E0" w:rsidRDefault="00000000">
            <w:pPr>
              <w:jc w:val="center"/>
              <w:rPr>
                <w:sz w:val="24"/>
              </w:rPr>
            </w:pPr>
            <w:r>
              <w:rPr>
                <w:sz w:val="24"/>
              </w:rPr>
              <w:t>相互关系</w:t>
            </w:r>
          </w:p>
        </w:tc>
      </w:tr>
      <w:tr w:rsidR="00EF55E0" w14:paraId="3E16FF74" w14:textId="77777777">
        <w:trPr>
          <w:trHeight w:val="430"/>
          <w:jc w:val="center"/>
        </w:trPr>
        <w:tc>
          <w:tcPr>
            <w:tcW w:w="950" w:type="dxa"/>
            <w:vAlign w:val="center"/>
          </w:tcPr>
          <w:p w14:paraId="645E69DC" w14:textId="77777777" w:rsidR="00EF55E0" w:rsidRDefault="00000000">
            <w:pPr>
              <w:jc w:val="center"/>
              <w:rPr>
                <w:sz w:val="24"/>
              </w:rPr>
            </w:pPr>
            <w:r>
              <w:rPr>
                <w:sz w:val="24"/>
              </w:rPr>
              <w:t>1</w:t>
            </w:r>
          </w:p>
        </w:tc>
        <w:tc>
          <w:tcPr>
            <w:tcW w:w="4574" w:type="dxa"/>
            <w:vAlign w:val="center"/>
          </w:tcPr>
          <w:p w14:paraId="15100167" w14:textId="77777777" w:rsidR="00EF55E0" w:rsidRDefault="00EF55E0">
            <w:pPr>
              <w:jc w:val="center"/>
              <w:rPr>
                <w:sz w:val="24"/>
              </w:rPr>
            </w:pPr>
          </w:p>
        </w:tc>
        <w:tc>
          <w:tcPr>
            <w:tcW w:w="2976" w:type="dxa"/>
            <w:vAlign w:val="center"/>
          </w:tcPr>
          <w:p w14:paraId="22129626" w14:textId="77777777" w:rsidR="00EF55E0" w:rsidRDefault="00EF55E0">
            <w:pPr>
              <w:jc w:val="center"/>
              <w:rPr>
                <w:sz w:val="24"/>
              </w:rPr>
            </w:pPr>
          </w:p>
        </w:tc>
      </w:tr>
      <w:tr w:rsidR="00EF55E0" w14:paraId="0FB2273A" w14:textId="77777777">
        <w:trPr>
          <w:trHeight w:val="430"/>
          <w:jc w:val="center"/>
        </w:trPr>
        <w:tc>
          <w:tcPr>
            <w:tcW w:w="950" w:type="dxa"/>
            <w:vAlign w:val="center"/>
          </w:tcPr>
          <w:p w14:paraId="1352E234" w14:textId="77777777" w:rsidR="00EF55E0" w:rsidRDefault="00000000">
            <w:pPr>
              <w:jc w:val="center"/>
              <w:rPr>
                <w:sz w:val="24"/>
              </w:rPr>
            </w:pPr>
            <w:r>
              <w:rPr>
                <w:sz w:val="24"/>
              </w:rPr>
              <w:t>2</w:t>
            </w:r>
          </w:p>
        </w:tc>
        <w:tc>
          <w:tcPr>
            <w:tcW w:w="4574" w:type="dxa"/>
            <w:vAlign w:val="center"/>
          </w:tcPr>
          <w:p w14:paraId="6DBCAF4B" w14:textId="77777777" w:rsidR="00EF55E0" w:rsidRDefault="00EF55E0">
            <w:pPr>
              <w:jc w:val="center"/>
              <w:rPr>
                <w:sz w:val="24"/>
              </w:rPr>
            </w:pPr>
          </w:p>
        </w:tc>
        <w:tc>
          <w:tcPr>
            <w:tcW w:w="2976" w:type="dxa"/>
            <w:vAlign w:val="center"/>
          </w:tcPr>
          <w:p w14:paraId="7A9DB83E" w14:textId="77777777" w:rsidR="00EF55E0" w:rsidRDefault="00EF55E0">
            <w:pPr>
              <w:jc w:val="center"/>
              <w:rPr>
                <w:sz w:val="24"/>
              </w:rPr>
            </w:pPr>
          </w:p>
        </w:tc>
      </w:tr>
      <w:tr w:rsidR="00EF55E0" w14:paraId="51FA48E4" w14:textId="77777777">
        <w:trPr>
          <w:trHeight w:val="430"/>
          <w:jc w:val="center"/>
        </w:trPr>
        <w:tc>
          <w:tcPr>
            <w:tcW w:w="950" w:type="dxa"/>
            <w:vAlign w:val="center"/>
          </w:tcPr>
          <w:p w14:paraId="4097838F" w14:textId="77777777" w:rsidR="00EF55E0" w:rsidRDefault="00000000">
            <w:pPr>
              <w:jc w:val="center"/>
              <w:rPr>
                <w:sz w:val="24"/>
              </w:rPr>
            </w:pPr>
            <w:r>
              <w:rPr>
                <w:sz w:val="24"/>
              </w:rPr>
              <w:t>…</w:t>
            </w:r>
          </w:p>
        </w:tc>
        <w:tc>
          <w:tcPr>
            <w:tcW w:w="4574" w:type="dxa"/>
            <w:vAlign w:val="center"/>
          </w:tcPr>
          <w:p w14:paraId="0F9ED43A" w14:textId="77777777" w:rsidR="00EF55E0" w:rsidRDefault="00EF55E0">
            <w:pPr>
              <w:jc w:val="center"/>
              <w:rPr>
                <w:sz w:val="24"/>
              </w:rPr>
            </w:pPr>
          </w:p>
        </w:tc>
        <w:tc>
          <w:tcPr>
            <w:tcW w:w="2976" w:type="dxa"/>
            <w:vAlign w:val="center"/>
          </w:tcPr>
          <w:p w14:paraId="5B406F4A" w14:textId="77777777" w:rsidR="00EF55E0" w:rsidRDefault="00EF55E0">
            <w:pPr>
              <w:jc w:val="center"/>
              <w:rPr>
                <w:sz w:val="24"/>
              </w:rPr>
            </w:pPr>
          </w:p>
        </w:tc>
      </w:tr>
    </w:tbl>
    <w:p w14:paraId="09CB38F6" w14:textId="77777777" w:rsidR="00EF55E0" w:rsidRDefault="00EF55E0"/>
    <w:p w14:paraId="5454D895" w14:textId="77777777" w:rsidR="00EF55E0" w:rsidRDefault="00000000">
      <w:pPr>
        <w:ind w:firstLineChars="200" w:firstLine="480"/>
        <w:rPr>
          <w:sz w:val="24"/>
          <w:szCs w:val="22"/>
        </w:rPr>
      </w:pPr>
      <w:r>
        <w:rPr>
          <w:sz w:val="24"/>
        </w:rPr>
        <w:lastRenderedPageBreak/>
        <w:t>上述声明真实有效，否则我方负全部责任。</w:t>
      </w:r>
    </w:p>
    <w:p w14:paraId="5605B434" w14:textId="77777777" w:rsidR="00EF55E0" w:rsidRDefault="00EF55E0">
      <w:pPr>
        <w:spacing w:line="360" w:lineRule="auto"/>
        <w:rPr>
          <w:sz w:val="24"/>
        </w:rPr>
      </w:pPr>
    </w:p>
    <w:p w14:paraId="33DF1432"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10168BD2" w14:textId="77777777" w:rsidR="00EF55E0" w:rsidRDefault="0000000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BFEBFF8" w14:textId="77777777" w:rsidR="00EF55E0"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7176E48" w14:textId="77777777" w:rsidR="00EF55E0" w:rsidRDefault="00EF55E0">
      <w:pPr>
        <w:tabs>
          <w:tab w:val="left" w:pos="5580"/>
        </w:tabs>
        <w:spacing w:line="360" w:lineRule="auto"/>
        <w:rPr>
          <w:sz w:val="24"/>
        </w:rPr>
        <w:sectPr w:rsidR="00EF55E0">
          <w:headerReference w:type="default" r:id="rId20"/>
          <w:footerReference w:type="default" r:id="rId21"/>
          <w:pgSz w:w="11907" w:h="16840"/>
          <w:pgMar w:top="1418" w:right="1134" w:bottom="1418" w:left="1701" w:header="851" w:footer="851" w:gutter="0"/>
          <w:cols w:space="720"/>
          <w:docGrid w:linePitch="462"/>
        </w:sectPr>
      </w:pPr>
    </w:p>
    <w:p w14:paraId="28EE63D3" w14:textId="77777777" w:rsidR="00EF55E0" w:rsidRDefault="00000000">
      <w:pPr>
        <w:tabs>
          <w:tab w:val="left" w:pos="360"/>
        </w:tabs>
        <w:snapToGrid w:val="0"/>
        <w:spacing w:line="360" w:lineRule="auto"/>
        <w:outlineLvl w:val="1"/>
        <w:rPr>
          <w:sz w:val="24"/>
          <w:szCs w:val="20"/>
        </w:rPr>
      </w:pPr>
      <w:r>
        <w:rPr>
          <w:rFonts w:hint="eastAsia"/>
          <w:sz w:val="24"/>
          <w:szCs w:val="20"/>
        </w:rPr>
        <w:lastRenderedPageBreak/>
        <w:t>2</w:t>
      </w:r>
      <w:r>
        <w:rPr>
          <w:sz w:val="24"/>
          <w:szCs w:val="20"/>
        </w:rPr>
        <w:t>落实政府采购政策需满足的资格要求（如有）</w:t>
      </w:r>
    </w:p>
    <w:p w14:paraId="5C785ACF" w14:textId="77777777" w:rsidR="00EF55E0" w:rsidRDefault="00000000">
      <w:pPr>
        <w:spacing w:line="360" w:lineRule="auto"/>
        <w:outlineLvl w:val="2"/>
        <w:rPr>
          <w:sz w:val="24"/>
          <w:szCs w:val="20"/>
        </w:rPr>
      </w:pPr>
      <w:r>
        <w:rPr>
          <w:sz w:val="24"/>
          <w:szCs w:val="20"/>
        </w:rPr>
        <w:t xml:space="preserve">2-1 </w:t>
      </w:r>
      <w:r>
        <w:rPr>
          <w:sz w:val="24"/>
          <w:szCs w:val="20"/>
        </w:rPr>
        <w:t>中小企业政策证明文件</w:t>
      </w:r>
    </w:p>
    <w:p w14:paraId="1040AA24" w14:textId="77777777" w:rsidR="00EF55E0" w:rsidRDefault="00000000">
      <w:pPr>
        <w:tabs>
          <w:tab w:val="left" w:pos="5580"/>
        </w:tabs>
        <w:spacing w:line="360" w:lineRule="auto"/>
        <w:rPr>
          <w:sz w:val="24"/>
        </w:rPr>
      </w:pPr>
      <w:r>
        <w:rPr>
          <w:sz w:val="24"/>
        </w:rPr>
        <w:t>说明：</w:t>
      </w:r>
    </w:p>
    <w:p w14:paraId="1BCBF2FC" w14:textId="77777777" w:rsidR="00EF55E0"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A356118" w14:textId="77777777" w:rsidR="00EF55E0"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CDAD4B8" w14:textId="77777777" w:rsidR="00EF55E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21F928D" w14:textId="77777777" w:rsidR="00EF55E0"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00" w:name="_Hlk145526067"/>
      <w:r>
        <w:rPr>
          <w:sz w:val="24"/>
        </w:rPr>
        <w:t>如供应商为联合体的，</w:t>
      </w:r>
      <w:bookmarkEnd w:id="80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4600DE" w14:textId="77777777" w:rsidR="00EF55E0" w:rsidRDefault="00000000">
      <w:pPr>
        <w:tabs>
          <w:tab w:val="left" w:pos="5580"/>
        </w:tabs>
        <w:spacing w:line="360" w:lineRule="auto"/>
        <w:rPr>
          <w:sz w:val="24"/>
        </w:rPr>
      </w:pPr>
      <w:r>
        <w:rPr>
          <w:sz w:val="24"/>
        </w:rPr>
        <w:t>（</w:t>
      </w:r>
      <w:r>
        <w:rPr>
          <w:sz w:val="24"/>
        </w:rPr>
        <w:t>5</w:t>
      </w:r>
      <w:r>
        <w:rPr>
          <w:sz w:val="24"/>
        </w:rPr>
        <w:t>）中小企业声明函填写注意事项</w:t>
      </w:r>
    </w:p>
    <w:p w14:paraId="089C0FBB" w14:textId="77777777" w:rsidR="00EF55E0"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66142C8F" w14:textId="77777777" w:rsidR="00EF55E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w:t>
      </w:r>
      <w:r>
        <w:rPr>
          <w:sz w:val="24"/>
        </w:rPr>
        <w:lastRenderedPageBreak/>
        <w:t>承担的具体内容或者中小企业的具体分包内容。</w:t>
      </w:r>
    </w:p>
    <w:p w14:paraId="2EFE498F" w14:textId="77777777" w:rsidR="00EF55E0"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C58C418" w14:textId="77777777" w:rsidR="00EF55E0"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467C20F" w14:textId="77777777" w:rsidR="00EF55E0" w:rsidRDefault="00EF55E0">
      <w:pPr>
        <w:tabs>
          <w:tab w:val="left" w:pos="5580"/>
        </w:tabs>
        <w:spacing w:line="360" w:lineRule="auto"/>
        <w:rPr>
          <w:sz w:val="24"/>
        </w:rPr>
      </w:pPr>
    </w:p>
    <w:p w14:paraId="3B8C7E4F" w14:textId="77777777" w:rsidR="00EF55E0" w:rsidRDefault="00000000">
      <w:pPr>
        <w:tabs>
          <w:tab w:val="left" w:pos="5580"/>
        </w:tabs>
        <w:spacing w:line="360" w:lineRule="auto"/>
        <w:rPr>
          <w:sz w:val="24"/>
        </w:rPr>
      </w:pPr>
      <w:r>
        <w:rPr>
          <w:sz w:val="24"/>
        </w:rPr>
        <w:br w:type="page"/>
      </w:r>
    </w:p>
    <w:p w14:paraId="17D673C5" w14:textId="77777777" w:rsidR="00EF55E0" w:rsidRDefault="00000000">
      <w:pPr>
        <w:pStyle w:val="4"/>
      </w:pPr>
      <w:r>
        <w:lastRenderedPageBreak/>
        <w:t xml:space="preserve">2-1-1 </w:t>
      </w:r>
      <w:r>
        <w:t>中小企业证明文件</w:t>
      </w:r>
    </w:p>
    <w:p w14:paraId="19240298" w14:textId="77777777" w:rsidR="00EF55E0" w:rsidRDefault="00000000">
      <w:pPr>
        <w:spacing w:beforeLines="100" w:before="240" w:afterLines="100" w:after="240" w:line="360" w:lineRule="auto"/>
        <w:jc w:val="center"/>
        <w:rPr>
          <w:b/>
          <w:sz w:val="36"/>
          <w:szCs w:val="36"/>
        </w:rPr>
      </w:pPr>
      <w:r>
        <w:rPr>
          <w:b/>
          <w:bCs/>
          <w:sz w:val="36"/>
          <w:szCs w:val="36"/>
        </w:rPr>
        <w:t>中小企业声明函（货物）格式</w:t>
      </w:r>
    </w:p>
    <w:p w14:paraId="15843346" w14:textId="77777777" w:rsidR="00EF55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BAFC4CC" w14:textId="77777777" w:rsidR="00EF55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1D7AB5" w14:textId="77777777" w:rsidR="00EF55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2F95F3A" w14:textId="77777777" w:rsidR="00EF55E0" w:rsidRDefault="00000000">
      <w:pPr>
        <w:spacing w:line="360" w:lineRule="auto"/>
        <w:ind w:firstLine="504"/>
        <w:rPr>
          <w:spacing w:val="6"/>
          <w:sz w:val="24"/>
        </w:rPr>
      </w:pPr>
      <w:r>
        <w:rPr>
          <w:spacing w:val="6"/>
          <w:sz w:val="24"/>
        </w:rPr>
        <w:t>……</w:t>
      </w:r>
    </w:p>
    <w:p w14:paraId="03C6F616" w14:textId="77777777" w:rsidR="00EF55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2DB5E72" w14:textId="77777777" w:rsidR="00EF55E0" w:rsidRDefault="00000000">
      <w:pPr>
        <w:spacing w:line="360" w:lineRule="auto"/>
        <w:ind w:firstLine="504"/>
        <w:rPr>
          <w:spacing w:val="6"/>
          <w:sz w:val="24"/>
        </w:rPr>
      </w:pPr>
      <w:r>
        <w:rPr>
          <w:spacing w:val="6"/>
          <w:sz w:val="24"/>
        </w:rPr>
        <w:t>本企业对上述声明内容的真实性负责。如有虚假，将依法承担相应责任。</w:t>
      </w:r>
    </w:p>
    <w:p w14:paraId="34C2F496" w14:textId="77777777" w:rsidR="00EF55E0" w:rsidRDefault="00EF55E0">
      <w:pPr>
        <w:spacing w:line="360" w:lineRule="auto"/>
        <w:ind w:firstLine="504"/>
        <w:rPr>
          <w:spacing w:val="6"/>
          <w:sz w:val="24"/>
        </w:rPr>
      </w:pPr>
    </w:p>
    <w:p w14:paraId="362DE8AD" w14:textId="77777777" w:rsidR="00EF55E0" w:rsidRDefault="00000000">
      <w:pPr>
        <w:spacing w:line="360" w:lineRule="auto"/>
        <w:ind w:right="360" w:firstLine="480"/>
        <w:jc w:val="right"/>
        <w:rPr>
          <w:sz w:val="24"/>
        </w:rPr>
      </w:pPr>
      <w:r>
        <w:rPr>
          <w:sz w:val="24"/>
        </w:rPr>
        <w:t>企业名称（盖章）：</w:t>
      </w:r>
      <w:r>
        <w:rPr>
          <w:sz w:val="24"/>
        </w:rPr>
        <w:t>________</w:t>
      </w:r>
    </w:p>
    <w:p w14:paraId="1A43F896"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CA44DC3" w14:textId="77777777" w:rsidR="00EF55E0" w:rsidRDefault="00EF55E0">
      <w:pPr>
        <w:spacing w:line="360" w:lineRule="auto"/>
        <w:ind w:right="360" w:firstLine="480"/>
        <w:jc w:val="right"/>
        <w:rPr>
          <w:sz w:val="24"/>
        </w:rPr>
      </w:pPr>
    </w:p>
    <w:p w14:paraId="0647FF52" w14:textId="77777777" w:rsidR="00EF55E0" w:rsidRDefault="00EF55E0">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7E74EE87" w14:textId="77777777">
        <w:tc>
          <w:tcPr>
            <w:tcW w:w="8946" w:type="dxa"/>
          </w:tcPr>
          <w:p w14:paraId="131A993A"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6EFB48A" w14:textId="77777777" w:rsidR="00EF55E0" w:rsidRDefault="00EF55E0">
      <w:pPr>
        <w:autoSpaceDE w:val="0"/>
        <w:autoSpaceDN w:val="0"/>
        <w:adjustRightInd w:val="0"/>
        <w:ind w:firstLine="420"/>
        <w:jc w:val="left"/>
        <w:rPr>
          <w:sz w:val="24"/>
        </w:rPr>
      </w:pPr>
    </w:p>
    <w:p w14:paraId="14EE09F2" w14:textId="77777777" w:rsidR="00EF55E0" w:rsidRDefault="00EF55E0">
      <w:pPr>
        <w:spacing w:line="360" w:lineRule="auto"/>
        <w:rPr>
          <w:sz w:val="24"/>
        </w:rPr>
      </w:pPr>
    </w:p>
    <w:p w14:paraId="0B004D67" w14:textId="33281DEB" w:rsidR="00EF55E0" w:rsidRDefault="00000000">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r w:rsidR="00571F14">
        <w:rPr>
          <w:rFonts w:hint="eastAsia"/>
          <w:b/>
          <w:bCs/>
          <w:sz w:val="36"/>
          <w:szCs w:val="36"/>
        </w:rPr>
        <w:t>（本项目不适用）</w:t>
      </w:r>
    </w:p>
    <w:p w14:paraId="25A61CA5" w14:textId="77777777" w:rsidR="00EF55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A5B091" w14:textId="77777777" w:rsidR="00EF55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F73A795" w14:textId="77777777" w:rsidR="00EF55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2F0D12D" w14:textId="77777777" w:rsidR="00EF55E0" w:rsidRDefault="00EF55E0">
      <w:pPr>
        <w:spacing w:line="360" w:lineRule="auto"/>
        <w:ind w:firstLine="504"/>
        <w:rPr>
          <w:spacing w:val="6"/>
          <w:sz w:val="24"/>
        </w:rPr>
      </w:pPr>
    </w:p>
    <w:p w14:paraId="5B958137" w14:textId="77777777" w:rsidR="00EF55E0" w:rsidRDefault="00000000">
      <w:pPr>
        <w:spacing w:line="360" w:lineRule="auto"/>
        <w:ind w:firstLine="504"/>
        <w:rPr>
          <w:spacing w:val="6"/>
          <w:sz w:val="24"/>
        </w:rPr>
      </w:pPr>
      <w:r>
        <w:rPr>
          <w:spacing w:val="6"/>
          <w:sz w:val="24"/>
        </w:rPr>
        <w:t>……</w:t>
      </w:r>
    </w:p>
    <w:p w14:paraId="118AFAF7" w14:textId="77777777" w:rsidR="00EF55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CAA35C" w14:textId="77777777" w:rsidR="00EF55E0" w:rsidRDefault="00000000">
      <w:pPr>
        <w:spacing w:line="360" w:lineRule="auto"/>
        <w:ind w:firstLine="504"/>
        <w:rPr>
          <w:spacing w:val="6"/>
          <w:sz w:val="24"/>
        </w:rPr>
      </w:pPr>
      <w:r>
        <w:rPr>
          <w:spacing w:val="6"/>
          <w:sz w:val="24"/>
        </w:rPr>
        <w:t>本企业对上述声明内容的真实性负责。如有虚假，将依法承担相应责任。</w:t>
      </w:r>
    </w:p>
    <w:p w14:paraId="47E9BACA" w14:textId="77777777" w:rsidR="00EF55E0" w:rsidRDefault="00EF55E0">
      <w:pPr>
        <w:spacing w:line="360" w:lineRule="auto"/>
        <w:ind w:right="360" w:firstLine="480"/>
        <w:jc w:val="right"/>
        <w:rPr>
          <w:sz w:val="24"/>
        </w:rPr>
      </w:pPr>
    </w:p>
    <w:p w14:paraId="6CAFC453" w14:textId="77777777" w:rsidR="00EF55E0" w:rsidRDefault="00000000">
      <w:pPr>
        <w:spacing w:line="360" w:lineRule="auto"/>
        <w:ind w:right="360" w:firstLine="480"/>
        <w:jc w:val="right"/>
        <w:rPr>
          <w:sz w:val="24"/>
        </w:rPr>
      </w:pPr>
      <w:r>
        <w:rPr>
          <w:sz w:val="24"/>
        </w:rPr>
        <w:t>企业名称（盖章）：</w:t>
      </w:r>
      <w:r>
        <w:rPr>
          <w:sz w:val="24"/>
        </w:rPr>
        <w:t>________</w:t>
      </w:r>
    </w:p>
    <w:p w14:paraId="2E0BA867"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04841D3" w14:textId="77777777" w:rsidR="00EF55E0" w:rsidRDefault="00EF55E0">
      <w:pPr>
        <w:adjustRightInd w:val="0"/>
        <w:snapToGrid w:val="0"/>
        <w:jc w:val="left"/>
        <w:rPr>
          <w:sz w:val="24"/>
          <w:szCs w:val="21"/>
        </w:rPr>
      </w:pPr>
    </w:p>
    <w:p w14:paraId="3F11FD4A" w14:textId="77777777" w:rsidR="00EF55E0" w:rsidRDefault="00EF55E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110FD81F" w14:textId="77777777">
        <w:tc>
          <w:tcPr>
            <w:tcW w:w="8946" w:type="dxa"/>
          </w:tcPr>
          <w:p w14:paraId="302EDE38"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7E2E592" w14:textId="77777777" w:rsidR="00EF55E0" w:rsidRDefault="00EF55E0">
      <w:pPr>
        <w:adjustRightInd w:val="0"/>
        <w:snapToGrid w:val="0"/>
        <w:jc w:val="left"/>
        <w:rPr>
          <w:szCs w:val="21"/>
          <w:vertAlign w:val="superscript"/>
        </w:rPr>
      </w:pPr>
    </w:p>
    <w:p w14:paraId="468DD061" w14:textId="77777777" w:rsidR="00EF55E0" w:rsidRDefault="00EF55E0">
      <w:pPr>
        <w:spacing w:line="360" w:lineRule="auto"/>
        <w:ind w:right="360" w:firstLine="480"/>
        <w:jc w:val="right"/>
        <w:rPr>
          <w:sz w:val="24"/>
        </w:rPr>
      </w:pPr>
    </w:p>
    <w:p w14:paraId="497FF7DF" w14:textId="77777777" w:rsidR="00EF55E0" w:rsidRDefault="00EF55E0">
      <w:pPr>
        <w:spacing w:line="360" w:lineRule="auto"/>
        <w:ind w:right="360" w:firstLine="480"/>
        <w:jc w:val="right"/>
        <w:rPr>
          <w:sz w:val="24"/>
        </w:rPr>
      </w:pPr>
    </w:p>
    <w:p w14:paraId="4D550FA9" w14:textId="77777777" w:rsidR="00EF55E0" w:rsidRDefault="00EF55E0">
      <w:pPr>
        <w:spacing w:line="360" w:lineRule="auto"/>
        <w:outlineLvl w:val="2"/>
        <w:rPr>
          <w:sz w:val="24"/>
          <w:szCs w:val="20"/>
        </w:rPr>
      </w:pPr>
    </w:p>
    <w:p w14:paraId="5346A494" w14:textId="77777777" w:rsidR="00EF55E0"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5824A7F7" w14:textId="77777777" w:rsidR="00EF55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114CA5A5" w14:textId="77777777" w:rsidR="00EF55E0" w:rsidRDefault="00000000">
      <w:pPr>
        <w:spacing w:line="588" w:lineRule="exact"/>
        <w:ind w:firstLine="482"/>
        <w:rPr>
          <w:b/>
          <w:spacing w:val="6"/>
          <w:sz w:val="24"/>
        </w:rPr>
      </w:pPr>
      <w:r>
        <w:rPr>
          <w:b/>
          <w:sz w:val="24"/>
        </w:rPr>
        <w:t>□</w:t>
      </w:r>
      <w:r>
        <w:rPr>
          <w:b/>
          <w:spacing w:val="6"/>
          <w:sz w:val="24"/>
        </w:rPr>
        <w:t>不属于符合条件的残疾人福利性单位。</w:t>
      </w:r>
    </w:p>
    <w:p w14:paraId="447B6888" w14:textId="77777777" w:rsidR="00EF55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D660F15" w14:textId="77777777" w:rsidR="00EF55E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F5D8520" w14:textId="77777777" w:rsidR="00EF55E0" w:rsidRDefault="00EF55E0">
      <w:pPr>
        <w:spacing w:line="588" w:lineRule="exact"/>
        <w:ind w:firstLineChars="200" w:firstLine="504"/>
        <w:rPr>
          <w:spacing w:val="6"/>
          <w:sz w:val="24"/>
        </w:rPr>
      </w:pPr>
    </w:p>
    <w:p w14:paraId="21C8F711" w14:textId="77777777" w:rsidR="00EF55E0" w:rsidRDefault="00EF55E0">
      <w:pPr>
        <w:spacing w:line="588" w:lineRule="exact"/>
        <w:ind w:firstLineChars="200" w:firstLine="504"/>
        <w:rPr>
          <w:spacing w:val="6"/>
          <w:sz w:val="24"/>
        </w:rPr>
      </w:pPr>
    </w:p>
    <w:p w14:paraId="35BB03D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2903A6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21E858C" w14:textId="77777777" w:rsidR="00EF55E0" w:rsidRDefault="00000000">
      <w:pPr>
        <w:widowControl/>
        <w:jc w:val="left"/>
        <w:rPr>
          <w:sz w:val="24"/>
          <w:szCs w:val="20"/>
        </w:rPr>
      </w:pPr>
      <w:r>
        <w:rPr>
          <w:sz w:val="24"/>
          <w:szCs w:val="20"/>
        </w:rPr>
        <w:br w:type="page"/>
      </w:r>
    </w:p>
    <w:p w14:paraId="77F621CD" w14:textId="77777777" w:rsidR="00EF55E0" w:rsidRDefault="00000000">
      <w:pPr>
        <w:pStyle w:val="4"/>
      </w:pPr>
      <w:r>
        <w:lastRenderedPageBreak/>
        <w:t xml:space="preserve">2-1-2 </w:t>
      </w:r>
      <w:r>
        <w:t>拟分包情况说明及分包意向协议</w:t>
      </w:r>
    </w:p>
    <w:p w14:paraId="387B9C6D" w14:textId="77777777" w:rsidR="00EF55E0" w:rsidRDefault="00EF55E0">
      <w:pPr>
        <w:autoSpaceDE w:val="0"/>
        <w:autoSpaceDN w:val="0"/>
        <w:adjustRightInd w:val="0"/>
        <w:jc w:val="center"/>
        <w:rPr>
          <w:sz w:val="30"/>
          <w:szCs w:val="30"/>
        </w:rPr>
      </w:pPr>
    </w:p>
    <w:p w14:paraId="792CCB40" w14:textId="77777777" w:rsidR="00EF55E0" w:rsidRDefault="00000000">
      <w:pPr>
        <w:autoSpaceDE w:val="0"/>
        <w:autoSpaceDN w:val="0"/>
        <w:adjustRightInd w:val="0"/>
        <w:spacing w:line="360" w:lineRule="auto"/>
        <w:jc w:val="center"/>
        <w:rPr>
          <w:b/>
          <w:sz w:val="36"/>
          <w:szCs w:val="36"/>
        </w:rPr>
      </w:pPr>
      <w:r>
        <w:rPr>
          <w:b/>
          <w:sz w:val="36"/>
          <w:szCs w:val="36"/>
        </w:rPr>
        <w:t>拟分包情况说明</w:t>
      </w:r>
    </w:p>
    <w:p w14:paraId="467E454B"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75352F93" w14:textId="77777777" w:rsidR="00EF55E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F55E0" w14:paraId="6A424AFF" w14:textId="77777777">
        <w:trPr>
          <w:trHeight w:val="549"/>
          <w:jc w:val="center"/>
        </w:trPr>
        <w:tc>
          <w:tcPr>
            <w:tcW w:w="456" w:type="dxa"/>
            <w:vAlign w:val="center"/>
          </w:tcPr>
          <w:p w14:paraId="146F18BC"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514A15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37F480D"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44FBD757"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C80FC6D"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B60909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297535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264CE5B"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04D30C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C562E11"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1323D35"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F62FDFC"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3B67D52"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AF2854A" w14:textId="77777777" w:rsidR="00EF55E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4F01AD5"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F55E0" w14:paraId="0A6CC24D" w14:textId="77777777">
        <w:trPr>
          <w:trHeight w:val="620"/>
          <w:jc w:val="center"/>
        </w:trPr>
        <w:tc>
          <w:tcPr>
            <w:tcW w:w="456" w:type="dxa"/>
            <w:vAlign w:val="center"/>
          </w:tcPr>
          <w:p w14:paraId="0C440EE1"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9FB72FB" w14:textId="77777777" w:rsidR="00EF55E0" w:rsidRDefault="00EF55E0">
            <w:pPr>
              <w:pStyle w:val="TableParagraph"/>
              <w:jc w:val="center"/>
              <w:rPr>
                <w:rFonts w:ascii="Times New Roman" w:hAnsi="Times New Roman" w:cs="Times New Roman"/>
                <w:sz w:val="30"/>
              </w:rPr>
            </w:pPr>
          </w:p>
        </w:tc>
        <w:tc>
          <w:tcPr>
            <w:tcW w:w="1513" w:type="dxa"/>
            <w:vAlign w:val="center"/>
          </w:tcPr>
          <w:p w14:paraId="2E76C53A"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D7904D5"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6BB3326"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6A6157E"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7C9350B2"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3A8BB945"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1D4F689B" w14:textId="77777777" w:rsidR="00EF55E0" w:rsidRDefault="00EF55E0">
            <w:pPr>
              <w:pStyle w:val="TableParagraph"/>
              <w:jc w:val="center"/>
              <w:rPr>
                <w:rFonts w:ascii="Times New Roman" w:hAnsi="Times New Roman" w:cs="Times New Roman"/>
                <w:sz w:val="30"/>
                <w:lang w:eastAsia="zh-CN"/>
              </w:rPr>
            </w:pPr>
          </w:p>
        </w:tc>
      </w:tr>
      <w:tr w:rsidR="00EF55E0" w14:paraId="72E51F31" w14:textId="77777777">
        <w:trPr>
          <w:trHeight w:val="620"/>
          <w:jc w:val="center"/>
        </w:trPr>
        <w:tc>
          <w:tcPr>
            <w:tcW w:w="456" w:type="dxa"/>
            <w:vAlign w:val="center"/>
          </w:tcPr>
          <w:p w14:paraId="0966BC19"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54AC06E" w14:textId="77777777" w:rsidR="00EF55E0" w:rsidRDefault="00EF55E0">
            <w:pPr>
              <w:pStyle w:val="TableParagraph"/>
              <w:jc w:val="center"/>
              <w:rPr>
                <w:rFonts w:ascii="Times New Roman" w:hAnsi="Times New Roman" w:cs="Times New Roman"/>
                <w:sz w:val="30"/>
              </w:rPr>
            </w:pPr>
          </w:p>
        </w:tc>
        <w:tc>
          <w:tcPr>
            <w:tcW w:w="1513" w:type="dxa"/>
            <w:vAlign w:val="center"/>
          </w:tcPr>
          <w:p w14:paraId="5FC52263"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8C5156B"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BD38177"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C1A72AB"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4DADEC0D"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24459826"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1CEAB316" w14:textId="77777777" w:rsidR="00EF55E0" w:rsidRDefault="00EF55E0">
            <w:pPr>
              <w:pStyle w:val="TableParagraph"/>
              <w:jc w:val="center"/>
              <w:rPr>
                <w:rFonts w:ascii="Times New Roman" w:hAnsi="Times New Roman" w:cs="Times New Roman"/>
                <w:sz w:val="30"/>
                <w:lang w:eastAsia="zh-CN"/>
              </w:rPr>
            </w:pPr>
          </w:p>
        </w:tc>
      </w:tr>
      <w:tr w:rsidR="00EF55E0" w14:paraId="2A42FDEB" w14:textId="77777777">
        <w:trPr>
          <w:trHeight w:val="620"/>
          <w:jc w:val="center"/>
        </w:trPr>
        <w:tc>
          <w:tcPr>
            <w:tcW w:w="456" w:type="dxa"/>
            <w:vAlign w:val="center"/>
          </w:tcPr>
          <w:p w14:paraId="5AEA9096"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3B9B902" w14:textId="77777777" w:rsidR="00EF55E0" w:rsidRDefault="00EF55E0">
            <w:pPr>
              <w:pStyle w:val="TableParagraph"/>
              <w:jc w:val="center"/>
              <w:rPr>
                <w:rFonts w:ascii="Times New Roman" w:hAnsi="Times New Roman" w:cs="Times New Roman"/>
                <w:sz w:val="30"/>
              </w:rPr>
            </w:pPr>
          </w:p>
        </w:tc>
        <w:tc>
          <w:tcPr>
            <w:tcW w:w="1513" w:type="dxa"/>
            <w:vAlign w:val="center"/>
          </w:tcPr>
          <w:p w14:paraId="36FB7EDC" w14:textId="77777777" w:rsidR="00EF55E0" w:rsidRDefault="00EF55E0">
            <w:pPr>
              <w:pStyle w:val="TableParagraph"/>
              <w:tabs>
                <w:tab w:val="left" w:pos="235"/>
              </w:tabs>
              <w:jc w:val="center"/>
              <w:rPr>
                <w:rFonts w:ascii="Times New Roman" w:hAnsi="Times New Roman" w:cs="Times New Roman"/>
                <w:sz w:val="24"/>
              </w:rPr>
            </w:pPr>
          </w:p>
        </w:tc>
        <w:tc>
          <w:tcPr>
            <w:tcW w:w="1125" w:type="dxa"/>
            <w:vAlign w:val="center"/>
          </w:tcPr>
          <w:p w14:paraId="693E7E95" w14:textId="77777777" w:rsidR="00EF55E0" w:rsidRDefault="00EF55E0">
            <w:pPr>
              <w:pStyle w:val="TableParagraph"/>
              <w:jc w:val="center"/>
              <w:rPr>
                <w:rFonts w:ascii="Times New Roman" w:hAnsi="Times New Roman" w:cs="Times New Roman"/>
                <w:sz w:val="30"/>
              </w:rPr>
            </w:pPr>
          </w:p>
        </w:tc>
        <w:tc>
          <w:tcPr>
            <w:tcW w:w="1561" w:type="dxa"/>
            <w:vAlign w:val="center"/>
          </w:tcPr>
          <w:p w14:paraId="1D8B10F8" w14:textId="77777777" w:rsidR="00EF55E0" w:rsidRDefault="00EF55E0">
            <w:pPr>
              <w:pStyle w:val="TableParagraph"/>
              <w:jc w:val="center"/>
              <w:rPr>
                <w:rFonts w:ascii="Times New Roman" w:hAnsi="Times New Roman" w:cs="Times New Roman"/>
                <w:sz w:val="30"/>
              </w:rPr>
            </w:pPr>
          </w:p>
        </w:tc>
        <w:tc>
          <w:tcPr>
            <w:tcW w:w="1498" w:type="dxa"/>
            <w:vAlign w:val="center"/>
          </w:tcPr>
          <w:p w14:paraId="7B16B0B7" w14:textId="77777777" w:rsidR="00EF55E0" w:rsidRDefault="00EF55E0">
            <w:pPr>
              <w:pStyle w:val="TableParagraph"/>
              <w:jc w:val="center"/>
              <w:rPr>
                <w:rFonts w:ascii="Times New Roman" w:hAnsi="Times New Roman" w:cs="Times New Roman"/>
                <w:sz w:val="30"/>
              </w:rPr>
            </w:pPr>
          </w:p>
        </w:tc>
        <w:tc>
          <w:tcPr>
            <w:tcW w:w="1564" w:type="dxa"/>
            <w:vAlign w:val="center"/>
          </w:tcPr>
          <w:p w14:paraId="30864648" w14:textId="77777777" w:rsidR="00EF55E0" w:rsidRDefault="00EF55E0">
            <w:pPr>
              <w:pStyle w:val="TableParagraph"/>
              <w:jc w:val="center"/>
              <w:rPr>
                <w:rFonts w:ascii="Times New Roman" w:hAnsi="Times New Roman" w:cs="Times New Roman"/>
                <w:sz w:val="30"/>
              </w:rPr>
            </w:pPr>
          </w:p>
        </w:tc>
      </w:tr>
      <w:tr w:rsidR="00EF55E0" w14:paraId="545221FD" w14:textId="77777777">
        <w:trPr>
          <w:trHeight w:val="620"/>
          <w:jc w:val="center"/>
        </w:trPr>
        <w:tc>
          <w:tcPr>
            <w:tcW w:w="5942" w:type="dxa"/>
            <w:gridSpan w:val="5"/>
            <w:vAlign w:val="center"/>
          </w:tcPr>
          <w:p w14:paraId="6713D7F7" w14:textId="77777777" w:rsidR="00EF55E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F511663" w14:textId="77777777" w:rsidR="00EF55E0" w:rsidRDefault="00EF55E0">
            <w:pPr>
              <w:pStyle w:val="TableParagraph"/>
              <w:jc w:val="center"/>
              <w:rPr>
                <w:rFonts w:ascii="Times New Roman" w:hAnsi="Times New Roman" w:cs="Times New Roman"/>
                <w:sz w:val="30"/>
              </w:rPr>
            </w:pPr>
          </w:p>
        </w:tc>
        <w:tc>
          <w:tcPr>
            <w:tcW w:w="1564" w:type="dxa"/>
            <w:vAlign w:val="center"/>
          </w:tcPr>
          <w:p w14:paraId="64D4D73D" w14:textId="77777777" w:rsidR="00EF55E0" w:rsidRDefault="00EF55E0">
            <w:pPr>
              <w:pStyle w:val="TableParagraph"/>
              <w:jc w:val="center"/>
              <w:rPr>
                <w:rFonts w:ascii="Times New Roman" w:hAnsi="Times New Roman" w:cs="Times New Roman"/>
                <w:sz w:val="30"/>
              </w:rPr>
            </w:pPr>
          </w:p>
        </w:tc>
      </w:tr>
    </w:tbl>
    <w:p w14:paraId="6DEED726" w14:textId="77777777" w:rsidR="00EF55E0" w:rsidRDefault="00EF55E0">
      <w:pPr>
        <w:adjustRightInd w:val="0"/>
        <w:snapToGrid w:val="0"/>
        <w:spacing w:line="360" w:lineRule="auto"/>
        <w:ind w:firstLineChars="200" w:firstLine="480"/>
        <w:jc w:val="left"/>
        <w:rPr>
          <w:sz w:val="24"/>
        </w:rPr>
      </w:pPr>
    </w:p>
    <w:p w14:paraId="7EC0D0C0" w14:textId="77777777" w:rsidR="00EF55E0" w:rsidRDefault="00EF55E0">
      <w:pPr>
        <w:adjustRightInd w:val="0"/>
        <w:snapToGrid w:val="0"/>
        <w:spacing w:line="360" w:lineRule="auto"/>
        <w:jc w:val="left"/>
        <w:rPr>
          <w:sz w:val="24"/>
        </w:rPr>
      </w:pPr>
    </w:p>
    <w:p w14:paraId="46155102"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3AD18BEC" w14:textId="77777777" w:rsidR="00EF55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3F1C08B" w14:textId="77777777" w:rsidR="00EF55E0" w:rsidRDefault="00000000">
      <w:pPr>
        <w:adjustRightInd w:val="0"/>
        <w:snapToGrid w:val="0"/>
        <w:spacing w:line="360" w:lineRule="auto"/>
        <w:jc w:val="left"/>
        <w:rPr>
          <w:sz w:val="24"/>
        </w:rPr>
      </w:pPr>
      <w:r>
        <w:rPr>
          <w:sz w:val="24"/>
        </w:rPr>
        <w:t>注：</w:t>
      </w:r>
    </w:p>
    <w:p w14:paraId="3C7445E0" w14:textId="77777777" w:rsidR="00EF55E0" w:rsidRDefault="00000000">
      <w:pPr>
        <w:adjustRightInd w:val="0"/>
        <w:snapToGrid w:val="0"/>
        <w:spacing w:line="360" w:lineRule="auto"/>
        <w:jc w:val="left"/>
        <w:rPr>
          <w:sz w:val="24"/>
        </w:rPr>
      </w:pPr>
      <w:r>
        <w:rPr>
          <w:sz w:val="24"/>
        </w:rPr>
        <w:lastRenderedPageBreak/>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3A970C0" w14:textId="77777777" w:rsidR="00EF55E0" w:rsidRDefault="00EF55E0">
      <w:pPr>
        <w:adjustRightInd w:val="0"/>
        <w:snapToGrid w:val="0"/>
        <w:spacing w:line="360" w:lineRule="auto"/>
        <w:jc w:val="left"/>
        <w:rPr>
          <w:sz w:val="30"/>
          <w:szCs w:val="30"/>
        </w:rPr>
      </w:pPr>
    </w:p>
    <w:p w14:paraId="26574F71" w14:textId="77777777" w:rsidR="00EF55E0"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7E8F65C8" w14:textId="77777777" w:rsidR="00EF55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5E40B1A6" w14:textId="77777777" w:rsidR="00EF55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72EC2137" w14:textId="77777777" w:rsidR="00EF55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7C33B1B" w14:textId="77777777" w:rsidR="00EF55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7BF6C06" w14:textId="77777777" w:rsidR="00EF55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5A00DA1" w14:textId="77777777" w:rsidR="00EF55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38379F19" w14:textId="77777777" w:rsidR="00EF55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8DF521B" w14:textId="77777777" w:rsidR="00EF55E0" w:rsidRDefault="00EF55E0">
      <w:pPr>
        <w:spacing w:line="360" w:lineRule="auto"/>
        <w:ind w:firstLine="471"/>
        <w:rPr>
          <w:b/>
          <w:sz w:val="24"/>
        </w:rPr>
      </w:pPr>
    </w:p>
    <w:p w14:paraId="3A5DAF59" w14:textId="77777777" w:rsidR="00EF55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371CC57F" w14:textId="77777777" w:rsidR="00EF55E0" w:rsidRDefault="00EF55E0">
      <w:pPr>
        <w:spacing w:line="360" w:lineRule="auto"/>
        <w:ind w:left="480"/>
        <w:jc w:val="right"/>
        <w:rPr>
          <w:sz w:val="24"/>
        </w:rPr>
      </w:pPr>
    </w:p>
    <w:p w14:paraId="65D15CA5" w14:textId="77777777" w:rsidR="00EF55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BDC1908" w14:textId="77777777" w:rsidR="00EF55E0" w:rsidRDefault="00EF55E0">
      <w:pPr>
        <w:tabs>
          <w:tab w:val="left" w:pos="8280"/>
        </w:tabs>
        <w:spacing w:line="360" w:lineRule="auto"/>
        <w:ind w:firstLine="480"/>
        <w:rPr>
          <w:sz w:val="24"/>
        </w:rPr>
      </w:pPr>
    </w:p>
    <w:p w14:paraId="35B921BF" w14:textId="77777777" w:rsidR="00EF55E0" w:rsidRDefault="00000000">
      <w:pPr>
        <w:tabs>
          <w:tab w:val="left" w:pos="8280"/>
        </w:tabs>
        <w:spacing w:line="360" w:lineRule="auto"/>
        <w:rPr>
          <w:sz w:val="24"/>
        </w:rPr>
      </w:pPr>
      <w:r>
        <w:rPr>
          <w:sz w:val="24"/>
        </w:rPr>
        <w:t>注：</w:t>
      </w:r>
    </w:p>
    <w:p w14:paraId="1A506E10" w14:textId="77777777" w:rsidR="00EF55E0"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A9B0ED7" w14:textId="77777777" w:rsidR="00EF55E0" w:rsidRDefault="00000000">
      <w:pPr>
        <w:widowControl/>
        <w:jc w:val="left"/>
        <w:rPr>
          <w:sz w:val="24"/>
          <w:szCs w:val="20"/>
        </w:rPr>
      </w:pPr>
      <w:r>
        <w:rPr>
          <w:sz w:val="24"/>
          <w:szCs w:val="20"/>
        </w:rPr>
        <w:br w:type="page"/>
      </w:r>
    </w:p>
    <w:p w14:paraId="49951C55" w14:textId="77777777" w:rsidR="00EF55E0"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786CB4A1" w14:textId="77777777" w:rsidR="00EF55E0" w:rsidRDefault="00EF55E0">
      <w:pPr>
        <w:widowControl/>
        <w:jc w:val="left"/>
        <w:rPr>
          <w:sz w:val="24"/>
        </w:rPr>
      </w:pPr>
    </w:p>
    <w:p w14:paraId="7D5A76D3" w14:textId="77777777" w:rsidR="00EF55E0" w:rsidRDefault="00000000">
      <w:pPr>
        <w:widowControl/>
        <w:jc w:val="left"/>
        <w:rPr>
          <w:sz w:val="24"/>
        </w:rPr>
      </w:pPr>
      <w:r>
        <w:rPr>
          <w:sz w:val="24"/>
        </w:rPr>
        <w:br w:type="page"/>
      </w:r>
    </w:p>
    <w:p w14:paraId="128D840D" w14:textId="77777777" w:rsidR="00EF55E0" w:rsidRDefault="00000000">
      <w:pPr>
        <w:tabs>
          <w:tab w:val="left" w:pos="360"/>
        </w:tabs>
        <w:snapToGrid w:val="0"/>
        <w:spacing w:line="360" w:lineRule="auto"/>
        <w:outlineLvl w:val="1"/>
        <w:rPr>
          <w:sz w:val="24"/>
        </w:rPr>
      </w:pPr>
      <w:r>
        <w:rPr>
          <w:rFonts w:hint="eastAsia"/>
          <w:sz w:val="24"/>
        </w:rPr>
        <w:lastRenderedPageBreak/>
        <w:t>3</w:t>
      </w:r>
      <w:r>
        <w:rPr>
          <w:sz w:val="24"/>
        </w:rPr>
        <w:t>本项目的特定资格要求</w:t>
      </w:r>
      <w:r>
        <w:rPr>
          <w:sz w:val="24"/>
          <w:szCs w:val="20"/>
        </w:rPr>
        <w:t>（如有）</w:t>
      </w:r>
    </w:p>
    <w:p w14:paraId="5A0FA2E4" w14:textId="77777777" w:rsidR="00EF55E0" w:rsidRDefault="00000000">
      <w:pPr>
        <w:spacing w:line="360" w:lineRule="auto"/>
        <w:outlineLvl w:val="2"/>
        <w:rPr>
          <w:sz w:val="24"/>
          <w:szCs w:val="20"/>
        </w:rPr>
      </w:pPr>
      <w:r>
        <w:rPr>
          <w:sz w:val="24"/>
          <w:szCs w:val="20"/>
        </w:rPr>
        <w:t xml:space="preserve">3-1 </w:t>
      </w:r>
      <w:r>
        <w:rPr>
          <w:sz w:val="24"/>
          <w:szCs w:val="20"/>
        </w:rPr>
        <w:t>联合协议（如有）</w:t>
      </w:r>
    </w:p>
    <w:p w14:paraId="24E8D933" w14:textId="77777777" w:rsidR="00EF55E0" w:rsidRDefault="00000000">
      <w:pPr>
        <w:autoSpaceDE w:val="0"/>
        <w:autoSpaceDN w:val="0"/>
        <w:adjustRightInd w:val="0"/>
        <w:spacing w:line="360" w:lineRule="auto"/>
        <w:jc w:val="center"/>
        <w:rPr>
          <w:b/>
          <w:sz w:val="36"/>
          <w:szCs w:val="36"/>
        </w:rPr>
      </w:pPr>
      <w:r>
        <w:rPr>
          <w:b/>
          <w:sz w:val="36"/>
          <w:szCs w:val="36"/>
        </w:rPr>
        <w:t>联合协议</w:t>
      </w:r>
    </w:p>
    <w:p w14:paraId="13E1413D" w14:textId="77777777" w:rsidR="00EF55E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43906E1E" w14:textId="77777777" w:rsidR="00EF55E0" w:rsidRDefault="00000000">
      <w:pPr>
        <w:numPr>
          <w:ilvl w:val="0"/>
          <w:numId w:val="24"/>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16DD4E24" w14:textId="77777777" w:rsidR="00EF55E0" w:rsidRDefault="00000000">
      <w:pPr>
        <w:numPr>
          <w:ilvl w:val="0"/>
          <w:numId w:val="24"/>
        </w:numPr>
        <w:spacing w:line="360" w:lineRule="auto"/>
        <w:rPr>
          <w:bCs/>
          <w:sz w:val="24"/>
        </w:rPr>
      </w:pPr>
      <w:r>
        <w:rPr>
          <w:bCs/>
          <w:sz w:val="24"/>
        </w:rPr>
        <w:t>联合体中标后，联合体各方共同与采购人签订合同，就采购合同约定的事项对采购人承担连带责任。</w:t>
      </w:r>
    </w:p>
    <w:p w14:paraId="430B7B5E" w14:textId="77777777" w:rsidR="00EF55E0" w:rsidRDefault="00000000">
      <w:pPr>
        <w:numPr>
          <w:ilvl w:val="0"/>
          <w:numId w:val="24"/>
        </w:numPr>
        <w:spacing w:line="360" w:lineRule="auto"/>
        <w:rPr>
          <w:bCs/>
          <w:sz w:val="24"/>
        </w:rPr>
      </w:pPr>
      <w:r>
        <w:rPr>
          <w:bCs/>
          <w:sz w:val="24"/>
        </w:rPr>
        <w:t>联合体各方均同意由牵头人代表其他联合体成员单位按招标文件要求出具《授权委托书》。</w:t>
      </w:r>
    </w:p>
    <w:p w14:paraId="2A889925" w14:textId="77777777" w:rsidR="00EF55E0" w:rsidRDefault="00000000">
      <w:pPr>
        <w:numPr>
          <w:ilvl w:val="0"/>
          <w:numId w:val="24"/>
        </w:numPr>
        <w:spacing w:line="360" w:lineRule="auto"/>
        <w:rPr>
          <w:bCs/>
          <w:sz w:val="24"/>
        </w:rPr>
      </w:pPr>
      <w:r>
        <w:rPr>
          <w:bCs/>
          <w:sz w:val="24"/>
        </w:rPr>
        <w:t>牵头人为项目的总负责单位；组织各参加方进行项目实施工作。</w:t>
      </w:r>
    </w:p>
    <w:p w14:paraId="5567EBAB"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0EC8E70D"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C548EBA"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62F44777" w14:textId="77777777" w:rsidR="00EF55E0" w:rsidRDefault="00000000">
      <w:pPr>
        <w:numPr>
          <w:ilvl w:val="0"/>
          <w:numId w:val="24"/>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0668E86"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97692E9"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4EE9B29"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0C3354E" w14:textId="77777777" w:rsidR="00EF55E0" w:rsidRDefault="00000000">
      <w:pPr>
        <w:numPr>
          <w:ilvl w:val="0"/>
          <w:numId w:val="24"/>
        </w:numPr>
        <w:tabs>
          <w:tab w:val="left" w:pos="993"/>
        </w:tabs>
        <w:spacing w:line="360" w:lineRule="auto"/>
        <w:rPr>
          <w:bCs/>
          <w:sz w:val="24"/>
        </w:rPr>
      </w:pPr>
      <w:r>
        <w:rPr>
          <w:bCs/>
          <w:sz w:val="24"/>
        </w:rPr>
        <w:t>以联合体形式参加政府采购活动的，联合体各方不得再单独参加或者与其他供应</w:t>
      </w:r>
      <w:r>
        <w:rPr>
          <w:bCs/>
          <w:sz w:val="24"/>
        </w:rPr>
        <w:lastRenderedPageBreak/>
        <w:t>商另外组成联合体参加同一合同项下的政府采购活动。</w:t>
      </w:r>
    </w:p>
    <w:p w14:paraId="0BE0E122" w14:textId="77777777" w:rsidR="00EF55E0" w:rsidRDefault="00000000">
      <w:pPr>
        <w:numPr>
          <w:ilvl w:val="0"/>
          <w:numId w:val="24"/>
        </w:numPr>
        <w:spacing w:line="360" w:lineRule="auto"/>
        <w:rPr>
          <w:bCs/>
          <w:sz w:val="24"/>
        </w:rPr>
      </w:pPr>
      <w:r>
        <w:rPr>
          <w:bCs/>
          <w:sz w:val="24"/>
        </w:rPr>
        <w:t>其他约定（如有）：</w:t>
      </w:r>
      <w:r>
        <w:rPr>
          <w:bCs/>
          <w:sz w:val="24"/>
        </w:rPr>
        <w:t>_______</w:t>
      </w:r>
      <w:r>
        <w:rPr>
          <w:bCs/>
          <w:sz w:val="24"/>
        </w:rPr>
        <w:t>。</w:t>
      </w:r>
    </w:p>
    <w:p w14:paraId="4D298920" w14:textId="77777777" w:rsidR="00EF55E0" w:rsidRDefault="00000000">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14:paraId="4D7E7E2B" w14:textId="77777777" w:rsidR="00EF55E0" w:rsidRDefault="00000000">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08BB26E5" w14:textId="77777777" w:rsidR="00EF55E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ECFC88E" w14:textId="77777777" w:rsidR="00EF55E0" w:rsidRDefault="00EF55E0">
      <w:pPr>
        <w:spacing w:line="360" w:lineRule="auto"/>
        <w:ind w:firstLine="471"/>
        <w:rPr>
          <w:sz w:val="24"/>
        </w:rPr>
      </w:pPr>
    </w:p>
    <w:p w14:paraId="544DAD40" w14:textId="77777777" w:rsidR="00EF55E0" w:rsidRDefault="00EF55E0">
      <w:pPr>
        <w:spacing w:line="360" w:lineRule="auto"/>
        <w:ind w:firstLine="471"/>
        <w:rPr>
          <w:sz w:val="24"/>
        </w:rPr>
      </w:pPr>
    </w:p>
    <w:p w14:paraId="42FC5CE5" w14:textId="77777777" w:rsidR="00EF55E0" w:rsidRDefault="00000000">
      <w:pPr>
        <w:spacing w:line="360" w:lineRule="auto"/>
        <w:ind w:firstLine="471"/>
        <w:rPr>
          <w:sz w:val="24"/>
        </w:rPr>
      </w:pPr>
      <w:r>
        <w:rPr>
          <w:sz w:val="24"/>
        </w:rPr>
        <w:t>联合体成员名称：</w:t>
      </w:r>
      <w:r>
        <w:rPr>
          <w:sz w:val="24"/>
          <w:szCs w:val="20"/>
        </w:rPr>
        <w:t>______</w:t>
      </w:r>
    </w:p>
    <w:p w14:paraId="6684A591" w14:textId="77777777" w:rsidR="00EF55E0" w:rsidRDefault="00000000">
      <w:pPr>
        <w:spacing w:line="360" w:lineRule="auto"/>
        <w:ind w:firstLine="471"/>
        <w:rPr>
          <w:sz w:val="24"/>
        </w:rPr>
      </w:pPr>
      <w:r>
        <w:rPr>
          <w:sz w:val="24"/>
        </w:rPr>
        <w:t>盖章：</w:t>
      </w:r>
      <w:r>
        <w:rPr>
          <w:sz w:val="24"/>
          <w:szCs w:val="20"/>
        </w:rPr>
        <w:t>______</w:t>
      </w:r>
      <w:r>
        <w:rPr>
          <w:sz w:val="24"/>
        </w:rPr>
        <w:t xml:space="preserve">                                </w:t>
      </w:r>
    </w:p>
    <w:p w14:paraId="09D0867E" w14:textId="77777777" w:rsidR="00EF55E0" w:rsidRDefault="00EF55E0">
      <w:pPr>
        <w:spacing w:line="360" w:lineRule="auto"/>
        <w:ind w:firstLine="471"/>
        <w:rPr>
          <w:sz w:val="24"/>
        </w:rPr>
      </w:pPr>
    </w:p>
    <w:p w14:paraId="1FC448F2" w14:textId="77777777" w:rsidR="00EF55E0" w:rsidRDefault="00EF55E0">
      <w:pPr>
        <w:spacing w:line="360" w:lineRule="auto"/>
        <w:ind w:firstLine="471"/>
        <w:rPr>
          <w:sz w:val="24"/>
        </w:rPr>
      </w:pPr>
    </w:p>
    <w:p w14:paraId="482F3618" w14:textId="77777777" w:rsidR="00EF55E0" w:rsidRDefault="00EF55E0">
      <w:pPr>
        <w:spacing w:line="360" w:lineRule="auto"/>
        <w:ind w:left="480"/>
        <w:jc w:val="right"/>
        <w:rPr>
          <w:sz w:val="24"/>
        </w:rPr>
      </w:pPr>
    </w:p>
    <w:p w14:paraId="563B09D0" w14:textId="77777777" w:rsidR="00EF55E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1F45B43" w14:textId="77777777" w:rsidR="00EF55E0" w:rsidRDefault="00EF55E0">
      <w:pPr>
        <w:spacing w:line="360" w:lineRule="auto"/>
        <w:ind w:left="480"/>
        <w:jc w:val="right"/>
        <w:rPr>
          <w:b/>
          <w:sz w:val="24"/>
        </w:rPr>
      </w:pPr>
    </w:p>
    <w:p w14:paraId="065DE5FF" w14:textId="77777777" w:rsidR="00EF55E0" w:rsidRDefault="00EF55E0">
      <w:pPr>
        <w:tabs>
          <w:tab w:val="left" w:pos="8280"/>
        </w:tabs>
        <w:spacing w:line="360" w:lineRule="auto"/>
        <w:ind w:firstLine="480"/>
        <w:rPr>
          <w:sz w:val="24"/>
        </w:rPr>
      </w:pPr>
    </w:p>
    <w:p w14:paraId="5B4D1425" w14:textId="77777777" w:rsidR="00EF55E0" w:rsidRDefault="00EF55E0">
      <w:pPr>
        <w:tabs>
          <w:tab w:val="left" w:pos="8280"/>
        </w:tabs>
        <w:spacing w:line="360" w:lineRule="auto"/>
        <w:ind w:firstLine="480"/>
        <w:rPr>
          <w:sz w:val="24"/>
        </w:rPr>
      </w:pPr>
    </w:p>
    <w:p w14:paraId="370AA53C" w14:textId="77777777" w:rsidR="00EF55E0" w:rsidRDefault="00000000">
      <w:pPr>
        <w:spacing w:line="360" w:lineRule="auto"/>
        <w:ind w:leftChars="228" w:left="719" w:hangingChars="100" w:hanging="240"/>
        <w:rPr>
          <w:sz w:val="24"/>
        </w:rPr>
      </w:pPr>
      <w:r>
        <w:rPr>
          <w:sz w:val="24"/>
        </w:rPr>
        <w:t>注：</w:t>
      </w:r>
    </w:p>
    <w:p w14:paraId="2E71C7D0" w14:textId="77777777" w:rsidR="00EF55E0"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14:paraId="5E0B484F" w14:textId="77777777" w:rsidR="00EF55E0" w:rsidRDefault="00000000">
      <w:pPr>
        <w:spacing w:line="360" w:lineRule="auto"/>
        <w:ind w:leftChars="228" w:left="719" w:hangingChars="100" w:hanging="240"/>
        <w:rPr>
          <w:sz w:val="24"/>
        </w:rPr>
      </w:pPr>
      <w:r>
        <w:rPr>
          <w:sz w:val="24"/>
        </w:rPr>
        <w:t xml:space="preserve">2. </w:t>
      </w:r>
      <w:r>
        <w:rPr>
          <w:sz w:val="24"/>
        </w:rPr>
        <w:t>联合体各方成员须在本协议上共同盖章。</w:t>
      </w:r>
    </w:p>
    <w:p w14:paraId="71E1DF0E" w14:textId="77777777" w:rsidR="00EF55E0" w:rsidRDefault="00000000">
      <w:pPr>
        <w:spacing w:line="360" w:lineRule="auto"/>
        <w:ind w:leftChars="228" w:left="719" w:hangingChars="100" w:hanging="240"/>
        <w:rPr>
          <w:sz w:val="24"/>
        </w:rPr>
      </w:pPr>
      <w:r>
        <w:rPr>
          <w:sz w:val="24"/>
        </w:rPr>
        <w:br w:type="page"/>
      </w:r>
    </w:p>
    <w:p w14:paraId="01370C8F" w14:textId="77777777" w:rsidR="00EF55E0" w:rsidRDefault="00000000">
      <w:pPr>
        <w:spacing w:line="360" w:lineRule="auto"/>
        <w:outlineLvl w:val="2"/>
        <w:rPr>
          <w:sz w:val="24"/>
          <w:szCs w:val="20"/>
        </w:rPr>
      </w:pPr>
      <w:r>
        <w:rPr>
          <w:sz w:val="24"/>
          <w:szCs w:val="20"/>
        </w:rPr>
        <w:lastRenderedPageBreak/>
        <w:t xml:space="preserve">3-2 </w:t>
      </w:r>
      <w:r>
        <w:rPr>
          <w:sz w:val="24"/>
          <w:szCs w:val="20"/>
        </w:rPr>
        <w:t>其他特定资格要求</w:t>
      </w:r>
    </w:p>
    <w:p w14:paraId="37E96FCA" w14:textId="77777777" w:rsidR="00EF55E0" w:rsidRDefault="00000000">
      <w:pPr>
        <w:widowControl/>
        <w:jc w:val="left"/>
        <w:rPr>
          <w:sz w:val="24"/>
          <w:szCs w:val="20"/>
        </w:rPr>
      </w:pPr>
      <w:r>
        <w:rPr>
          <w:sz w:val="24"/>
          <w:szCs w:val="20"/>
        </w:rPr>
        <w:br w:type="page"/>
      </w:r>
    </w:p>
    <w:p w14:paraId="117267D0" w14:textId="77777777" w:rsidR="00EF55E0" w:rsidRDefault="00000000">
      <w:pPr>
        <w:tabs>
          <w:tab w:val="left" w:pos="360"/>
        </w:tabs>
        <w:snapToGrid w:val="0"/>
        <w:spacing w:line="360" w:lineRule="auto"/>
        <w:outlineLvl w:val="1"/>
        <w:rPr>
          <w:sz w:val="24"/>
          <w:szCs w:val="20"/>
        </w:rPr>
      </w:pPr>
      <w:r>
        <w:rPr>
          <w:rFonts w:hint="eastAsia"/>
          <w:sz w:val="24"/>
          <w:szCs w:val="20"/>
        </w:rPr>
        <w:lastRenderedPageBreak/>
        <w:t>4</w:t>
      </w:r>
      <w:r>
        <w:rPr>
          <w:sz w:val="24"/>
          <w:szCs w:val="20"/>
        </w:rPr>
        <w:t>投标保证金凭证</w:t>
      </w:r>
      <w:r>
        <w:rPr>
          <w:sz w:val="24"/>
          <w:szCs w:val="20"/>
        </w:rPr>
        <w:t>/</w:t>
      </w:r>
      <w:r>
        <w:rPr>
          <w:sz w:val="24"/>
          <w:szCs w:val="20"/>
        </w:rPr>
        <w:t>交款单据电子件</w:t>
      </w:r>
    </w:p>
    <w:p w14:paraId="6D0543D1" w14:textId="77777777" w:rsidR="00EF55E0" w:rsidRDefault="00EF55E0">
      <w:pPr>
        <w:spacing w:line="360" w:lineRule="auto"/>
        <w:rPr>
          <w:sz w:val="24"/>
          <w:szCs w:val="20"/>
        </w:rPr>
      </w:pPr>
    </w:p>
    <w:p w14:paraId="7E079E09" w14:textId="77777777" w:rsidR="00EF55E0" w:rsidRDefault="00EF55E0">
      <w:pPr>
        <w:spacing w:line="360" w:lineRule="auto"/>
        <w:rPr>
          <w:sz w:val="24"/>
          <w:szCs w:val="20"/>
        </w:rPr>
      </w:pPr>
    </w:p>
    <w:p w14:paraId="0546BBE1" w14:textId="77777777" w:rsidR="00EF55E0" w:rsidRDefault="00000000">
      <w:pPr>
        <w:widowControl/>
        <w:jc w:val="left"/>
        <w:rPr>
          <w:kern w:val="0"/>
          <w:sz w:val="24"/>
          <w:szCs w:val="20"/>
        </w:rPr>
      </w:pPr>
      <w:r>
        <w:rPr>
          <w:sz w:val="24"/>
          <w:szCs w:val="20"/>
        </w:rPr>
        <w:br w:type="page"/>
      </w:r>
    </w:p>
    <w:p w14:paraId="05A25CEA" w14:textId="77777777" w:rsidR="00EF55E0"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0D33CFF" w14:textId="77777777" w:rsidR="00EF55E0" w:rsidRDefault="00EF55E0">
      <w:pPr>
        <w:rPr>
          <w:b/>
          <w:spacing w:val="20"/>
          <w:szCs w:val="21"/>
        </w:rPr>
      </w:pPr>
    </w:p>
    <w:p w14:paraId="02D7E120" w14:textId="77777777" w:rsidR="00EF55E0" w:rsidRDefault="00000000">
      <w:pPr>
        <w:rPr>
          <w:b/>
          <w:sz w:val="24"/>
        </w:rPr>
      </w:pPr>
      <w:r>
        <w:rPr>
          <w:b/>
          <w:spacing w:val="20"/>
          <w:sz w:val="24"/>
        </w:rPr>
        <w:t>投标文件（商务技术文件）</w:t>
      </w:r>
      <w:r>
        <w:rPr>
          <w:b/>
          <w:sz w:val="24"/>
        </w:rPr>
        <w:t>封面（非实质性格式）</w:t>
      </w:r>
    </w:p>
    <w:p w14:paraId="2EE43DFA" w14:textId="77777777" w:rsidR="00EF55E0" w:rsidRDefault="00EF55E0">
      <w:pPr>
        <w:jc w:val="center"/>
        <w:rPr>
          <w:szCs w:val="21"/>
        </w:rPr>
      </w:pPr>
    </w:p>
    <w:p w14:paraId="052A5FE4" w14:textId="77777777" w:rsidR="00EF55E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AD5D8F" w14:textId="77777777" w:rsidR="00EF55E0" w:rsidRDefault="00000000">
      <w:pPr>
        <w:jc w:val="center"/>
        <w:rPr>
          <w:b/>
          <w:spacing w:val="60"/>
          <w:sz w:val="52"/>
          <w:szCs w:val="52"/>
        </w:rPr>
      </w:pPr>
      <w:r>
        <w:rPr>
          <w:b/>
          <w:spacing w:val="60"/>
          <w:sz w:val="52"/>
          <w:szCs w:val="52"/>
        </w:rPr>
        <w:t>（商务技术文件）</w:t>
      </w:r>
    </w:p>
    <w:p w14:paraId="26EB057A" w14:textId="77777777" w:rsidR="00EF55E0" w:rsidRDefault="00EF55E0">
      <w:pPr>
        <w:ind w:firstLineChars="150" w:firstLine="542"/>
        <w:rPr>
          <w:b/>
          <w:spacing w:val="20"/>
          <w:sz w:val="32"/>
          <w:szCs w:val="32"/>
        </w:rPr>
      </w:pPr>
    </w:p>
    <w:p w14:paraId="213DDA96" w14:textId="77777777" w:rsidR="00EF55E0" w:rsidRDefault="00EF55E0">
      <w:pPr>
        <w:ind w:firstLineChars="150" w:firstLine="542"/>
        <w:rPr>
          <w:b/>
          <w:spacing w:val="20"/>
          <w:sz w:val="32"/>
          <w:szCs w:val="32"/>
        </w:rPr>
      </w:pPr>
    </w:p>
    <w:p w14:paraId="5CF767FC" w14:textId="77777777" w:rsidR="00EF55E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A5D10EE" w14:textId="77777777" w:rsidR="00EF55E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F5F40E4" w14:textId="77777777" w:rsidR="00EF55E0" w:rsidRDefault="00EF55E0">
      <w:pPr>
        <w:ind w:firstLineChars="150" w:firstLine="542"/>
        <w:rPr>
          <w:b/>
          <w:spacing w:val="20"/>
          <w:sz w:val="32"/>
          <w:szCs w:val="32"/>
        </w:rPr>
      </w:pPr>
    </w:p>
    <w:p w14:paraId="04496125" w14:textId="77777777" w:rsidR="00EF55E0" w:rsidRDefault="00EF55E0">
      <w:pPr>
        <w:ind w:firstLineChars="150" w:firstLine="542"/>
        <w:rPr>
          <w:b/>
          <w:spacing w:val="20"/>
          <w:sz w:val="32"/>
          <w:szCs w:val="32"/>
        </w:rPr>
      </w:pPr>
    </w:p>
    <w:p w14:paraId="0E2074BA" w14:textId="77777777" w:rsidR="00EF55E0" w:rsidRDefault="00EF55E0">
      <w:pPr>
        <w:jc w:val="center"/>
        <w:rPr>
          <w:b/>
          <w:sz w:val="32"/>
          <w:szCs w:val="32"/>
        </w:rPr>
      </w:pPr>
    </w:p>
    <w:p w14:paraId="0E2AC476" w14:textId="77777777" w:rsidR="00EF55E0" w:rsidRDefault="00EF55E0">
      <w:pPr>
        <w:jc w:val="center"/>
        <w:rPr>
          <w:b/>
          <w:sz w:val="32"/>
          <w:szCs w:val="32"/>
        </w:rPr>
      </w:pPr>
    </w:p>
    <w:p w14:paraId="19BFA1E2" w14:textId="77777777" w:rsidR="00EF55E0" w:rsidRDefault="00EF55E0">
      <w:pPr>
        <w:jc w:val="center"/>
        <w:rPr>
          <w:b/>
          <w:sz w:val="32"/>
          <w:szCs w:val="32"/>
        </w:rPr>
      </w:pPr>
    </w:p>
    <w:p w14:paraId="67B22BB9" w14:textId="77777777" w:rsidR="00EF55E0" w:rsidRDefault="00EF55E0">
      <w:pPr>
        <w:jc w:val="center"/>
        <w:rPr>
          <w:b/>
          <w:spacing w:val="20"/>
          <w:sz w:val="32"/>
          <w:szCs w:val="32"/>
        </w:rPr>
      </w:pPr>
    </w:p>
    <w:p w14:paraId="39444321" w14:textId="77777777" w:rsidR="00EF55E0" w:rsidRDefault="00EF55E0">
      <w:pPr>
        <w:jc w:val="center"/>
        <w:rPr>
          <w:b/>
          <w:spacing w:val="20"/>
          <w:sz w:val="32"/>
          <w:szCs w:val="32"/>
        </w:rPr>
      </w:pPr>
    </w:p>
    <w:p w14:paraId="0AD02A8C" w14:textId="77777777" w:rsidR="00EF55E0" w:rsidRDefault="00EF55E0">
      <w:pPr>
        <w:jc w:val="center"/>
        <w:rPr>
          <w:b/>
          <w:spacing w:val="20"/>
          <w:sz w:val="32"/>
          <w:szCs w:val="32"/>
        </w:rPr>
      </w:pPr>
    </w:p>
    <w:p w14:paraId="6EFD035D" w14:textId="77777777" w:rsidR="00EF55E0" w:rsidRDefault="00000000">
      <w:pPr>
        <w:spacing w:line="360" w:lineRule="auto"/>
        <w:ind w:firstLineChars="400" w:firstLine="1445"/>
        <w:jc w:val="left"/>
        <w:rPr>
          <w:b/>
          <w:spacing w:val="20"/>
          <w:sz w:val="32"/>
          <w:szCs w:val="32"/>
        </w:rPr>
      </w:pPr>
      <w:r>
        <w:rPr>
          <w:b/>
          <w:spacing w:val="20"/>
          <w:sz w:val="32"/>
          <w:szCs w:val="32"/>
        </w:rPr>
        <w:t>投标人名称：</w:t>
      </w:r>
    </w:p>
    <w:p w14:paraId="7B770410" w14:textId="77777777" w:rsidR="00EF55E0" w:rsidRDefault="00EF55E0">
      <w:pPr>
        <w:jc w:val="center"/>
        <w:rPr>
          <w:b/>
          <w:sz w:val="32"/>
          <w:szCs w:val="32"/>
        </w:rPr>
      </w:pPr>
    </w:p>
    <w:p w14:paraId="1FE3CEA1" w14:textId="77777777" w:rsidR="00EF55E0" w:rsidRDefault="00000000">
      <w:pPr>
        <w:widowControl/>
        <w:jc w:val="left"/>
        <w:rPr>
          <w:b/>
          <w:sz w:val="24"/>
        </w:rPr>
      </w:pPr>
      <w:r>
        <w:rPr>
          <w:b/>
          <w:sz w:val="24"/>
        </w:rPr>
        <w:br w:type="page"/>
      </w:r>
    </w:p>
    <w:p w14:paraId="017AB0DD" w14:textId="77777777" w:rsidR="00EF55E0" w:rsidRDefault="00000000">
      <w:pPr>
        <w:numPr>
          <w:ilvl w:val="0"/>
          <w:numId w:val="25"/>
        </w:numPr>
        <w:tabs>
          <w:tab w:val="left" w:pos="360"/>
        </w:tabs>
        <w:snapToGrid w:val="0"/>
        <w:spacing w:line="360" w:lineRule="auto"/>
        <w:outlineLvl w:val="1"/>
        <w:rPr>
          <w:sz w:val="24"/>
          <w:szCs w:val="20"/>
        </w:rPr>
      </w:pPr>
      <w:bookmarkStart w:id="801" w:name="_Hlt520274121"/>
      <w:bookmarkStart w:id="802" w:name="_Hlt520271212"/>
      <w:bookmarkStart w:id="803" w:name="_Hlt520274065"/>
      <w:bookmarkStart w:id="804" w:name="_Hlt520273711"/>
      <w:bookmarkStart w:id="805" w:name="_Hlt520343000"/>
      <w:bookmarkStart w:id="806" w:name="_Hlt520343392"/>
      <w:bookmarkStart w:id="807" w:name="_Hlt520274393"/>
      <w:bookmarkStart w:id="808" w:name="_Hlt520274407"/>
      <w:bookmarkStart w:id="809" w:name="_Hlt520350918"/>
      <w:bookmarkStart w:id="810" w:name="_Hlt520355504"/>
      <w:bookmarkStart w:id="811" w:name="_Ref467988698"/>
      <w:bookmarkStart w:id="812" w:name="_Toc480942349"/>
      <w:bookmarkStart w:id="813" w:name="_Toc226309800"/>
      <w:bookmarkStart w:id="814" w:name="_Toc226965829"/>
      <w:bookmarkStart w:id="815" w:name="_Toc142311058"/>
      <w:bookmarkStart w:id="816" w:name="_Toc195842921"/>
      <w:bookmarkStart w:id="817" w:name="_Toc226965746"/>
      <w:bookmarkStart w:id="818" w:name="_Toc150480794"/>
      <w:bookmarkStart w:id="819" w:name="_Toc150774761"/>
      <w:bookmarkStart w:id="820" w:name="_Toc226337252"/>
      <w:bookmarkStart w:id="821" w:name="_Toc127151556"/>
      <w:bookmarkStart w:id="822" w:name="_Toc520356217"/>
      <w:bookmarkEnd w:id="801"/>
      <w:bookmarkEnd w:id="802"/>
      <w:bookmarkEnd w:id="803"/>
      <w:bookmarkEnd w:id="804"/>
      <w:bookmarkEnd w:id="805"/>
      <w:bookmarkEnd w:id="806"/>
      <w:bookmarkEnd w:id="807"/>
      <w:bookmarkEnd w:id="808"/>
      <w:bookmarkEnd w:id="809"/>
      <w:bookmarkEnd w:id="810"/>
      <w:r>
        <w:rPr>
          <w:sz w:val="24"/>
        </w:rPr>
        <w:lastRenderedPageBreak/>
        <w:t>投标</w:t>
      </w:r>
      <w:bookmarkEnd w:id="811"/>
      <w:bookmarkEnd w:id="812"/>
      <w:r>
        <w:rPr>
          <w:sz w:val="24"/>
        </w:rPr>
        <w:t>书</w:t>
      </w:r>
      <w:bookmarkEnd w:id="813"/>
      <w:bookmarkEnd w:id="814"/>
      <w:bookmarkEnd w:id="815"/>
      <w:bookmarkEnd w:id="816"/>
      <w:bookmarkEnd w:id="817"/>
      <w:bookmarkEnd w:id="818"/>
      <w:bookmarkEnd w:id="819"/>
      <w:bookmarkEnd w:id="820"/>
      <w:bookmarkEnd w:id="821"/>
      <w:bookmarkEnd w:id="822"/>
      <w:r>
        <w:rPr>
          <w:sz w:val="24"/>
          <w:szCs w:val="20"/>
        </w:rPr>
        <w:t>（实质性格式）</w:t>
      </w:r>
    </w:p>
    <w:p w14:paraId="5ADFAE81" w14:textId="77777777" w:rsidR="00EF55E0" w:rsidRDefault="00EF55E0">
      <w:pPr>
        <w:tabs>
          <w:tab w:val="left" w:pos="5580"/>
        </w:tabs>
        <w:spacing w:line="360" w:lineRule="auto"/>
        <w:rPr>
          <w:sz w:val="24"/>
        </w:rPr>
      </w:pPr>
    </w:p>
    <w:p w14:paraId="523668C0" w14:textId="77777777" w:rsidR="00EF55E0" w:rsidRDefault="00000000">
      <w:pPr>
        <w:spacing w:line="360" w:lineRule="auto"/>
        <w:jc w:val="center"/>
        <w:rPr>
          <w:b/>
          <w:sz w:val="36"/>
          <w:szCs w:val="36"/>
        </w:rPr>
      </w:pPr>
      <w:r>
        <w:rPr>
          <w:b/>
          <w:sz w:val="36"/>
          <w:szCs w:val="36"/>
        </w:rPr>
        <w:t>投标书</w:t>
      </w:r>
    </w:p>
    <w:p w14:paraId="0C5D638C"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75C0A482" w14:textId="77777777" w:rsidR="00EF55E0" w:rsidRDefault="00EF55E0">
      <w:pPr>
        <w:tabs>
          <w:tab w:val="left" w:pos="5580"/>
        </w:tabs>
        <w:spacing w:line="360" w:lineRule="auto"/>
        <w:rPr>
          <w:sz w:val="24"/>
          <w:szCs w:val="20"/>
        </w:rPr>
      </w:pPr>
    </w:p>
    <w:p w14:paraId="7A740755" w14:textId="77777777" w:rsidR="00EF55E0" w:rsidRDefault="0000000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504A4EAD" w14:textId="77777777" w:rsidR="00EF55E0"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4DB913FF" w14:textId="77777777" w:rsidR="00EF55E0"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5040EC9C" w14:textId="77777777" w:rsidR="00EF55E0"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65C207BE" w14:textId="77777777" w:rsidR="00EF55E0"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5FAFF384" w14:textId="77777777" w:rsidR="00EF55E0"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C1DF394" w14:textId="77777777" w:rsidR="00EF55E0" w:rsidRDefault="0000000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241672CC" w14:textId="77777777" w:rsidR="00EF55E0" w:rsidRDefault="00000000">
      <w:pPr>
        <w:spacing w:line="360" w:lineRule="auto"/>
        <w:ind w:firstLineChars="200" w:firstLine="480"/>
        <w:rPr>
          <w:sz w:val="24"/>
        </w:rPr>
      </w:pPr>
      <w:r>
        <w:rPr>
          <w:sz w:val="24"/>
        </w:rPr>
        <w:t>与本投标有关的一切正式往来信函请寄：</w:t>
      </w:r>
    </w:p>
    <w:p w14:paraId="0C3EC3AB" w14:textId="77777777" w:rsidR="00EF55E0" w:rsidRDefault="00EF55E0">
      <w:pPr>
        <w:tabs>
          <w:tab w:val="left" w:pos="5580"/>
        </w:tabs>
        <w:spacing w:line="360" w:lineRule="auto"/>
        <w:ind w:left="420"/>
        <w:rPr>
          <w:sz w:val="24"/>
          <w:szCs w:val="20"/>
        </w:rPr>
      </w:pPr>
    </w:p>
    <w:p w14:paraId="5EE53C81" w14:textId="77777777" w:rsidR="00EF55E0" w:rsidRDefault="0000000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1B4F0259" w14:textId="77777777" w:rsidR="00EF55E0" w:rsidRDefault="0000000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4119CFDF" w14:textId="77777777" w:rsidR="00EF55E0" w:rsidRDefault="00EF55E0">
      <w:pPr>
        <w:tabs>
          <w:tab w:val="left" w:pos="5580"/>
        </w:tabs>
        <w:spacing w:line="360" w:lineRule="auto"/>
        <w:ind w:left="420"/>
        <w:rPr>
          <w:sz w:val="24"/>
          <w:szCs w:val="20"/>
        </w:rPr>
      </w:pPr>
    </w:p>
    <w:p w14:paraId="1648790D" w14:textId="77777777" w:rsidR="00EF55E0" w:rsidRDefault="0000000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58B5CC" w14:textId="77777777" w:rsidR="00EF55E0" w:rsidRDefault="0000000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7433749" w14:textId="77777777" w:rsidR="00EF55E0" w:rsidRDefault="00EF55E0">
      <w:pPr>
        <w:tabs>
          <w:tab w:val="left" w:pos="5580"/>
        </w:tabs>
        <w:spacing w:line="360" w:lineRule="auto"/>
        <w:ind w:left="420"/>
        <w:rPr>
          <w:sz w:val="24"/>
          <w:szCs w:val="20"/>
          <w:u w:val="single"/>
        </w:rPr>
      </w:pPr>
    </w:p>
    <w:p w14:paraId="18ACE62E" w14:textId="77777777" w:rsidR="00EF55E0" w:rsidRDefault="00000000">
      <w:pPr>
        <w:widowControl/>
        <w:jc w:val="left"/>
        <w:rPr>
          <w:sz w:val="24"/>
        </w:rPr>
      </w:pPr>
      <w:bookmarkStart w:id="823" w:name="_Hlt520355938"/>
      <w:bookmarkStart w:id="824" w:name="_Hlt520356243"/>
      <w:bookmarkStart w:id="825" w:name="_Toc150774762"/>
      <w:bookmarkStart w:id="826" w:name="_Toc305158825"/>
      <w:bookmarkStart w:id="827" w:name="_Toc127151557"/>
      <w:bookmarkStart w:id="828" w:name="_Toc264969247"/>
      <w:bookmarkStart w:id="829" w:name="_Toc150480795"/>
      <w:bookmarkStart w:id="830" w:name="_Toc305158899"/>
      <w:bookmarkStart w:id="831" w:name="_Toc226965747"/>
      <w:bookmarkStart w:id="832" w:name="_Toc226309801"/>
      <w:bookmarkStart w:id="833" w:name="_Toc226337253"/>
      <w:bookmarkStart w:id="834" w:name="_Toc142311059"/>
      <w:bookmarkStart w:id="835" w:name="_Ref467988705"/>
      <w:bookmarkStart w:id="836" w:name="_Toc226965830"/>
      <w:bookmarkStart w:id="837" w:name="_Toc480942350"/>
      <w:bookmarkStart w:id="838" w:name="_Toc520356218"/>
      <w:bookmarkStart w:id="839" w:name="_Toc265228395"/>
      <w:bookmarkStart w:id="840" w:name="_Toc195842922"/>
      <w:bookmarkEnd w:id="823"/>
      <w:bookmarkEnd w:id="824"/>
      <w:r>
        <w:rPr>
          <w:sz w:val="24"/>
        </w:rPr>
        <w:br w:type="page"/>
      </w:r>
    </w:p>
    <w:p w14:paraId="3C073373" w14:textId="77777777" w:rsidR="00EF55E0" w:rsidRDefault="00000000">
      <w:pPr>
        <w:numPr>
          <w:ilvl w:val="0"/>
          <w:numId w:val="25"/>
        </w:numPr>
        <w:tabs>
          <w:tab w:val="left" w:pos="360"/>
        </w:tabs>
        <w:snapToGrid w:val="0"/>
        <w:spacing w:line="360" w:lineRule="auto"/>
        <w:outlineLvl w:val="1"/>
        <w:rPr>
          <w:sz w:val="24"/>
        </w:rPr>
      </w:pPr>
      <w:r>
        <w:rPr>
          <w:sz w:val="24"/>
        </w:rPr>
        <w:lastRenderedPageBreak/>
        <w:t>授权委托书（实质性格式）</w:t>
      </w:r>
    </w:p>
    <w:p w14:paraId="7B4D9A37" w14:textId="77777777" w:rsidR="00EF55E0" w:rsidRDefault="00000000">
      <w:pPr>
        <w:spacing w:line="360" w:lineRule="exact"/>
        <w:jc w:val="center"/>
        <w:rPr>
          <w:b/>
          <w:sz w:val="36"/>
          <w:szCs w:val="36"/>
        </w:rPr>
      </w:pPr>
      <w:r>
        <w:rPr>
          <w:b/>
          <w:sz w:val="36"/>
          <w:szCs w:val="36"/>
        </w:rPr>
        <w:t>授权委托书</w:t>
      </w:r>
    </w:p>
    <w:p w14:paraId="6B222F35" w14:textId="77777777" w:rsidR="00EF55E0" w:rsidRDefault="00EF55E0">
      <w:pPr>
        <w:spacing w:line="360" w:lineRule="auto"/>
        <w:ind w:firstLine="420"/>
        <w:rPr>
          <w:sz w:val="24"/>
          <w:szCs w:val="20"/>
        </w:rPr>
      </w:pPr>
    </w:p>
    <w:p w14:paraId="1979EE94" w14:textId="77777777" w:rsidR="00EF55E0" w:rsidRDefault="0000000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75C27403" w14:textId="77777777" w:rsidR="00EF55E0" w:rsidRDefault="00000000">
      <w:pPr>
        <w:spacing w:line="360" w:lineRule="auto"/>
        <w:ind w:firstLine="420"/>
        <w:rPr>
          <w:sz w:val="24"/>
          <w:szCs w:val="20"/>
        </w:rPr>
      </w:pPr>
      <w:r>
        <w:rPr>
          <w:sz w:val="24"/>
          <w:szCs w:val="20"/>
        </w:rPr>
        <w:t>委托期限：自本授权委托书签署之日起至投标有效期届满之日止。</w:t>
      </w:r>
    </w:p>
    <w:p w14:paraId="3FE98589" w14:textId="77777777" w:rsidR="00EF55E0" w:rsidRDefault="00000000">
      <w:pPr>
        <w:spacing w:line="360" w:lineRule="auto"/>
        <w:ind w:firstLine="420"/>
        <w:rPr>
          <w:sz w:val="24"/>
          <w:szCs w:val="20"/>
        </w:rPr>
      </w:pPr>
      <w:r>
        <w:rPr>
          <w:sz w:val="24"/>
          <w:szCs w:val="20"/>
        </w:rPr>
        <w:t>代理人无转委托权。</w:t>
      </w:r>
      <w:r>
        <w:rPr>
          <w:sz w:val="24"/>
          <w:szCs w:val="20"/>
        </w:rPr>
        <w:cr/>
      </w:r>
    </w:p>
    <w:p w14:paraId="7CB4A8B7" w14:textId="77777777" w:rsidR="00EF55E0" w:rsidRDefault="00000000">
      <w:pPr>
        <w:spacing w:line="360" w:lineRule="auto"/>
        <w:rPr>
          <w:sz w:val="24"/>
          <w:lang w:val="zh-CN"/>
        </w:rPr>
      </w:pPr>
      <w:r>
        <w:rPr>
          <w:sz w:val="24"/>
        </w:rPr>
        <w:t>投标人名称（加盖公章）</w:t>
      </w:r>
      <w:r>
        <w:rPr>
          <w:sz w:val="24"/>
          <w:lang w:val="zh-CN"/>
        </w:rPr>
        <w:t>：</w:t>
      </w:r>
      <w:r>
        <w:rPr>
          <w:sz w:val="24"/>
          <w:lang w:val="zh-CN"/>
        </w:rPr>
        <w:t>________________</w:t>
      </w:r>
    </w:p>
    <w:p w14:paraId="39B96D6A" w14:textId="77777777" w:rsidR="00EF55E0" w:rsidRDefault="00000000">
      <w:pPr>
        <w:spacing w:line="360" w:lineRule="auto"/>
        <w:rPr>
          <w:sz w:val="24"/>
          <w:szCs w:val="20"/>
        </w:rPr>
      </w:pPr>
      <w:r>
        <w:rPr>
          <w:sz w:val="24"/>
          <w:szCs w:val="20"/>
        </w:rPr>
        <w:t>法定代表人（单位负责人）（签字或签章）：</w:t>
      </w:r>
      <w:r>
        <w:rPr>
          <w:sz w:val="24"/>
          <w:lang w:val="zh-CN"/>
        </w:rPr>
        <w:t>________________</w:t>
      </w:r>
    </w:p>
    <w:p w14:paraId="19A75BF1" w14:textId="77777777" w:rsidR="00EF55E0" w:rsidRDefault="00000000">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47EFDA0" w14:textId="77777777" w:rsidR="00EF55E0"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6D4AB21" w14:textId="77777777" w:rsidR="00EF55E0" w:rsidRDefault="00EF55E0">
      <w:pPr>
        <w:tabs>
          <w:tab w:val="left" w:pos="5580"/>
        </w:tabs>
        <w:spacing w:line="360" w:lineRule="auto"/>
        <w:ind w:firstLineChars="200" w:firstLine="480"/>
        <w:rPr>
          <w:sz w:val="24"/>
          <w:szCs w:val="20"/>
        </w:rPr>
      </w:pPr>
    </w:p>
    <w:p w14:paraId="37B6002F" w14:textId="77777777" w:rsidR="00EF55E0" w:rsidRDefault="0000000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5C31D3D4" w14:textId="77777777" w:rsidR="00EF55E0" w:rsidRDefault="00EF55E0">
      <w:pPr>
        <w:tabs>
          <w:tab w:val="left" w:pos="5580"/>
        </w:tabs>
        <w:spacing w:line="360" w:lineRule="auto"/>
        <w:jc w:val="left"/>
        <w:rPr>
          <w:sz w:val="24"/>
          <w:szCs w:val="20"/>
        </w:rPr>
      </w:pPr>
    </w:p>
    <w:p w14:paraId="7E98542A" w14:textId="77777777" w:rsidR="00EF55E0" w:rsidRDefault="00EF55E0">
      <w:pPr>
        <w:tabs>
          <w:tab w:val="left" w:pos="5580"/>
        </w:tabs>
        <w:spacing w:line="360" w:lineRule="auto"/>
        <w:jc w:val="left"/>
        <w:rPr>
          <w:sz w:val="24"/>
          <w:szCs w:val="20"/>
        </w:rPr>
      </w:pPr>
    </w:p>
    <w:p w14:paraId="34E1BB88" w14:textId="77777777" w:rsidR="00EF55E0" w:rsidRDefault="00EF55E0">
      <w:pPr>
        <w:tabs>
          <w:tab w:val="left" w:pos="5580"/>
        </w:tabs>
        <w:spacing w:line="360" w:lineRule="auto"/>
        <w:jc w:val="left"/>
        <w:rPr>
          <w:sz w:val="24"/>
          <w:szCs w:val="20"/>
        </w:rPr>
      </w:pPr>
    </w:p>
    <w:p w14:paraId="52E41604" w14:textId="77777777" w:rsidR="00EF55E0" w:rsidRDefault="00EF55E0">
      <w:pPr>
        <w:tabs>
          <w:tab w:val="left" w:pos="5580"/>
        </w:tabs>
        <w:spacing w:line="360" w:lineRule="auto"/>
        <w:jc w:val="left"/>
        <w:rPr>
          <w:sz w:val="24"/>
          <w:szCs w:val="20"/>
        </w:rPr>
      </w:pPr>
    </w:p>
    <w:p w14:paraId="132D677B" w14:textId="77777777" w:rsidR="00EF55E0" w:rsidRDefault="00EF55E0">
      <w:pPr>
        <w:tabs>
          <w:tab w:val="left" w:pos="5580"/>
        </w:tabs>
        <w:spacing w:line="360" w:lineRule="auto"/>
        <w:jc w:val="left"/>
        <w:rPr>
          <w:sz w:val="24"/>
          <w:szCs w:val="20"/>
        </w:rPr>
      </w:pPr>
    </w:p>
    <w:p w14:paraId="4FE78CDC" w14:textId="77777777" w:rsidR="00EF55E0" w:rsidRDefault="00000000">
      <w:pPr>
        <w:tabs>
          <w:tab w:val="left" w:pos="5580"/>
        </w:tabs>
        <w:spacing w:line="360" w:lineRule="auto"/>
        <w:jc w:val="left"/>
        <w:rPr>
          <w:sz w:val="24"/>
          <w:szCs w:val="20"/>
        </w:rPr>
      </w:pPr>
      <w:r>
        <w:rPr>
          <w:sz w:val="24"/>
          <w:szCs w:val="20"/>
        </w:rPr>
        <w:t>说明：</w:t>
      </w:r>
    </w:p>
    <w:p w14:paraId="0113B016" w14:textId="77777777" w:rsidR="00EF55E0"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6B56FF80" w14:textId="77777777" w:rsidR="00EF55E0" w:rsidRDefault="00000000">
      <w:pPr>
        <w:tabs>
          <w:tab w:val="left" w:pos="5580"/>
        </w:tabs>
        <w:spacing w:line="360" w:lineRule="auto"/>
        <w:jc w:val="left"/>
        <w:rPr>
          <w:sz w:val="24"/>
          <w:szCs w:val="20"/>
        </w:rPr>
      </w:pPr>
      <w:r>
        <w:rPr>
          <w:sz w:val="24"/>
          <w:szCs w:val="20"/>
        </w:rPr>
        <w:lastRenderedPageBreak/>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394C498" w14:textId="77777777" w:rsidR="00EF55E0"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D46BA3B" w14:textId="77777777" w:rsidR="00EF55E0"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1D63606C" w14:textId="77777777" w:rsidR="00EF55E0" w:rsidRDefault="00000000">
      <w:pPr>
        <w:spacing w:line="360" w:lineRule="exact"/>
        <w:jc w:val="center"/>
        <w:rPr>
          <w:b/>
          <w:sz w:val="36"/>
          <w:szCs w:val="36"/>
        </w:rPr>
      </w:pPr>
      <w:r>
        <w:rPr>
          <w:b/>
          <w:sz w:val="36"/>
          <w:szCs w:val="36"/>
        </w:rPr>
        <w:lastRenderedPageBreak/>
        <w:t>法定代表人（单位负责人）身份证明</w:t>
      </w:r>
    </w:p>
    <w:p w14:paraId="0876D3CC" w14:textId="77777777" w:rsidR="00EF55E0" w:rsidRDefault="00EF55E0">
      <w:pPr>
        <w:kinsoku w:val="0"/>
        <w:overflowPunct w:val="0"/>
        <w:spacing w:line="200" w:lineRule="exact"/>
        <w:rPr>
          <w:sz w:val="20"/>
          <w:szCs w:val="20"/>
        </w:rPr>
      </w:pPr>
    </w:p>
    <w:p w14:paraId="51A7F44D"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33541AD8" w14:textId="77777777" w:rsidR="00EF55E0"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C96A763" w14:textId="77777777" w:rsidR="00EF55E0"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AA04F69" w14:textId="77777777" w:rsidR="00EF55E0" w:rsidRDefault="00EF55E0">
      <w:pPr>
        <w:pStyle w:val="af2"/>
        <w:tabs>
          <w:tab w:val="left" w:pos="2412"/>
          <w:tab w:val="left" w:pos="3883"/>
          <w:tab w:val="left" w:pos="5352"/>
          <w:tab w:val="left" w:pos="6821"/>
        </w:tabs>
        <w:kinsoku w:val="0"/>
        <w:overflowPunct w:val="0"/>
        <w:spacing w:line="335" w:lineRule="exact"/>
        <w:rPr>
          <w:rFonts w:ascii="Times New Roman" w:hAnsi="Times New Roman"/>
        </w:rPr>
      </w:pPr>
    </w:p>
    <w:p w14:paraId="7313762A" w14:textId="77777777" w:rsidR="00EF55E0"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CA90F62" w14:textId="77777777" w:rsidR="00EF55E0" w:rsidRDefault="00EF55E0">
      <w:pPr>
        <w:pStyle w:val="af2"/>
        <w:tabs>
          <w:tab w:val="left" w:pos="2412"/>
          <w:tab w:val="left" w:pos="3883"/>
          <w:tab w:val="left" w:pos="5352"/>
          <w:tab w:val="left" w:pos="6821"/>
        </w:tabs>
        <w:kinsoku w:val="0"/>
        <w:overflowPunct w:val="0"/>
        <w:spacing w:line="335" w:lineRule="exact"/>
        <w:rPr>
          <w:rFonts w:ascii="Times New Roman" w:hAnsi="Times New Roman"/>
        </w:rPr>
      </w:pPr>
    </w:p>
    <w:p w14:paraId="0CC0129F" w14:textId="77777777" w:rsidR="00EF55E0" w:rsidRDefault="00000000">
      <w:pPr>
        <w:pStyle w:val="af2"/>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3F972671" w14:textId="77777777" w:rsidR="00EF55E0" w:rsidRDefault="00EF55E0">
      <w:pPr>
        <w:pStyle w:val="af2"/>
        <w:kinsoku w:val="0"/>
        <w:overflowPunct w:val="0"/>
        <w:spacing w:line="583" w:lineRule="auto"/>
        <w:ind w:right="4305"/>
        <w:rPr>
          <w:rFonts w:ascii="Times New Roman" w:hAnsi="Times New Roman"/>
          <w:spacing w:val="-3"/>
        </w:rPr>
      </w:pPr>
    </w:p>
    <w:p w14:paraId="24AA9E3C" w14:textId="77777777" w:rsidR="00EF55E0" w:rsidRDefault="0000000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40852DD4" w14:textId="77777777" w:rsidR="00EF55E0"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503BE32C" w14:textId="77777777" w:rsidR="00EF55E0" w:rsidRDefault="00EF55E0">
      <w:pPr>
        <w:autoSpaceDE w:val="0"/>
        <w:autoSpaceDN w:val="0"/>
        <w:adjustRightInd w:val="0"/>
        <w:snapToGrid w:val="0"/>
        <w:spacing w:line="360" w:lineRule="auto"/>
        <w:rPr>
          <w:sz w:val="24"/>
        </w:rPr>
      </w:pPr>
    </w:p>
    <w:p w14:paraId="248701ED" w14:textId="77777777" w:rsidR="00EF55E0"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A61ACFF" w14:textId="77777777" w:rsidR="00EF55E0" w:rsidRDefault="00EF55E0">
      <w:pPr>
        <w:widowControl/>
        <w:jc w:val="left"/>
        <w:rPr>
          <w:i/>
          <w:sz w:val="24"/>
          <w:szCs w:val="20"/>
          <w:u w:val="single"/>
        </w:rPr>
      </w:pPr>
    </w:p>
    <w:p w14:paraId="4036B2EA" w14:textId="77777777" w:rsidR="00EF55E0" w:rsidRDefault="00000000">
      <w:pPr>
        <w:widowControl/>
        <w:jc w:val="left"/>
        <w:rPr>
          <w:sz w:val="24"/>
          <w:szCs w:val="20"/>
        </w:rPr>
      </w:pPr>
      <w:r>
        <w:rPr>
          <w:sz w:val="24"/>
          <w:szCs w:val="20"/>
        </w:rPr>
        <w:br w:type="page"/>
      </w:r>
    </w:p>
    <w:p w14:paraId="0D7A93A7"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lastRenderedPageBreak/>
        <w:t>开标一览表</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Pr>
          <w:sz w:val="24"/>
          <w:szCs w:val="20"/>
        </w:rPr>
        <w:t>（实质性格式）</w:t>
      </w:r>
    </w:p>
    <w:p w14:paraId="327F1C93" w14:textId="77777777" w:rsidR="00EF55E0" w:rsidRDefault="00000000">
      <w:pPr>
        <w:spacing w:line="360" w:lineRule="exact"/>
        <w:jc w:val="center"/>
        <w:rPr>
          <w:b/>
          <w:sz w:val="36"/>
          <w:szCs w:val="36"/>
        </w:rPr>
      </w:pPr>
      <w:bookmarkStart w:id="841" w:name="_Toc226965831"/>
      <w:bookmarkStart w:id="842" w:name="_Toc265228396"/>
      <w:bookmarkStart w:id="843" w:name="_Toc226965748"/>
      <w:bookmarkStart w:id="844" w:name="_Toc195842923"/>
      <w:bookmarkStart w:id="845" w:name="_Toc226337254"/>
      <w:bookmarkStart w:id="846" w:name="_Toc264969248"/>
      <w:bookmarkStart w:id="847" w:name="_Toc164608827"/>
      <w:bookmarkStart w:id="848" w:name="_Toc226309802"/>
      <w:bookmarkStart w:id="849" w:name="_Toc305158826"/>
      <w:bookmarkStart w:id="850" w:name="_Toc164608672"/>
      <w:bookmarkStart w:id="851" w:name="_Toc305158900"/>
      <w:r>
        <w:rPr>
          <w:b/>
          <w:sz w:val="36"/>
          <w:szCs w:val="36"/>
        </w:rPr>
        <w:t>开标一览表</w:t>
      </w:r>
      <w:bookmarkEnd w:id="841"/>
      <w:bookmarkEnd w:id="842"/>
      <w:bookmarkEnd w:id="843"/>
      <w:bookmarkEnd w:id="844"/>
      <w:bookmarkEnd w:id="845"/>
      <w:bookmarkEnd w:id="846"/>
      <w:bookmarkEnd w:id="847"/>
      <w:bookmarkEnd w:id="848"/>
      <w:bookmarkEnd w:id="849"/>
      <w:bookmarkEnd w:id="850"/>
      <w:bookmarkEnd w:id="851"/>
    </w:p>
    <w:p w14:paraId="51780200" w14:textId="77777777" w:rsidR="00EF55E0" w:rsidRDefault="00EF55E0">
      <w:pPr>
        <w:tabs>
          <w:tab w:val="left" w:pos="1800"/>
          <w:tab w:val="left" w:pos="5580"/>
        </w:tabs>
        <w:spacing w:line="360" w:lineRule="auto"/>
        <w:jc w:val="left"/>
        <w:rPr>
          <w:i/>
          <w:sz w:val="24"/>
        </w:rPr>
      </w:pPr>
    </w:p>
    <w:p w14:paraId="03F1A899" w14:textId="77777777" w:rsidR="00EF55E0"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EF55E0" w14:paraId="45728B70" w14:textId="77777777">
        <w:trPr>
          <w:trHeight w:val="539"/>
          <w:jc w:val="center"/>
        </w:trPr>
        <w:tc>
          <w:tcPr>
            <w:tcW w:w="761" w:type="dxa"/>
            <w:vMerge w:val="restart"/>
            <w:vAlign w:val="center"/>
          </w:tcPr>
          <w:p w14:paraId="68DDACF4" w14:textId="77777777" w:rsidR="00EF55E0" w:rsidRDefault="00000000">
            <w:pPr>
              <w:tabs>
                <w:tab w:val="left" w:pos="5580"/>
              </w:tabs>
              <w:jc w:val="center"/>
              <w:rPr>
                <w:b/>
                <w:sz w:val="24"/>
              </w:rPr>
            </w:pPr>
            <w:r>
              <w:rPr>
                <w:b/>
                <w:sz w:val="24"/>
              </w:rPr>
              <w:t>包号</w:t>
            </w:r>
          </w:p>
        </w:tc>
        <w:tc>
          <w:tcPr>
            <w:tcW w:w="4092" w:type="dxa"/>
            <w:vMerge w:val="restart"/>
            <w:vAlign w:val="center"/>
          </w:tcPr>
          <w:p w14:paraId="1B40EF66" w14:textId="77777777" w:rsidR="00EF55E0" w:rsidRDefault="00000000">
            <w:pPr>
              <w:tabs>
                <w:tab w:val="left" w:pos="5580"/>
              </w:tabs>
              <w:jc w:val="center"/>
              <w:rPr>
                <w:b/>
                <w:sz w:val="24"/>
              </w:rPr>
            </w:pPr>
            <w:r>
              <w:rPr>
                <w:b/>
                <w:sz w:val="24"/>
              </w:rPr>
              <w:t>投标人名称</w:t>
            </w:r>
          </w:p>
        </w:tc>
        <w:tc>
          <w:tcPr>
            <w:tcW w:w="4386" w:type="dxa"/>
            <w:gridSpan w:val="2"/>
            <w:vAlign w:val="center"/>
          </w:tcPr>
          <w:p w14:paraId="252CDEF8" w14:textId="77777777" w:rsidR="00EF55E0" w:rsidRDefault="00000000">
            <w:pPr>
              <w:tabs>
                <w:tab w:val="left" w:pos="5580"/>
              </w:tabs>
              <w:jc w:val="center"/>
              <w:rPr>
                <w:b/>
                <w:sz w:val="24"/>
              </w:rPr>
            </w:pPr>
            <w:r>
              <w:rPr>
                <w:b/>
                <w:sz w:val="24"/>
              </w:rPr>
              <w:t>投标报价</w:t>
            </w:r>
          </w:p>
        </w:tc>
      </w:tr>
      <w:tr w:rsidR="00EF55E0" w14:paraId="722C6C58" w14:textId="77777777">
        <w:trPr>
          <w:trHeight w:val="681"/>
          <w:jc w:val="center"/>
        </w:trPr>
        <w:tc>
          <w:tcPr>
            <w:tcW w:w="761" w:type="dxa"/>
            <w:vMerge/>
            <w:vAlign w:val="center"/>
          </w:tcPr>
          <w:p w14:paraId="565C1C21" w14:textId="77777777" w:rsidR="00EF55E0" w:rsidRDefault="00EF55E0">
            <w:pPr>
              <w:tabs>
                <w:tab w:val="left" w:pos="5580"/>
              </w:tabs>
              <w:jc w:val="center"/>
              <w:rPr>
                <w:sz w:val="24"/>
              </w:rPr>
            </w:pPr>
          </w:p>
        </w:tc>
        <w:tc>
          <w:tcPr>
            <w:tcW w:w="4092" w:type="dxa"/>
            <w:vMerge/>
            <w:vAlign w:val="center"/>
          </w:tcPr>
          <w:p w14:paraId="26B01307" w14:textId="77777777" w:rsidR="00EF55E0" w:rsidRDefault="00EF55E0">
            <w:pPr>
              <w:tabs>
                <w:tab w:val="left" w:pos="5580"/>
              </w:tabs>
              <w:jc w:val="center"/>
              <w:rPr>
                <w:sz w:val="24"/>
              </w:rPr>
            </w:pPr>
          </w:p>
        </w:tc>
        <w:tc>
          <w:tcPr>
            <w:tcW w:w="2195" w:type="dxa"/>
            <w:vAlign w:val="center"/>
          </w:tcPr>
          <w:p w14:paraId="4BD6C2BE" w14:textId="77777777" w:rsidR="00EF55E0" w:rsidRDefault="00000000">
            <w:pPr>
              <w:tabs>
                <w:tab w:val="left" w:pos="5580"/>
              </w:tabs>
              <w:jc w:val="center"/>
              <w:rPr>
                <w:b/>
                <w:sz w:val="24"/>
              </w:rPr>
            </w:pPr>
            <w:r>
              <w:rPr>
                <w:b/>
                <w:sz w:val="24"/>
              </w:rPr>
              <w:t>大写</w:t>
            </w:r>
          </w:p>
        </w:tc>
        <w:tc>
          <w:tcPr>
            <w:tcW w:w="2191" w:type="dxa"/>
            <w:vAlign w:val="center"/>
          </w:tcPr>
          <w:p w14:paraId="08F9CCA4" w14:textId="77777777" w:rsidR="00EF55E0" w:rsidRDefault="00000000">
            <w:pPr>
              <w:tabs>
                <w:tab w:val="left" w:pos="5580"/>
              </w:tabs>
              <w:jc w:val="center"/>
              <w:rPr>
                <w:b/>
                <w:sz w:val="24"/>
              </w:rPr>
            </w:pPr>
            <w:r>
              <w:rPr>
                <w:b/>
                <w:sz w:val="24"/>
              </w:rPr>
              <w:t>小写</w:t>
            </w:r>
          </w:p>
        </w:tc>
      </w:tr>
      <w:tr w:rsidR="00EF55E0" w14:paraId="22D6F9C6" w14:textId="77777777">
        <w:trPr>
          <w:trHeight w:val="991"/>
          <w:jc w:val="center"/>
        </w:trPr>
        <w:tc>
          <w:tcPr>
            <w:tcW w:w="761" w:type="dxa"/>
            <w:vAlign w:val="center"/>
          </w:tcPr>
          <w:p w14:paraId="2D4551B9" w14:textId="77777777" w:rsidR="00EF55E0" w:rsidRDefault="00EF55E0">
            <w:pPr>
              <w:tabs>
                <w:tab w:val="left" w:pos="5580"/>
              </w:tabs>
              <w:jc w:val="center"/>
              <w:rPr>
                <w:sz w:val="24"/>
              </w:rPr>
            </w:pPr>
          </w:p>
        </w:tc>
        <w:tc>
          <w:tcPr>
            <w:tcW w:w="4092" w:type="dxa"/>
            <w:vAlign w:val="center"/>
          </w:tcPr>
          <w:p w14:paraId="575CF375" w14:textId="77777777" w:rsidR="00EF55E0" w:rsidRDefault="00EF55E0">
            <w:pPr>
              <w:tabs>
                <w:tab w:val="left" w:pos="5580"/>
              </w:tabs>
              <w:jc w:val="center"/>
              <w:rPr>
                <w:sz w:val="24"/>
              </w:rPr>
            </w:pPr>
          </w:p>
        </w:tc>
        <w:tc>
          <w:tcPr>
            <w:tcW w:w="2195" w:type="dxa"/>
            <w:vAlign w:val="center"/>
          </w:tcPr>
          <w:p w14:paraId="23F4B3C3" w14:textId="77777777" w:rsidR="00EF55E0" w:rsidRDefault="00EF55E0">
            <w:pPr>
              <w:tabs>
                <w:tab w:val="left" w:pos="5580"/>
              </w:tabs>
              <w:jc w:val="center"/>
              <w:rPr>
                <w:sz w:val="24"/>
              </w:rPr>
            </w:pPr>
          </w:p>
        </w:tc>
        <w:tc>
          <w:tcPr>
            <w:tcW w:w="2191" w:type="dxa"/>
            <w:vAlign w:val="center"/>
          </w:tcPr>
          <w:p w14:paraId="7DA0F4A9" w14:textId="77777777" w:rsidR="00EF55E0" w:rsidRDefault="00EF55E0">
            <w:pPr>
              <w:tabs>
                <w:tab w:val="left" w:pos="5580"/>
              </w:tabs>
              <w:jc w:val="center"/>
              <w:rPr>
                <w:sz w:val="24"/>
              </w:rPr>
            </w:pPr>
          </w:p>
        </w:tc>
      </w:tr>
    </w:tbl>
    <w:p w14:paraId="2C38D681" w14:textId="77777777" w:rsidR="00EF55E0" w:rsidRDefault="00EF55E0">
      <w:pPr>
        <w:autoSpaceDE w:val="0"/>
        <w:autoSpaceDN w:val="0"/>
        <w:adjustRightInd w:val="0"/>
        <w:jc w:val="left"/>
        <w:rPr>
          <w:kern w:val="0"/>
          <w:sz w:val="24"/>
        </w:rPr>
      </w:pPr>
    </w:p>
    <w:p w14:paraId="1B89E7D6" w14:textId="77777777" w:rsidR="00EF55E0"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148FAF79" w14:textId="77777777" w:rsidR="00EF55E0" w:rsidRDefault="00000000">
      <w:pPr>
        <w:tabs>
          <w:tab w:val="left" w:pos="5580"/>
        </w:tabs>
        <w:ind w:firstLineChars="200" w:firstLine="480"/>
        <w:rPr>
          <w:sz w:val="24"/>
          <w:szCs w:val="20"/>
        </w:rPr>
      </w:pPr>
      <w:r>
        <w:rPr>
          <w:sz w:val="24"/>
          <w:szCs w:val="20"/>
        </w:rPr>
        <w:t>2.</w:t>
      </w:r>
      <w:r>
        <w:rPr>
          <w:sz w:val="24"/>
          <w:szCs w:val="20"/>
        </w:rPr>
        <w:t>本表必须按包分别填写。</w:t>
      </w:r>
    </w:p>
    <w:p w14:paraId="674B674F" w14:textId="77777777" w:rsidR="00EF55E0" w:rsidRDefault="00EF55E0">
      <w:pPr>
        <w:autoSpaceDE w:val="0"/>
        <w:autoSpaceDN w:val="0"/>
        <w:adjustRightInd w:val="0"/>
        <w:snapToGrid w:val="0"/>
        <w:spacing w:before="25" w:after="25" w:line="360" w:lineRule="auto"/>
        <w:rPr>
          <w:sz w:val="24"/>
          <w:lang w:val="zh-CN"/>
        </w:rPr>
      </w:pPr>
    </w:p>
    <w:p w14:paraId="52C71DEF"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3BD44AAB" w14:textId="77777777" w:rsidR="00EF55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A414ABA"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5DC9BC9" w14:textId="77777777" w:rsidR="00EF55E0" w:rsidRDefault="00EF55E0">
      <w:pPr>
        <w:widowControl/>
        <w:jc w:val="left"/>
        <w:rPr>
          <w:sz w:val="24"/>
          <w:szCs w:val="20"/>
        </w:rPr>
      </w:pPr>
      <w:bookmarkStart w:id="852" w:name="_Toc265228397"/>
      <w:bookmarkStart w:id="853" w:name="_Toc226337255"/>
      <w:bookmarkStart w:id="854" w:name="_Toc127151558"/>
      <w:bookmarkStart w:id="855" w:name="_Toc226309803"/>
      <w:bookmarkStart w:id="856" w:name="_Toc226965749"/>
      <w:bookmarkStart w:id="857" w:name="_Toc305158901"/>
      <w:bookmarkStart w:id="858" w:name="_Toc195842924"/>
      <w:bookmarkStart w:id="859" w:name="_Toc264969249"/>
      <w:bookmarkStart w:id="860" w:name="_Toc305158827"/>
      <w:bookmarkStart w:id="861" w:name="_Toc142311060"/>
      <w:bookmarkStart w:id="862" w:name="_Toc226965832"/>
      <w:bookmarkStart w:id="863" w:name="_Toc150480796"/>
      <w:bookmarkStart w:id="864" w:name="_Toc150774763"/>
    </w:p>
    <w:p w14:paraId="4B513C2B" w14:textId="77777777" w:rsidR="00EF55E0" w:rsidRDefault="00EF55E0">
      <w:pPr>
        <w:widowControl/>
        <w:jc w:val="left"/>
        <w:rPr>
          <w:sz w:val="24"/>
          <w:szCs w:val="20"/>
        </w:rPr>
      </w:pPr>
    </w:p>
    <w:p w14:paraId="067E28C6" w14:textId="77777777" w:rsidR="00EF55E0" w:rsidRDefault="00EF55E0">
      <w:pPr>
        <w:numPr>
          <w:ilvl w:val="0"/>
          <w:numId w:val="25"/>
        </w:numPr>
        <w:tabs>
          <w:tab w:val="left" w:pos="360"/>
        </w:tabs>
        <w:snapToGrid w:val="0"/>
        <w:spacing w:line="360" w:lineRule="auto"/>
        <w:outlineLvl w:val="1"/>
        <w:rPr>
          <w:sz w:val="24"/>
          <w:szCs w:val="20"/>
        </w:rPr>
        <w:sectPr w:rsidR="00EF55E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30EEDDAA"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lastRenderedPageBreak/>
        <w:t>投标分项报价表（实质性格式）</w:t>
      </w:r>
    </w:p>
    <w:p w14:paraId="56BAA344" w14:textId="77777777" w:rsidR="00EF55E0" w:rsidRDefault="00000000">
      <w:pPr>
        <w:spacing w:line="360" w:lineRule="exact"/>
        <w:jc w:val="center"/>
        <w:rPr>
          <w:b/>
          <w:sz w:val="36"/>
          <w:szCs w:val="36"/>
        </w:rPr>
      </w:pPr>
      <w:r>
        <w:rPr>
          <w:b/>
          <w:sz w:val="36"/>
          <w:szCs w:val="36"/>
        </w:rPr>
        <w:t>投标分项报价表</w:t>
      </w:r>
    </w:p>
    <w:p w14:paraId="51163FBE" w14:textId="77777777" w:rsidR="00EF55E0" w:rsidRDefault="00EF55E0">
      <w:pPr>
        <w:spacing w:line="260" w:lineRule="exact"/>
        <w:jc w:val="center"/>
        <w:rPr>
          <w:sz w:val="36"/>
          <w:szCs w:val="36"/>
        </w:rPr>
      </w:pPr>
    </w:p>
    <w:p w14:paraId="5D984645" w14:textId="77777777" w:rsidR="00EF55E0" w:rsidRDefault="00000000">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EF55E0" w14:paraId="353653D3" w14:textId="77777777">
        <w:trPr>
          <w:trHeight w:val="494"/>
          <w:jc w:val="center"/>
        </w:trPr>
        <w:tc>
          <w:tcPr>
            <w:tcW w:w="491" w:type="dxa"/>
            <w:vAlign w:val="center"/>
          </w:tcPr>
          <w:p w14:paraId="35CCB4A3" w14:textId="77777777" w:rsidR="00EF55E0" w:rsidRDefault="00000000">
            <w:pPr>
              <w:adjustRightInd w:val="0"/>
              <w:snapToGrid w:val="0"/>
              <w:jc w:val="left"/>
              <w:rPr>
                <w:b/>
                <w:sz w:val="24"/>
              </w:rPr>
            </w:pPr>
            <w:r>
              <w:rPr>
                <w:b/>
                <w:sz w:val="24"/>
              </w:rPr>
              <w:t>序号</w:t>
            </w:r>
          </w:p>
        </w:tc>
        <w:tc>
          <w:tcPr>
            <w:tcW w:w="1036" w:type="dxa"/>
            <w:vAlign w:val="center"/>
          </w:tcPr>
          <w:p w14:paraId="093A9674" w14:textId="77777777" w:rsidR="00EF55E0" w:rsidRDefault="00000000">
            <w:pPr>
              <w:adjustRightInd w:val="0"/>
              <w:snapToGrid w:val="0"/>
              <w:jc w:val="left"/>
              <w:rPr>
                <w:b/>
                <w:sz w:val="24"/>
              </w:rPr>
            </w:pPr>
            <w:r>
              <w:rPr>
                <w:b/>
                <w:sz w:val="24"/>
              </w:rPr>
              <w:t>分项名称</w:t>
            </w:r>
          </w:p>
        </w:tc>
        <w:tc>
          <w:tcPr>
            <w:tcW w:w="1304" w:type="dxa"/>
            <w:vAlign w:val="center"/>
          </w:tcPr>
          <w:p w14:paraId="27AA8D53" w14:textId="77777777" w:rsidR="00EF55E0" w:rsidRDefault="00000000">
            <w:pPr>
              <w:adjustRightInd w:val="0"/>
              <w:snapToGrid w:val="0"/>
              <w:jc w:val="left"/>
              <w:rPr>
                <w:b/>
                <w:sz w:val="24"/>
              </w:rPr>
            </w:pPr>
            <w:r>
              <w:rPr>
                <w:b/>
                <w:sz w:val="24"/>
              </w:rPr>
              <w:t>制造商</w:t>
            </w:r>
          </w:p>
        </w:tc>
        <w:tc>
          <w:tcPr>
            <w:tcW w:w="929" w:type="dxa"/>
            <w:vAlign w:val="center"/>
          </w:tcPr>
          <w:p w14:paraId="54FC70EF" w14:textId="77777777" w:rsidR="00EF55E0" w:rsidRDefault="00000000">
            <w:pPr>
              <w:adjustRightInd w:val="0"/>
              <w:snapToGrid w:val="0"/>
              <w:jc w:val="left"/>
              <w:rPr>
                <w:b/>
                <w:sz w:val="24"/>
              </w:rPr>
            </w:pPr>
            <w:r>
              <w:rPr>
                <w:b/>
                <w:sz w:val="24"/>
              </w:rPr>
              <w:t>产地</w:t>
            </w:r>
            <w:r>
              <w:rPr>
                <w:b/>
                <w:sz w:val="24"/>
              </w:rPr>
              <w:t>/</w:t>
            </w:r>
            <w:r>
              <w:rPr>
                <w:b/>
                <w:sz w:val="24"/>
              </w:rPr>
              <w:t>国别</w:t>
            </w:r>
          </w:p>
        </w:tc>
        <w:tc>
          <w:tcPr>
            <w:tcW w:w="1234" w:type="dxa"/>
            <w:vAlign w:val="center"/>
          </w:tcPr>
          <w:p w14:paraId="73855B1C" w14:textId="77777777" w:rsidR="00EF55E0" w:rsidRDefault="00000000">
            <w:pPr>
              <w:jc w:val="center"/>
              <w:rPr>
                <w:b/>
                <w:sz w:val="24"/>
              </w:rPr>
            </w:pPr>
            <w:r>
              <w:rPr>
                <w:b/>
                <w:sz w:val="24"/>
              </w:rPr>
              <w:t>制造商</w:t>
            </w:r>
          </w:p>
          <w:p w14:paraId="5E053CA7" w14:textId="77777777" w:rsidR="00EF55E0" w:rsidRDefault="00000000">
            <w:pPr>
              <w:adjustRightInd w:val="0"/>
              <w:snapToGrid w:val="0"/>
              <w:jc w:val="center"/>
              <w:rPr>
                <w:b/>
                <w:sz w:val="24"/>
              </w:rPr>
            </w:pPr>
            <w:r>
              <w:rPr>
                <w:b/>
                <w:sz w:val="24"/>
              </w:rPr>
              <w:t>统一</w:t>
            </w:r>
            <w:r>
              <w:rPr>
                <w:rFonts w:hint="eastAsia"/>
                <w:b/>
                <w:sz w:val="24"/>
              </w:rPr>
              <w:t>社会</w:t>
            </w:r>
            <w:r>
              <w:rPr>
                <w:b/>
                <w:sz w:val="24"/>
              </w:rPr>
              <w:t>信用代码</w:t>
            </w:r>
          </w:p>
        </w:tc>
        <w:tc>
          <w:tcPr>
            <w:tcW w:w="1234" w:type="dxa"/>
            <w:vAlign w:val="center"/>
          </w:tcPr>
          <w:p w14:paraId="09F4B9B3" w14:textId="77777777" w:rsidR="00EF55E0" w:rsidRDefault="00000000">
            <w:pPr>
              <w:jc w:val="center"/>
              <w:rPr>
                <w:b/>
                <w:sz w:val="24"/>
              </w:rPr>
            </w:pPr>
            <w:r>
              <w:rPr>
                <w:b/>
                <w:sz w:val="24"/>
              </w:rPr>
              <w:t>制造商</w:t>
            </w:r>
          </w:p>
          <w:p w14:paraId="0C84B224" w14:textId="77777777" w:rsidR="00EF55E0" w:rsidRDefault="00000000">
            <w:pPr>
              <w:adjustRightInd w:val="0"/>
              <w:snapToGrid w:val="0"/>
              <w:jc w:val="center"/>
              <w:rPr>
                <w:b/>
                <w:sz w:val="24"/>
              </w:rPr>
            </w:pPr>
            <w:r>
              <w:rPr>
                <w:b/>
                <w:sz w:val="24"/>
              </w:rPr>
              <w:t>规模</w:t>
            </w:r>
          </w:p>
        </w:tc>
        <w:tc>
          <w:tcPr>
            <w:tcW w:w="1234" w:type="dxa"/>
          </w:tcPr>
          <w:p w14:paraId="59B2C5B3" w14:textId="77777777" w:rsidR="00EF55E0" w:rsidRDefault="00000000">
            <w:pPr>
              <w:adjustRightInd w:val="0"/>
              <w:snapToGrid w:val="0"/>
              <w:jc w:val="center"/>
              <w:rPr>
                <w:b/>
                <w:sz w:val="24"/>
              </w:rPr>
            </w:pPr>
            <w:r>
              <w:rPr>
                <w:b/>
                <w:sz w:val="24"/>
              </w:rPr>
              <w:t>制造商所属性别</w:t>
            </w:r>
          </w:p>
        </w:tc>
        <w:tc>
          <w:tcPr>
            <w:tcW w:w="1234" w:type="dxa"/>
          </w:tcPr>
          <w:p w14:paraId="3A574DD4" w14:textId="77777777" w:rsidR="00EF55E0" w:rsidRDefault="00000000">
            <w:pPr>
              <w:adjustRightInd w:val="0"/>
              <w:snapToGrid w:val="0"/>
              <w:jc w:val="center"/>
              <w:rPr>
                <w:b/>
                <w:sz w:val="24"/>
              </w:rPr>
            </w:pPr>
            <w:r>
              <w:rPr>
                <w:b/>
                <w:sz w:val="24"/>
              </w:rPr>
              <w:t>外商投资类型</w:t>
            </w:r>
          </w:p>
        </w:tc>
        <w:tc>
          <w:tcPr>
            <w:tcW w:w="1234" w:type="dxa"/>
            <w:vAlign w:val="center"/>
          </w:tcPr>
          <w:p w14:paraId="425183C6" w14:textId="77777777" w:rsidR="00EF55E0" w:rsidRDefault="00000000">
            <w:pPr>
              <w:adjustRightInd w:val="0"/>
              <w:snapToGrid w:val="0"/>
              <w:jc w:val="center"/>
              <w:rPr>
                <w:b/>
                <w:sz w:val="24"/>
              </w:rPr>
            </w:pPr>
            <w:r>
              <w:rPr>
                <w:b/>
                <w:sz w:val="24"/>
              </w:rPr>
              <w:t>品牌</w:t>
            </w:r>
          </w:p>
        </w:tc>
        <w:tc>
          <w:tcPr>
            <w:tcW w:w="1234" w:type="dxa"/>
            <w:vAlign w:val="center"/>
          </w:tcPr>
          <w:p w14:paraId="4C3920E4" w14:textId="77777777" w:rsidR="00EF55E0" w:rsidRDefault="00000000">
            <w:pPr>
              <w:adjustRightInd w:val="0"/>
              <w:snapToGrid w:val="0"/>
              <w:jc w:val="left"/>
              <w:rPr>
                <w:b/>
                <w:sz w:val="24"/>
              </w:rPr>
            </w:pPr>
            <w:r>
              <w:rPr>
                <w:b/>
                <w:sz w:val="24"/>
              </w:rPr>
              <w:t>规格、型号</w:t>
            </w:r>
          </w:p>
        </w:tc>
        <w:tc>
          <w:tcPr>
            <w:tcW w:w="1008" w:type="dxa"/>
            <w:vAlign w:val="center"/>
          </w:tcPr>
          <w:p w14:paraId="46AF9C20" w14:textId="77777777" w:rsidR="00EF55E0" w:rsidRDefault="00000000">
            <w:pPr>
              <w:adjustRightInd w:val="0"/>
              <w:snapToGrid w:val="0"/>
              <w:jc w:val="left"/>
              <w:rPr>
                <w:b/>
                <w:sz w:val="24"/>
              </w:rPr>
            </w:pPr>
            <w:r>
              <w:rPr>
                <w:b/>
                <w:sz w:val="24"/>
              </w:rPr>
              <w:t>单价（元）</w:t>
            </w:r>
          </w:p>
        </w:tc>
        <w:tc>
          <w:tcPr>
            <w:tcW w:w="817" w:type="dxa"/>
            <w:vAlign w:val="center"/>
          </w:tcPr>
          <w:p w14:paraId="5A055489" w14:textId="77777777" w:rsidR="00EF55E0" w:rsidRDefault="00000000">
            <w:pPr>
              <w:adjustRightInd w:val="0"/>
              <w:snapToGrid w:val="0"/>
              <w:jc w:val="left"/>
              <w:rPr>
                <w:b/>
                <w:sz w:val="24"/>
              </w:rPr>
            </w:pPr>
            <w:r>
              <w:rPr>
                <w:b/>
                <w:sz w:val="24"/>
              </w:rPr>
              <w:t>数量</w:t>
            </w:r>
          </w:p>
        </w:tc>
        <w:tc>
          <w:tcPr>
            <w:tcW w:w="1005" w:type="dxa"/>
            <w:vAlign w:val="center"/>
          </w:tcPr>
          <w:p w14:paraId="1988EE9A" w14:textId="77777777" w:rsidR="00EF55E0" w:rsidRDefault="00000000">
            <w:pPr>
              <w:adjustRightInd w:val="0"/>
              <w:snapToGrid w:val="0"/>
              <w:jc w:val="left"/>
              <w:rPr>
                <w:b/>
                <w:sz w:val="24"/>
              </w:rPr>
            </w:pPr>
            <w:r>
              <w:rPr>
                <w:b/>
                <w:sz w:val="24"/>
              </w:rPr>
              <w:t>合价（元）</w:t>
            </w:r>
          </w:p>
        </w:tc>
      </w:tr>
      <w:tr w:rsidR="00EF55E0" w14:paraId="7214C11A" w14:textId="77777777">
        <w:trPr>
          <w:jc w:val="center"/>
        </w:trPr>
        <w:tc>
          <w:tcPr>
            <w:tcW w:w="491" w:type="dxa"/>
            <w:vAlign w:val="center"/>
          </w:tcPr>
          <w:p w14:paraId="003AA33E" w14:textId="77777777" w:rsidR="00EF55E0" w:rsidRDefault="00000000">
            <w:pPr>
              <w:adjustRightInd w:val="0"/>
              <w:snapToGrid w:val="0"/>
              <w:jc w:val="left"/>
              <w:rPr>
                <w:sz w:val="24"/>
              </w:rPr>
            </w:pPr>
            <w:r>
              <w:rPr>
                <w:sz w:val="24"/>
              </w:rPr>
              <w:t>1</w:t>
            </w:r>
          </w:p>
        </w:tc>
        <w:tc>
          <w:tcPr>
            <w:tcW w:w="1036" w:type="dxa"/>
            <w:vAlign w:val="center"/>
          </w:tcPr>
          <w:p w14:paraId="64952FFA" w14:textId="77777777" w:rsidR="00EF55E0" w:rsidRDefault="00EF55E0">
            <w:pPr>
              <w:adjustRightInd w:val="0"/>
              <w:snapToGrid w:val="0"/>
              <w:jc w:val="left"/>
              <w:rPr>
                <w:sz w:val="24"/>
              </w:rPr>
            </w:pPr>
          </w:p>
        </w:tc>
        <w:tc>
          <w:tcPr>
            <w:tcW w:w="1304" w:type="dxa"/>
            <w:vAlign w:val="center"/>
          </w:tcPr>
          <w:p w14:paraId="4A5E7B56" w14:textId="77777777" w:rsidR="00EF55E0" w:rsidRDefault="00EF55E0">
            <w:pPr>
              <w:adjustRightInd w:val="0"/>
              <w:snapToGrid w:val="0"/>
              <w:jc w:val="left"/>
              <w:rPr>
                <w:sz w:val="24"/>
              </w:rPr>
            </w:pPr>
          </w:p>
        </w:tc>
        <w:tc>
          <w:tcPr>
            <w:tcW w:w="929" w:type="dxa"/>
          </w:tcPr>
          <w:p w14:paraId="25AE8196" w14:textId="77777777" w:rsidR="00EF55E0" w:rsidRDefault="00EF55E0">
            <w:pPr>
              <w:adjustRightInd w:val="0"/>
              <w:snapToGrid w:val="0"/>
              <w:jc w:val="left"/>
              <w:rPr>
                <w:sz w:val="24"/>
              </w:rPr>
            </w:pPr>
          </w:p>
        </w:tc>
        <w:tc>
          <w:tcPr>
            <w:tcW w:w="1234" w:type="dxa"/>
            <w:vAlign w:val="center"/>
          </w:tcPr>
          <w:p w14:paraId="32AE2E2F" w14:textId="77777777" w:rsidR="00EF55E0" w:rsidRDefault="00EF55E0">
            <w:pPr>
              <w:adjustRightInd w:val="0"/>
              <w:snapToGrid w:val="0"/>
              <w:jc w:val="center"/>
              <w:rPr>
                <w:sz w:val="24"/>
              </w:rPr>
            </w:pPr>
          </w:p>
        </w:tc>
        <w:tc>
          <w:tcPr>
            <w:tcW w:w="1234" w:type="dxa"/>
            <w:vAlign w:val="center"/>
          </w:tcPr>
          <w:p w14:paraId="5F2EA0FB" w14:textId="77777777" w:rsidR="00EF55E0" w:rsidRDefault="00EF55E0">
            <w:pPr>
              <w:adjustRightInd w:val="0"/>
              <w:snapToGrid w:val="0"/>
              <w:jc w:val="center"/>
              <w:rPr>
                <w:sz w:val="24"/>
              </w:rPr>
            </w:pPr>
          </w:p>
        </w:tc>
        <w:tc>
          <w:tcPr>
            <w:tcW w:w="1234" w:type="dxa"/>
          </w:tcPr>
          <w:p w14:paraId="1AE2AA35" w14:textId="77777777" w:rsidR="00EF55E0" w:rsidRDefault="00EF55E0">
            <w:pPr>
              <w:adjustRightInd w:val="0"/>
              <w:snapToGrid w:val="0"/>
              <w:jc w:val="center"/>
              <w:rPr>
                <w:sz w:val="24"/>
              </w:rPr>
            </w:pPr>
          </w:p>
        </w:tc>
        <w:tc>
          <w:tcPr>
            <w:tcW w:w="1234" w:type="dxa"/>
          </w:tcPr>
          <w:p w14:paraId="04A871C0" w14:textId="77777777" w:rsidR="00EF55E0" w:rsidRDefault="00EF55E0">
            <w:pPr>
              <w:adjustRightInd w:val="0"/>
              <w:snapToGrid w:val="0"/>
              <w:jc w:val="center"/>
              <w:rPr>
                <w:sz w:val="24"/>
              </w:rPr>
            </w:pPr>
          </w:p>
        </w:tc>
        <w:tc>
          <w:tcPr>
            <w:tcW w:w="1234" w:type="dxa"/>
            <w:vAlign w:val="center"/>
          </w:tcPr>
          <w:p w14:paraId="4D207298" w14:textId="77777777" w:rsidR="00EF55E0" w:rsidRDefault="00EF55E0">
            <w:pPr>
              <w:adjustRightInd w:val="0"/>
              <w:snapToGrid w:val="0"/>
              <w:jc w:val="center"/>
              <w:rPr>
                <w:sz w:val="24"/>
              </w:rPr>
            </w:pPr>
          </w:p>
        </w:tc>
        <w:tc>
          <w:tcPr>
            <w:tcW w:w="1234" w:type="dxa"/>
            <w:vAlign w:val="center"/>
          </w:tcPr>
          <w:p w14:paraId="70D9129F" w14:textId="77777777" w:rsidR="00EF55E0" w:rsidRDefault="00EF55E0">
            <w:pPr>
              <w:adjustRightInd w:val="0"/>
              <w:snapToGrid w:val="0"/>
              <w:jc w:val="left"/>
              <w:rPr>
                <w:sz w:val="24"/>
              </w:rPr>
            </w:pPr>
          </w:p>
        </w:tc>
        <w:tc>
          <w:tcPr>
            <w:tcW w:w="1008" w:type="dxa"/>
            <w:vAlign w:val="center"/>
          </w:tcPr>
          <w:p w14:paraId="52AC630F" w14:textId="77777777" w:rsidR="00EF55E0" w:rsidRDefault="00EF55E0">
            <w:pPr>
              <w:adjustRightInd w:val="0"/>
              <w:snapToGrid w:val="0"/>
              <w:jc w:val="left"/>
              <w:rPr>
                <w:sz w:val="24"/>
              </w:rPr>
            </w:pPr>
          </w:p>
        </w:tc>
        <w:tc>
          <w:tcPr>
            <w:tcW w:w="817" w:type="dxa"/>
            <w:vAlign w:val="center"/>
          </w:tcPr>
          <w:p w14:paraId="3A6115AF" w14:textId="77777777" w:rsidR="00EF55E0" w:rsidRDefault="00EF55E0">
            <w:pPr>
              <w:adjustRightInd w:val="0"/>
              <w:snapToGrid w:val="0"/>
              <w:jc w:val="left"/>
              <w:rPr>
                <w:sz w:val="24"/>
              </w:rPr>
            </w:pPr>
          </w:p>
        </w:tc>
        <w:tc>
          <w:tcPr>
            <w:tcW w:w="1005" w:type="dxa"/>
            <w:vAlign w:val="center"/>
          </w:tcPr>
          <w:p w14:paraId="3989AF3E" w14:textId="77777777" w:rsidR="00EF55E0" w:rsidRDefault="00EF55E0">
            <w:pPr>
              <w:adjustRightInd w:val="0"/>
              <w:snapToGrid w:val="0"/>
              <w:jc w:val="left"/>
              <w:rPr>
                <w:sz w:val="24"/>
              </w:rPr>
            </w:pPr>
          </w:p>
        </w:tc>
      </w:tr>
      <w:tr w:rsidR="00EF55E0" w14:paraId="657FA7DB" w14:textId="77777777">
        <w:trPr>
          <w:jc w:val="center"/>
        </w:trPr>
        <w:tc>
          <w:tcPr>
            <w:tcW w:w="491" w:type="dxa"/>
            <w:vAlign w:val="center"/>
          </w:tcPr>
          <w:p w14:paraId="2140EBA6" w14:textId="77777777" w:rsidR="00EF55E0" w:rsidRDefault="00000000">
            <w:pPr>
              <w:adjustRightInd w:val="0"/>
              <w:snapToGrid w:val="0"/>
              <w:jc w:val="left"/>
              <w:rPr>
                <w:sz w:val="24"/>
              </w:rPr>
            </w:pPr>
            <w:r>
              <w:rPr>
                <w:sz w:val="24"/>
              </w:rPr>
              <w:t>2</w:t>
            </w:r>
          </w:p>
        </w:tc>
        <w:tc>
          <w:tcPr>
            <w:tcW w:w="1036" w:type="dxa"/>
            <w:vAlign w:val="center"/>
          </w:tcPr>
          <w:p w14:paraId="529CF3AE" w14:textId="77777777" w:rsidR="00EF55E0" w:rsidRDefault="00EF55E0">
            <w:pPr>
              <w:adjustRightInd w:val="0"/>
              <w:snapToGrid w:val="0"/>
              <w:jc w:val="left"/>
              <w:rPr>
                <w:sz w:val="24"/>
              </w:rPr>
            </w:pPr>
          </w:p>
        </w:tc>
        <w:tc>
          <w:tcPr>
            <w:tcW w:w="1304" w:type="dxa"/>
            <w:vAlign w:val="center"/>
          </w:tcPr>
          <w:p w14:paraId="6A3D32C6" w14:textId="77777777" w:rsidR="00EF55E0" w:rsidRDefault="00EF55E0">
            <w:pPr>
              <w:adjustRightInd w:val="0"/>
              <w:snapToGrid w:val="0"/>
              <w:jc w:val="left"/>
              <w:rPr>
                <w:sz w:val="24"/>
              </w:rPr>
            </w:pPr>
          </w:p>
        </w:tc>
        <w:tc>
          <w:tcPr>
            <w:tcW w:w="929" w:type="dxa"/>
          </w:tcPr>
          <w:p w14:paraId="48D1CA98" w14:textId="77777777" w:rsidR="00EF55E0" w:rsidRDefault="00EF55E0">
            <w:pPr>
              <w:adjustRightInd w:val="0"/>
              <w:snapToGrid w:val="0"/>
              <w:jc w:val="left"/>
              <w:rPr>
                <w:sz w:val="24"/>
              </w:rPr>
            </w:pPr>
          </w:p>
        </w:tc>
        <w:tc>
          <w:tcPr>
            <w:tcW w:w="1234" w:type="dxa"/>
            <w:vAlign w:val="center"/>
          </w:tcPr>
          <w:p w14:paraId="3355FBF1" w14:textId="77777777" w:rsidR="00EF55E0" w:rsidRDefault="00EF55E0">
            <w:pPr>
              <w:adjustRightInd w:val="0"/>
              <w:snapToGrid w:val="0"/>
              <w:jc w:val="center"/>
              <w:rPr>
                <w:sz w:val="24"/>
              </w:rPr>
            </w:pPr>
          </w:p>
        </w:tc>
        <w:tc>
          <w:tcPr>
            <w:tcW w:w="1234" w:type="dxa"/>
            <w:vAlign w:val="center"/>
          </w:tcPr>
          <w:p w14:paraId="04AF1469" w14:textId="77777777" w:rsidR="00EF55E0" w:rsidRDefault="00EF55E0">
            <w:pPr>
              <w:adjustRightInd w:val="0"/>
              <w:snapToGrid w:val="0"/>
              <w:jc w:val="center"/>
              <w:rPr>
                <w:sz w:val="24"/>
              </w:rPr>
            </w:pPr>
          </w:p>
        </w:tc>
        <w:tc>
          <w:tcPr>
            <w:tcW w:w="1234" w:type="dxa"/>
          </w:tcPr>
          <w:p w14:paraId="4BAEBB0A" w14:textId="77777777" w:rsidR="00EF55E0" w:rsidRDefault="00EF55E0">
            <w:pPr>
              <w:adjustRightInd w:val="0"/>
              <w:snapToGrid w:val="0"/>
              <w:jc w:val="center"/>
              <w:rPr>
                <w:sz w:val="24"/>
              </w:rPr>
            </w:pPr>
          </w:p>
        </w:tc>
        <w:tc>
          <w:tcPr>
            <w:tcW w:w="1234" w:type="dxa"/>
          </w:tcPr>
          <w:p w14:paraId="094A3FA2" w14:textId="77777777" w:rsidR="00EF55E0" w:rsidRDefault="00EF55E0">
            <w:pPr>
              <w:adjustRightInd w:val="0"/>
              <w:snapToGrid w:val="0"/>
              <w:jc w:val="center"/>
              <w:rPr>
                <w:sz w:val="24"/>
              </w:rPr>
            </w:pPr>
          </w:p>
        </w:tc>
        <w:tc>
          <w:tcPr>
            <w:tcW w:w="1234" w:type="dxa"/>
            <w:vAlign w:val="center"/>
          </w:tcPr>
          <w:p w14:paraId="0077EAE5" w14:textId="77777777" w:rsidR="00EF55E0" w:rsidRDefault="00EF55E0">
            <w:pPr>
              <w:adjustRightInd w:val="0"/>
              <w:snapToGrid w:val="0"/>
              <w:jc w:val="center"/>
              <w:rPr>
                <w:sz w:val="24"/>
              </w:rPr>
            </w:pPr>
          </w:p>
        </w:tc>
        <w:tc>
          <w:tcPr>
            <w:tcW w:w="1234" w:type="dxa"/>
            <w:vAlign w:val="center"/>
          </w:tcPr>
          <w:p w14:paraId="137AF9C8" w14:textId="77777777" w:rsidR="00EF55E0" w:rsidRDefault="00EF55E0">
            <w:pPr>
              <w:adjustRightInd w:val="0"/>
              <w:snapToGrid w:val="0"/>
              <w:jc w:val="left"/>
              <w:rPr>
                <w:sz w:val="24"/>
              </w:rPr>
            </w:pPr>
          </w:p>
        </w:tc>
        <w:tc>
          <w:tcPr>
            <w:tcW w:w="1008" w:type="dxa"/>
            <w:vAlign w:val="center"/>
          </w:tcPr>
          <w:p w14:paraId="6FCD3609" w14:textId="77777777" w:rsidR="00EF55E0" w:rsidRDefault="00EF55E0">
            <w:pPr>
              <w:adjustRightInd w:val="0"/>
              <w:snapToGrid w:val="0"/>
              <w:jc w:val="left"/>
              <w:rPr>
                <w:sz w:val="24"/>
              </w:rPr>
            </w:pPr>
          </w:p>
        </w:tc>
        <w:tc>
          <w:tcPr>
            <w:tcW w:w="817" w:type="dxa"/>
            <w:vAlign w:val="center"/>
          </w:tcPr>
          <w:p w14:paraId="2E9EEE72" w14:textId="77777777" w:rsidR="00EF55E0" w:rsidRDefault="00EF55E0">
            <w:pPr>
              <w:adjustRightInd w:val="0"/>
              <w:snapToGrid w:val="0"/>
              <w:jc w:val="left"/>
              <w:rPr>
                <w:sz w:val="24"/>
              </w:rPr>
            </w:pPr>
          </w:p>
        </w:tc>
        <w:tc>
          <w:tcPr>
            <w:tcW w:w="1005" w:type="dxa"/>
            <w:vAlign w:val="center"/>
          </w:tcPr>
          <w:p w14:paraId="222E4E54" w14:textId="77777777" w:rsidR="00EF55E0" w:rsidRDefault="00EF55E0">
            <w:pPr>
              <w:adjustRightInd w:val="0"/>
              <w:snapToGrid w:val="0"/>
              <w:jc w:val="left"/>
              <w:rPr>
                <w:sz w:val="24"/>
              </w:rPr>
            </w:pPr>
          </w:p>
        </w:tc>
      </w:tr>
      <w:tr w:rsidR="00EF55E0" w14:paraId="68C8EE38" w14:textId="77777777">
        <w:trPr>
          <w:jc w:val="center"/>
        </w:trPr>
        <w:tc>
          <w:tcPr>
            <w:tcW w:w="491" w:type="dxa"/>
            <w:vAlign w:val="center"/>
          </w:tcPr>
          <w:p w14:paraId="6D57775D" w14:textId="77777777" w:rsidR="00EF55E0" w:rsidRDefault="00000000">
            <w:pPr>
              <w:adjustRightInd w:val="0"/>
              <w:snapToGrid w:val="0"/>
              <w:jc w:val="left"/>
              <w:rPr>
                <w:sz w:val="24"/>
              </w:rPr>
            </w:pPr>
            <w:r>
              <w:rPr>
                <w:sz w:val="24"/>
              </w:rPr>
              <w:t>3</w:t>
            </w:r>
          </w:p>
        </w:tc>
        <w:tc>
          <w:tcPr>
            <w:tcW w:w="1036" w:type="dxa"/>
            <w:vAlign w:val="center"/>
          </w:tcPr>
          <w:p w14:paraId="4F8B1FD3" w14:textId="77777777" w:rsidR="00EF55E0" w:rsidRDefault="00EF55E0">
            <w:pPr>
              <w:adjustRightInd w:val="0"/>
              <w:snapToGrid w:val="0"/>
              <w:jc w:val="left"/>
              <w:rPr>
                <w:sz w:val="24"/>
              </w:rPr>
            </w:pPr>
          </w:p>
        </w:tc>
        <w:tc>
          <w:tcPr>
            <w:tcW w:w="1304" w:type="dxa"/>
            <w:vAlign w:val="center"/>
          </w:tcPr>
          <w:p w14:paraId="2750B101" w14:textId="77777777" w:rsidR="00EF55E0" w:rsidRDefault="00EF55E0">
            <w:pPr>
              <w:adjustRightInd w:val="0"/>
              <w:snapToGrid w:val="0"/>
              <w:jc w:val="left"/>
              <w:rPr>
                <w:sz w:val="24"/>
              </w:rPr>
            </w:pPr>
          </w:p>
        </w:tc>
        <w:tc>
          <w:tcPr>
            <w:tcW w:w="929" w:type="dxa"/>
          </w:tcPr>
          <w:p w14:paraId="5DA3348D" w14:textId="77777777" w:rsidR="00EF55E0" w:rsidRDefault="00EF55E0">
            <w:pPr>
              <w:adjustRightInd w:val="0"/>
              <w:snapToGrid w:val="0"/>
              <w:jc w:val="left"/>
              <w:rPr>
                <w:sz w:val="24"/>
              </w:rPr>
            </w:pPr>
          </w:p>
        </w:tc>
        <w:tc>
          <w:tcPr>
            <w:tcW w:w="1234" w:type="dxa"/>
            <w:vAlign w:val="center"/>
          </w:tcPr>
          <w:p w14:paraId="5923E01C" w14:textId="77777777" w:rsidR="00EF55E0" w:rsidRDefault="00EF55E0">
            <w:pPr>
              <w:adjustRightInd w:val="0"/>
              <w:snapToGrid w:val="0"/>
              <w:jc w:val="center"/>
              <w:rPr>
                <w:sz w:val="24"/>
              </w:rPr>
            </w:pPr>
          </w:p>
        </w:tc>
        <w:tc>
          <w:tcPr>
            <w:tcW w:w="1234" w:type="dxa"/>
            <w:vAlign w:val="center"/>
          </w:tcPr>
          <w:p w14:paraId="505978AC" w14:textId="77777777" w:rsidR="00EF55E0" w:rsidRDefault="00EF55E0">
            <w:pPr>
              <w:adjustRightInd w:val="0"/>
              <w:snapToGrid w:val="0"/>
              <w:jc w:val="center"/>
              <w:rPr>
                <w:sz w:val="24"/>
              </w:rPr>
            </w:pPr>
          </w:p>
        </w:tc>
        <w:tc>
          <w:tcPr>
            <w:tcW w:w="1234" w:type="dxa"/>
          </w:tcPr>
          <w:p w14:paraId="13774AE9" w14:textId="77777777" w:rsidR="00EF55E0" w:rsidRDefault="00EF55E0">
            <w:pPr>
              <w:adjustRightInd w:val="0"/>
              <w:snapToGrid w:val="0"/>
              <w:jc w:val="center"/>
              <w:rPr>
                <w:sz w:val="24"/>
              </w:rPr>
            </w:pPr>
          </w:p>
        </w:tc>
        <w:tc>
          <w:tcPr>
            <w:tcW w:w="1234" w:type="dxa"/>
          </w:tcPr>
          <w:p w14:paraId="628179C0" w14:textId="77777777" w:rsidR="00EF55E0" w:rsidRDefault="00EF55E0">
            <w:pPr>
              <w:adjustRightInd w:val="0"/>
              <w:snapToGrid w:val="0"/>
              <w:jc w:val="center"/>
              <w:rPr>
                <w:sz w:val="24"/>
              </w:rPr>
            </w:pPr>
          </w:p>
        </w:tc>
        <w:tc>
          <w:tcPr>
            <w:tcW w:w="1234" w:type="dxa"/>
            <w:vAlign w:val="center"/>
          </w:tcPr>
          <w:p w14:paraId="1C28A1EE" w14:textId="77777777" w:rsidR="00EF55E0" w:rsidRDefault="00EF55E0">
            <w:pPr>
              <w:adjustRightInd w:val="0"/>
              <w:snapToGrid w:val="0"/>
              <w:jc w:val="center"/>
              <w:rPr>
                <w:sz w:val="24"/>
              </w:rPr>
            </w:pPr>
          </w:p>
        </w:tc>
        <w:tc>
          <w:tcPr>
            <w:tcW w:w="1234" w:type="dxa"/>
            <w:vAlign w:val="center"/>
          </w:tcPr>
          <w:p w14:paraId="5DD8DF81" w14:textId="77777777" w:rsidR="00EF55E0" w:rsidRDefault="00EF55E0">
            <w:pPr>
              <w:adjustRightInd w:val="0"/>
              <w:snapToGrid w:val="0"/>
              <w:jc w:val="left"/>
              <w:rPr>
                <w:sz w:val="24"/>
              </w:rPr>
            </w:pPr>
          </w:p>
        </w:tc>
        <w:tc>
          <w:tcPr>
            <w:tcW w:w="1008" w:type="dxa"/>
            <w:vAlign w:val="center"/>
          </w:tcPr>
          <w:p w14:paraId="640352F8" w14:textId="77777777" w:rsidR="00EF55E0" w:rsidRDefault="00EF55E0">
            <w:pPr>
              <w:adjustRightInd w:val="0"/>
              <w:snapToGrid w:val="0"/>
              <w:jc w:val="left"/>
              <w:rPr>
                <w:sz w:val="24"/>
              </w:rPr>
            </w:pPr>
          </w:p>
        </w:tc>
        <w:tc>
          <w:tcPr>
            <w:tcW w:w="817" w:type="dxa"/>
            <w:vAlign w:val="center"/>
          </w:tcPr>
          <w:p w14:paraId="6E92DEA4" w14:textId="77777777" w:rsidR="00EF55E0" w:rsidRDefault="00EF55E0">
            <w:pPr>
              <w:adjustRightInd w:val="0"/>
              <w:snapToGrid w:val="0"/>
              <w:jc w:val="left"/>
              <w:rPr>
                <w:sz w:val="24"/>
              </w:rPr>
            </w:pPr>
          </w:p>
        </w:tc>
        <w:tc>
          <w:tcPr>
            <w:tcW w:w="1005" w:type="dxa"/>
            <w:vAlign w:val="center"/>
          </w:tcPr>
          <w:p w14:paraId="13741EA9" w14:textId="77777777" w:rsidR="00EF55E0" w:rsidRDefault="00EF55E0">
            <w:pPr>
              <w:adjustRightInd w:val="0"/>
              <w:snapToGrid w:val="0"/>
              <w:jc w:val="left"/>
              <w:rPr>
                <w:sz w:val="24"/>
              </w:rPr>
            </w:pPr>
          </w:p>
        </w:tc>
      </w:tr>
      <w:tr w:rsidR="00EF55E0" w14:paraId="2B74F059" w14:textId="77777777">
        <w:trPr>
          <w:jc w:val="center"/>
        </w:trPr>
        <w:tc>
          <w:tcPr>
            <w:tcW w:w="491" w:type="dxa"/>
            <w:vAlign w:val="center"/>
          </w:tcPr>
          <w:p w14:paraId="7F67B65A" w14:textId="77777777" w:rsidR="00EF55E0" w:rsidRDefault="00000000">
            <w:pPr>
              <w:adjustRightInd w:val="0"/>
              <w:snapToGrid w:val="0"/>
              <w:jc w:val="left"/>
              <w:rPr>
                <w:sz w:val="24"/>
              </w:rPr>
            </w:pPr>
            <w:r>
              <w:rPr>
                <w:sz w:val="24"/>
              </w:rPr>
              <w:t>4</w:t>
            </w:r>
          </w:p>
        </w:tc>
        <w:tc>
          <w:tcPr>
            <w:tcW w:w="1036" w:type="dxa"/>
            <w:vAlign w:val="center"/>
          </w:tcPr>
          <w:p w14:paraId="48CB9CFF" w14:textId="77777777" w:rsidR="00EF55E0" w:rsidRDefault="00EF55E0">
            <w:pPr>
              <w:adjustRightInd w:val="0"/>
              <w:snapToGrid w:val="0"/>
              <w:jc w:val="left"/>
              <w:rPr>
                <w:sz w:val="24"/>
              </w:rPr>
            </w:pPr>
          </w:p>
        </w:tc>
        <w:tc>
          <w:tcPr>
            <w:tcW w:w="1304" w:type="dxa"/>
            <w:vAlign w:val="center"/>
          </w:tcPr>
          <w:p w14:paraId="4652B7AE" w14:textId="77777777" w:rsidR="00EF55E0" w:rsidRDefault="00EF55E0">
            <w:pPr>
              <w:adjustRightInd w:val="0"/>
              <w:snapToGrid w:val="0"/>
              <w:jc w:val="left"/>
              <w:rPr>
                <w:sz w:val="24"/>
              </w:rPr>
            </w:pPr>
          </w:p>
        </w:tc>
        <w:tc>
          <w:tcPr>
            <w:tcW w:w="929" w:type="dxa"/>
          </w:tcPr>
          <w:p w14:paraId="6E5D6E44" w14:textId="77777777" w:rsidR="00EF55E0" w:rsidRDefault="00EF55E0">
            <w:pPr>
              <w:adjustRightInd w:val="0"/>
              <w:snapToGrid w:val="0"/>
              <w:jc w:val="left"/>
              <w:rPr>
                <w:sz w:val="24"/>
              </w:rPr>
            </w:pPr>
          </w:p>
        </w:tc>
        <w:tc>
          <w:tcPr>
            <w:tcW w:w="1234" w:type="dxa"/>
            <w:vAlign w:val="center"/>
          </w:tcPr>
          <w:p w14:paraId="115C21AA" w14:textId="77777777" w:rsidR="00EF55E0" w:rsidRDefault="00EF55E0">
            <w:pPr>
              <w:adjustRightInd w:val="0"/>
              <w:snapToGrid w:val="0"/>
              <w:jc w:val="center"/>
              <w:rPr>
                <w:sz w:val="24"/>
              </w:rPr>
            </w:pPr>
          </w:p>
        </w:tc>
        <w:tc>
          <w:tcPr>
            <w:tcW w:w="1234" w:type="dxa"/>
            <w:vAlign w:val="center"/>
          </w:tcPr>
          <w:p w14:paraId="16842D15" w14:textId="77777777" w:rsidR="00EF55E0" w:rsidRDefault="00EF55E0">
            <w:pPr>
              <w:adjustRightInd w:val="0"/>
              <w:snapToGrid w:val="0"/>
              <w:jc w:val="center"/>
              <w:rPr>
                <w:sz w:val="24"/>
              </w:rPr>
            </w:pPr>
          </w:p>
        </w:tc>
        <w:tc>
          <w:tcPr>
            <w:tcW w:w="1234" w:type="dxa"/>
          </w:tcPr>
          <w:p w14:paraId="67C24C8D" w14:textId="77777777" w:rsidR="00EF55E0" w:rsidRDefault="00EF55E0">
            <w:pPr>
              <w:adjustRightInd w:val="0"/>
              <w:snapToGrid w:val="0"/>
              <w:jc w:val="center"/>
              <w:rPr>
                <w:sz w:val="24"/>
              </w:rPr>
            </w:pPr>
          </w:p>
        </w:tc>
        <w:tc>
          <w:tcPr>
            <w:tcW w:w="1234" w:type="dxa"/>
          </w:tcPr>
          <w:p w14:paraId="23FFB9D5" w14:textId="77777777" w:rsidR="00EF55E0" w:rsidRDefault="00EF55E0">
            <w:pPr>
              <w:adjustRightInd w:val="0"/>
              <w:snapToGrid w:val="0"/>
              <w:jc w:val="center"/>
              <w:rPr>
                <w:sz w:val="24"/>
              </w:rPr>
            </w:pPr>
          </w:p>
        </w:tc>
        <w:tc>
          <w:tcPr>
            <w:tcW w:w="1234" w:type="dxa"/>
            <w:vAlign w:val="center"/>
          </w:tcPr>
          <w:p w14:paraId="2488D67B" w14:textId="77777777" w:rsidR="00EF55E0" w:rsidRDefault="00EF55E0">
            <w:pPr>
              <w:adjustRightInd w:val="0"/>
              <w:snapToGrid w:val="0"/>
              <w:jc w:val="center"/>
              <w:rPr>
                <w:sz w:val="24"/>
              </w:rPr>
            </w:pPr>
          </w:p>
        </w:tc>
        <w:tc>
          <w:tcPr>
            <w:tcW w:w="1234" w:type="dxa"/>
            <w:vAlign w:val="center"/>
          </w:tcPr>
          <w:p w14:paraId="3098E5B5" w14:textId="77777777" w:rsidR="00EF55E0" w:rsidRDefault="00EF55E0">
            <w:pPr>
              <w:adjustRightInd w:val="0"/>
              <w:snapToGrid w:val="0"/>
              <w:jc w:val="left"/>
              <w:rPr>
                <w:sz w:val="24"/>
              </w:rPr>
            </w:pPr>
          </w:p>
        </w:tc>
        <w:tc>
          <w:tcPr>
            <w:tcW w:w="1008" w:type="dxa"/>
            <w:vAlign w:val="center"/>
          </w:tcPr>
          <w:p w14:paraId="74B10CFE" w14:textId="77777777" w:rsidR="00EF55E0" w:rsidRDefault="00EF55E0">
            <w:pPr>
              <w:adjustRightInd w:val="0"/>
              <w:snapToGrid w:val="0"/>
              <w:jc w:val="left"/>
              <w:rPr>
                <w:sz w:val="24"/>
              </w:rPr>
            </w:pPr>
          </w:p>
        </w:tc>
        <w:tc>
          <w:tcPr>
            <w:tcW w:w="817" w:type="dxa"/>
            <w:vAlign w:val="center"/>
          </w:tcPr>
          <w:p w14:paraId="474C6DF9" w14:textId="77777777" w:rsidR="00EF55E0" w:rsidRDefault="00EF55E0">
            <w:pPr>
              <w:adjustRightInd w:val="0"/>
              <w:snapToGrid w:val="0"/>
              <w:jc w:val="left"/>
              <w:rPr>
                <w:sz w:val="24"/>
              </w:rPr>
            </w:pPr>
          </w:p>
        </w:tc>
        <w:tc>
          <w:tcPr>
            <w:tcW w:w="1005" w:type="dxa"/>
            <w:vAlign w:val="center"/>
          </w:tcPr>
          <w:p w14:paraId="5A23D37B" w14:textId="77777777" w:rsidR="00EF55E0" w:rsidRDefault="00EF55E0">
            <w:pPr>
              <w:adjustRightInd w:val="0"/>
              <w:snapToGrid w:val="0"/>
              <w:jc w:val="left"/>
              <w:rPr>
                <w:sz w:val="24"/>
              </w:rPr>
            </w:pPr>
          </w:p>
        </w:tc>
      </w:tr>
      <w:tr w:rsidR="00EF55E0" w14:paraId="5A6779E2" w14:textId="77777777">
        <w:trPr>
          <w:jc w:val="center"/>
        </w:trPr>
        <w:tc>
          <w:tcPr>
            <w:tcW w:w="491" w:type="dxa"/>
            <w:vAlign w:val="center"/>
          </w:tcPr>
          <w:p w14:paraId="403557EE" w14:textId="77777777" w:rsidR="00EF55E0" w:rsidRDefault="00000000">
            <w:pPr>
              <w:adjustRightInd w:val="0"/>
              <w:snapToGrid w:val="0"/>
              <w:jc w:val="left"/>
              <w:rPr>
                <w:sz w:val="24"/>
              </w:rPr>
            </w:pPr>
            <w:r>
              <w:rPr>
                <w:sz w:val="24"/>
              </w:rPr>
              <w:t>…</w:t>
            </w:r>
          </w:p>
        </w:tc>
        <w:tc>
          <w:tcPr>
            <w:tcW w:w="1036" w:type="dxa"/>
            <w:vAlign w:val="center"/>
          </w:tcPr>
          <w:p w14:paraId="597B17E1" w14:textId="77777777" w:rsidR="00EF55E0" w:rsidRDefault="00EF55E0">
            <w:pPr>
              <w:adjustRightInd w:val="0"/>
              <w:snapToGrid w:val="0"/>
              <w:jc w:val="left"/>
              <w:rPr>
                <w:sz w:val="24"/>
              </w:rPr>
            </w:pPr>
          </w:p>
        </w:tc>
        <w:tc>
          <w:tcPr>
            <w:tcW w:w="1304" w:type="dxa"/>
            <w:vAlign w:val="center"/>
          </w:tcPr>
          <w:p w14:paraId="62500B72" w14:textId="77777777" w:rsidR="00EF55E0" w:rsidRDefault="00EF55E0">
            <w:pPr>
              <w:adjustRightInd w:val="0"/>
              <w:snapToGrid w:val="0"/>
              <w:jc w:val="left"/>
              <w:rPr>
                <w:sz w:val="24"/>
              </w:rPr>
            </w:pPr>
          </w:p>
        </w:tc>
        <w:tc>
          <w:tcPr>
            <w:tcW w:w="929" w:type="dxa"/>
          </w:tcPr>
          <w:p w14:paraId="33D40628" w14:textId="77777777" w:rsidR="00EF55E0" w:rsidRDefault="00EF55E0">
            <w:pPr>
              <w:adjustRightInd w:val="0"/>
              <w:snapToGrid w:val="0"/>
              <w:jc w:val="left"/>
              <w:rPr>
                <w:sz w:val="24"/>
              </w:rPr>
            </w:pPr>
          </w:p>
        </w:tc>
        <w:tc>
          <w:tcPr>
            <w:tcW w:w="1234" w:type="dxa"/>
            <w:vAlign w:val="center"/>
          </w:tcPr>
          <w:p w14:paraId="67FCFC07" w14:textId="77777777" w:rsidR="00EF55E0" w:rsidRDefault="00EF55E0">
            <w:pPr>
              <w:adjustRightInd w:val="0"/>
              <w:snapToGrid w:val="0"/>
              <w:jc w:val="center"/>
              <w:rPr>
                <w:sz w:val="24"/>
              </w:rPr>
            </w:pPr>
          </w:p>
        </w:tc>
        <w:tc>
          <w:tcPr>
            <w:tcW w:w="1234" w:type="dxa"/>
            <w:vAlign w:val="center"/>
          </w:tcPr>
          <w:p w14:paraId="6F5D8E07" w14:textId="77777777" w:rsidR="00EF55E0" w:rsidRDefault="00EF55E0">
            <w:pPr>
              <w:adjustRightInd w:val="0"/>
              <w:snapToGrid w:val="0"/>
              <w:jc w:val="center"/>
              <w:rPr>
                <w:sz w:val="24"/>
              </w:rPr>
            </w:pPr>
          </w:p>
        </w:tc>
        <w:tc>
          <w:tcPr>
            <w:tcW w:w="1234" w:type="dxa"/>
          </w:tcPr>
          <w:p w14:paraId="731E9B8D" w14:textId="77777777" w:rsidR="00EF55E0" w:rsidRDefault="00EF55E0">
            <w:pPr>
              <w:adjustRightInd w:val="0"/>
              <w:snapToGrid w:val="0"/>
              <w:jc w:val="center"/>
              <w:rPr>
                <w:sz w:val="24"/>
              </w:rPr>
            </w:pPr>
          </w:p>
        </w:tc>
        <w:tc>
          <w:tcPr>
            <w:tcW w:w="1234" w:type="dxa"/>
          </w:tcPr>
          <w:p w14:paraId="7842578C" w14:textId="77777777" w:rsidR="00EF55E0" w:rsidRDefault="00EF55E0">
            <w:pPr>
              <w:adjustRightInd w:val="0"/>
              <w:snapToGrid w:val="0"/>
              <w:jc w:val="center"/>
              <w:rPr>
                <w:sz w:val="24"/>
              </w:rPr>
            </w:pPr>
          </w:p>
        </w:tc>
        <w:tc>
          <w:tcPr>
            <w:tcW w:w="1234" w:type="dxa"/>
            <w:vAlign w:val="center"/>
          </w:tcPr>
          <w:p w14:paraId="24258248" w14:textId="77777777" w:rsidR="00EF55E0" w:rsidRDefault="00EF55E0">
            <w:pPr>
              <w:adjustRightInd w:val="0"/>
              <w:snapToGrid w:val="0"/>
              <w:jc w:val="center"/>
              <w:rPr>
                <w:sz w:val="24"/>
              </w:rPr>
            </w:pPr>
          </w:p>
        </w:tc>
        <w:tc>
          <w:tcPr>
            <w:tcW w:w="1234" w:type="dxa"/>
            <w:vAlign w:val="center"/>
          </w:tcPr>
          <w:p w14:paraId="4E03D7B3" w14:textId="77777777" w:rsidR="00EF55E0" w:rsidRDefault="00EF55E0">
            <w:pPr>
              <w:adjustRightInd w:val="0"/>
              <w:snapToGrid w:val="0"/>
              <w:jc w:val="left"/>
              <w:rPr>
                <w:sz w:val="24"/>
              </w:rPr>
            </w:pPr>
          </w:p>
        </w:tc>
        <w:tc>
          <w:tcPr>
            <w:tcW w:w="1008" w:type="dxa"/>
            <w:vAlign w:val="center"/>
          </w:tcPr>
          <w:p w14:paraId="0476DC2D" w14:textId="77777777" w:rsidR="00EF55E0" w:rsidRDefault="00EF55E0">
            <w:pPr>
              <w:adjustRightInd w:val="0"/>
              <w:snapToGrid w:val="0"/>
              <w:jc w:val="left"/>
              <w:rPr>
                <w:sz w:val="24"/>
              </w:rPr>
            </w:pPr>
          </w:p>
        </w:tc>
        <w:tc>
          <w:tcPr>
            <w:tcW w:w="817" w:type="dxa"/>
            <w:vAlign w:val="center"/>
          </w:tcPr>
          <w:p w14:paraId="5EE95E45" w14:textId="77777777" w:rsidR="00EF55E0" w:rsidRDefault="00EF55E0">
            <w:pPr>
              <w:adjustRightInd w:val="0"/>
              <w:snapToGrid w:val="0"/>
              <w:jc w:val="left"/>
              <w:rPr>
                <w:sz w:val="24"/>
              </w:rPr>
            </w:pPr>
          </w:p>
        </w:tc>
        <w:tc>
          <w:tcPr>
            <w:tcW w:w="1005" w:type="dxa"/>
            <w:vAlign w:val="center"/>
          </w:tcPr>
          <w:p w14:paraId="39D2788D" w14:textId="77777777" w:rsidR="00EF55E0" w:rsidRDefault="00EF55E0">
            <w:pPr>
              <w:adjustRightInd w:val="0"/>
              <w:snapToGrid w:val="0"/>
              <w:jc w:val="left"/>
              <w:rPr>
                <w:sz w:val="24"/>
              </w:rPr>
            </w:pPr>
          </w:p>
        </w:tc>
      </w:tr>
      <w:tr w:rsidR="00EF55E0" w14:paraId="271E56C9" w14:textId="77777777">
        <w:trPr>
          <w:jc w:val="center"/>
        </w:trPr>
        <w:tc>
          <w:tcPr>
            <w:tcW w:w="12989" w:type="dxa"/>
            <w:gridSpan w:val="12"/>
          </w:tcPr>
          <w:p w14:paraId="4EBBC9F0" w14:textId="77777777" w:rsidR="00EF55E0" w:rsidRDefault="00000000">
            <w:pPr>
              <w:jc w:val="right"/>
              <w:rPr>
                <w:b/>
                <w:sz w:val="24"/>
              </w:rPr>
            </w:pPr>
            <w:r>
              <w:rPr>
                <w:b/>
                <w:sz w:val="24"/>
              </w:rPr>
              <w:t>总价（元）</w:t>
            </w:r>
          </w:p>
        </w:tc>
        <w:tc>
          <w:tcPr>
            <w:tcW w:w="1005" w:type="dxa"/>
            <w:vAlign w:val="center"/>
          </w:tcPr>
          <w:p w14:paraId="153ED92D" w14:textId="77777777" w:rsidR="00EF55E0" w:rsidRDefault="00EF55E0">
            <w:pPr>
              <w:adjustRightInd w:val="0"/>
              <w:snapToGrid w:val="0"/>
              <w:jc w:val="left"/>
              <w:rPr>
                <w:sz w:val="24"/>
              </w:rPr>
            </w:pPr>
          </w:p>
        </w:tc>
      </w:tr>
    </w:tbl>
    <w:p w14:paraId="51F422C7" w14:textId="77777777" w:rsidR="00EF55E0" w:rsidRDefault="00000000">
      <w:pPr>
        <w:adjustRightInd w:val="0"/>
        <w:snapToGrid w:val="0"/>
        <w:jc w:val="left"/>
        <w:rPr>
          <w:b/>
          <w:i/>
          <w:sz w:val="24"/>
        </w:rPr>
      </w:pPr>
      <w:r>
        <w:rPr>
          <w:b/>
          <w:i/>
          <w:sz w:val="24"/>
        </w:rPr>
        <w:t>说明：制造商规模请填写</w:t>
      </w:r>
      <w:bookmarkStart w:id="865" w:name="_Hlk168431944"/>
      <w:r>
        <w:rPr>
          <w:b/>
          <w:i/>
          <w:sz w:val="24"/>
        </w:rPr>
        <w:t>“</w:t>
      </w:r>
      <w:r>
        <w:rPr>
          <w:rFonts w:hint="eastAsia"/>
          <w:b/>
          <w:i/>
          <w:sz w:val="24"/>
        </w:rPr>
        <w:t>大</w:t>
      </w:r>
      <w:r>
        <w:rPr>
          <w:b/>
          <w:i/>
          <w:sz w:val="24"/>
        </w:rPr>
        <w:t>型</w:t>
      </w:r>
      <w:r>
        <w:rPr>
          <w:b/>
          <w:i/>
          <w:sz w:val="24"/>
        </w:rPr>
        <w:t>”</w:t>
      </w:r>
      <w:r>
        <w:rPr>
          <w:b/>
          <w:i/>
          <w:sz w:val="24"/>
        </w:rPr>
        <w:t>、</w:t>
      </w:r>
      <w:bookmarkEnd w:id="865"/>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，中小企业的定义见第二章《投标人须知》。</w:t>
      </w:r>
    </w:p>
    <w:p w14:paraId="1DE70A41" w14:textId="77777777" w:rsidR="00EF55E0" w:rsidRDefault="00000000">
      <w:pPr>
        <w:tabs>
          <w:tab w:val="left" w:pos="1800"/>
          <w:tab w:val="left" w:pos="5580"/>
        </w:tabs>
        <w:ind w:firstLineChars="300" w:firstLine="723"/>
        <w:jc w:val="left"/>
        <w:rPr>
          <w:b/>
          <w:i/>
          <w:sz w:val="24"/>
        </w:rPr>
      </w:pPr>
      <w:r>
        <w:rPr>
          <w:b/>
          <w:i/>
          <w:sz w:val="24"/>
        </w:rPr>
        <w:t>制造商所属性别请填写</w:t>
      </w:r>
      <w:r>
        <w:rPr>
          <w:b/>
          <w:i/>
          <w:sz w:val="24"/>
        </w:rPr>
        <w:t>“</w:t>
      </w:r>
      <w:r>
        <w:rPr>
          <w:b/>
          <w:i/>
          <w:sz w:val="24"/>
        </w:rPr>
        <w:t>男</w:t>
      </w:r>
      <w:r>
        <w:rPr>
          <w:b/>
          <w:i/>
          <w:sz w:val="24"/>
        </w:rPr>
        <w:t>”</w:t>
      </w:r>
      <w:r>
        <w:rPr>
          <w:rFonts w:hint="eastAsia"/>
          <w:b/>
          <w:i/>
          <w:sz w:val="24"/>
        </w:rPr>
        <w:t>或</w:t>
      </w:r>
      <w:r>
        <w:rPr>
          <w:b/>
          <w:i/>
          <w:sz w:val="24"/>
        </w:rPr>
        <w:t>“</w:t>
      </w:r>
      <w:r>
        <w:rPr>
          <w:b/>
          <w:i/>
          <w:sz w:val="24"/>
        </w:rPr>
        <w:t>女</w:t>
      </w:r>
      <w:r>
        <w:rPr>
          <w:b/>
          <w:i/>
          <w:sz w:val="24"/>
        </w:rPr>
        <w:t>”</w:t>
      </w:r>
      <w:r>
        <w:rPr>
          <w:b/>
          <w:i/>
          <w:sz w:val="24"/>
        </w:rPr>
        <w:t>，</w:t>
      </w:r>
      <w:r>
        <w:rPr>
          <w:rFonts w:hint="eastAsia"/>
          <w:sz w:val="24"/>
        </w:rPr>
        <w:t xml:space="preserve"> </w:t>
      </w:r>
      <w:r>
        <w:rPr>
          <w:rFonts w:hint="eastAsia"/>
          <w:sz w:val="24"/>
        </w:rPr>
        <w:t>指拥有制造商</w:t>
      </w:r>
      <w:r>
        <w:rPr>
          <w:rFonts w:hint="eastAsia"/>
          <w:sz w:val="24"/>
        </w:rPr>
        <w:t>5</w:t>
      </w:r>
      <w:r>
        <w:rPr>
          <w:sz w:val="24"/>
        </w:rPr>
        <w:t>1%</w:t>
      </w:r>
      <w:r>
        <w:rPr>
          <w:rFonts w:hint="eastAsia"/>
          <w:sz w:val="24"/>
        </w:rPr>
        <w:t>以上绝对所有权的性别；绝对所有权拥有者可以是一个人，也可以是多人合计计算</w:t>
      </w:r>
      <w:r>
        <w:rPr>
          <w:b/>
          <w:i/>
          <w:sz w:val="24"/>
        </w:rPr>
        <w:t>。</w:t>
      </w:r>
    </w:p>
    <w:p w14:paraId="438130E9" w14:textId="77777777" w:rsidR="00EF55E0" w:rsidRDefault="00000000">
      <w:pPr>
        <w:tabs>
          <w:tab w:val="left" w:pos="1800"/>
          <w:tab w:val="left" w:pos="5580"/>
        </w:tabs>
        <w:ind w:firstLineChars="300" w:firstLine="723"/>
        <w:jc w:val="left"/>
        <w:rPr>
          <w:b/>
          <w:i/>
          <w:sz w:val="24"/>
        </w:rPr>
      </w:pPr>
      <w:r>
        <w:rPr>
          <w:b/>
          <w:i/>
          <w:sz w:val="24"/>
        </w:rPr>
        <w:t>外商投资类型请填写</w:t>
      </w:r>
      <w:r>
        <w:rPr>
          <w:b/>
          <w:i/>
          <w:sz w:val="24"/>
        </w:rPr>
        <w:t>“</w:t>
      </w:r>
      <w:r>
        <w:rPr>
          <w:b/>
          <w:i/>
          <w:sz w:val="24"/>
        </w:rPr>
        <w:t>外商单独投资</w:t>
      </w:r>
      <w:r>
        <w:rPr>
          <w:b/>
          <w:i/>
          <w:sz w:val="24"/>
        </w:rPr>
        <w:t>”</w:t>
      </w:r>
      <w:r>
        <w:rPr>
          <w:b/>
          <w:i/>
          <w:sz w:val="24"/>
        </w:rPr>
        <w:t>、</w:t>
      </w:r>
      <w:r>
        <w:rPr>
          <w:b/>
          <w:i/>
          <w:sz w:val="24"/>
        </w:rPr>
        <w:t>“</w:t>
      </w:r>
      <w:r>
        <w:rPr>
          <w:b/>
          <w:i/>
          <w:sz w:val="24"/>
        </w:rPr>
        <w:t>外商部分投资</w:t>
      </w:r>
      <w:r>
        <w:rPr>
          <w:b/>
          <w:i/>
          <w:sz w:val="24"/>
        </w:rPr>
        <w:t>”</w:t>
      </w:r>
      <w:r>
        <w:rPr>
          <w:rFonts w:hint="eastAsia"/>
          <w:b/>
          <w:i/>
          <w:sz w:val="24"/>
        </w:rPr>
        <w:t>或</w:t>
      </w:r>
      <w:r>
        <w:rPr>
          <w:b/>
          <w:i/>
          <w:sz w:val="24"/>
        </w:rPr>
        <w:t>“</w:t>
      </w:r>
      <w:r>
        <w:rPr>
          <w:b/>
          <w:i/>
          <w:sz w:val="24"/>
        </w:rPr>
        <w:t>内资</w:t>
      </w:r>
      <w:r>
        <w:rPr>
          <w:b/>
          <w:i/>
          <w:sz w:val="24"/>
        </w:rPr>
        <w:t>”</w:t>
      </w:r>
      <w:r>
        <w:rPr>
          <w:b/>
          <w:i/>
          <w:sz w:val="24"/>
        </w:rPr>
        <w:t>。</w:t>
      </w:r>
    </w:p>
    <w:p w14:paraId="4E3E378E" w14:textId="77777777" w:rsidR="00EF55E0" w:rsidRDefault="00EF55E0">
      <w:pPr>
        <w:adjustRightInd w:val="0"/>
        <w:snapToGrid w:val="0"/>
        <w:spacing w:beforeLines="100" w:before="240" w:afterLines="100" w:after="240"/>
        <w:jc w:val="left"/>
        <w:rPr>
          <w:b/>
          <w:i/>
          <w:sz w:val="24"/>
        </w:rPr>
        <w:sectPr w:rsidR="00EF55E0">
          <w:pgSz w:w="16840" w:h="11907" w:orient="landscape"/>
          <w:pgMar w:top="1701" w:right="1418" w:bottom="1134" w:left="1418" w:header="851" w:footer="851" w:gutter="0"/>
          <w:cols w:space="720"/>
          <w:docGrid w:linePitch="462"/>
        </w:sectPr>
      </w:pPr>
    </w:p>
    <w:p w14:paraId="43E6256B" w14:textId="77777777" w:rsidR="00EF55E0" w:rsidRDefault="00000000">
      <w:pPr>
        <w:numPr>
          <w:ilvl w:val="0"/>
          <w:numId w:val="25"/>
        </w:numPr>
        <w:tabs>
          <w:tab w:val="left" w:pos="360"/>
        </w:tabs>
        <w:snapToGrid w:val="0"/>
        <w:spacing w:line="360" w:lineRule="auto"/>
        <w:outlineLvl w:val="1"/>
        <w:rPr>
          <w:sz w:val="24"/>
          <w:szCs w:val="20"/>
        </w:rPr>
      </w:pPr>
      <w:bookmarkStart w:id="866" w:name="_Toc150774765"/>
      <w:bookmarkStart w:id="867" w:name="_Toc305158830"/>
      <w:bookmarkStart w:id="868" w:name="_Toc195842927"/>
      <w:bookmarkStart w:id="869" w:name="_Toc226337258"/>
      <w:bookmarkStart w:id="870" w:name="_Toc264969252"/>
      <w:bookmarkStart w:id="871" w:name="_Toc265228400"/>
      <w:bookmarkStart w:id="872" w:name="_Toc142311062"/>
      <w:bookmarkStart w:id="873" w:name="_Toc226965835"/>
      <w:bookmarkStart w:id="874" w:name="_Toc226965752"/>
      <w:bookmarkStart w:id="875" w:name="_Toc226309806"/>
      <w:bookmarkStart w:id="876" w:name="_Toc150480798"/>
      <w:bookmarkStart w:id="877" w:name="_Toc127151562"/>
      <w:bookmarkStart w:id="878" w:name="_Toc305158904"/>
      <w:bookmarkStart w:id="879" w:name="_Toc226965834"/>
      <w:bookmarkStart w:id="880" w:name="_Toc150480797"/>
      <w:bookmarkStart w:id="881" w:name="_Toc226965751"/>
      <w:bookmarkStart w:id="882" w:name="_Toc195842926"/>
      <w:bookmarkStart w:id="883" w:name="_Toc142311061"/>
      <w:bookmarkStart w:id="884" w:name="_Toc305158903"/>
      <w:bookmarkStart w:id="885" w:name="_Toc265228399"/>
      <w:bookmarkStart w:id="886" w:name="_Toc264969251"/>
      <w:bookmarkStart w:id="887" w:name="_Toc127151561"/>
      <w:bookmarkStart w:id="888" w:name="_Toc305158829"/>
      <w:bookmarkStart w:id="889" w:name="_Toc226337257"/>
      <w:bookmarkStart w:id="890" w:name="_Toc150774764"/>
      <w:bookmarkStart w:id="891" w:name="_Toc226309805"/>
      <w:bookmarkEnd w:id="852"/>
      <w:bookmarkEnd w:id="853"/>
      <w:bookmarkEnd w:id="854"/>
      <w:bookmarkEnd w:id="855"/>
      <w:bookmarkEnd w:id="856"/>
      <w:bookmarkEnd w:id="857"/>
      <w:bookmarkEnd w:id="858"/>
      <w:bookmarkEnd w:id="859"/>
      <w:bookmarkEnd w:id="860"/>
      <w:bookmarkEnd w:id="861"/>
      <w:bookmarkEnd w:id="862"/>
      <w:bookmarkEnd w:id="863"/>
      <w:bookmarkEnd w:id="864"/>
      <w:r>
        <w:rPr>
          <w:sz w:val="24"/>
          <w:szCs w:val="20"/>
        </w:rPr>
        <w:lastRenderedPageBreak/>
        <w:t>合同条款偏离表</w:t>
      </w:r>
      <w:bookmarkEnd w:id="866"/>
      <w:bookmarkEnd w:id="867"/>
      <w:bookmarkEnd w:id="868"/>
      <w:bookmarkEnd w:id="869"/>
      <w:bookmarkEnd w:id="870"/>
      <w:bookmarkEnd w:id="871"/>
      <w:bookmarkEnd w:id="872"/>
      <w:bookmarkEnd w:id="873"/>
      <w:bookmarkEnd w:id="874"/>
      <w:bookmarkEnd w:id="875"/>
      <w:bookmarkEnd w:id="876"/>
      <w:bookmarkEnd w:id="877"/>
      <w:bookmarkEnd w:id="878"/>
      <w:r>
        <w:rPr>
          <w:sz w:val="24"/>
          <w:szCs w:val="20"/>
        </w:rPr>
        <w:t>（实质性格式）</w:t>
      </w:r>
    </w:p>
    <w:p w14:paraId="6F3643BF" w14:textId="77777777" w:rsidR="00EF55E0" w:rsidRDefault="00EF55E0">
      <w:pPr>
        <w:spacing w:line="360" w:lineRule="auto"/>
        <w:rPr>
          <w:sz w:val="24"/>
          <w:szCs w:val="20"/>
        </w:rPr>
      </w:pPr>
    </w:p>
    <w:p w14:paraId="0FD1FA57" w14:textId="77777777" w:rsidR="00EF55E0" w:rsidRDefault="0000000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057D8A24" w14:textId="77777777" w:rsidR="00EF55E0" w:rsidRDefault="00EF55E0">
      <w:pPr>
        <w:spacing w:line="360" w:lineRule="auto"/>
        <w:rPr>
          <w:sz w:val="24"/>
          <w:szCs w:val="20"/>
        </w:rPr>
      </w:pPr>
    </w:p>
    <w:p w14:paraId="3C2932D6" w14:textId="77777777" w:rsidR="00EF55E0"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EF55E0" w14:paraId="541539F9" w14:textId="77777777">
        <w:trPr>
          <w:trHeight w:val="930"/>
          <w:jc w:val="center"/>
        </w:trPr>
        <w:tc>
          <w:tcPr>
            <w:tcW w:w="1130" w:type="dxa"/>
            <w:vAlign w:val="center"/>
          </w:tcPr>
          <w:p w14:paraId="13901895" w14:textId="77777777" w:rsidR="00EF55E0" w:rsidRDefault="00000000">
            <w:pPr>
              <w:adjustRightInd w:val="0"/>
              <w:snapToGrid w:val="0"/>
              <w:jc w:val="center"/>
              <w:rPr>
                <w:sz w:val="24"/>
              </w:rPr>
            </w:pPr>
            <w:bookmarkStart w:id="892" w:name="_Hlk144279231"/>
            <w:r>
              <w:rPr>
                <w:sz w:val="24"/>
              </w:rPr>
              <w:t>序号</w:t>
            </w:r>
          </w:p>
        </w:tc>
        <w:tc>
          <w:tcPr>
            <w:tcW w:w="1734" w:type="dxa"/>
            <w:vAlign w:val="center"/>
          </w:tcPr>
          <w:p w14:paraId="1A0BC1A1" w14:textId="77777777" w:rsidR="00EF55E0" w:rsidRDefault="00000000">
            <w:pPr>
              <w:adjustRightInd w:val="0"/>
              <w:snapToGrid w:val="0"/>
              <w:jc w:val="center"/>
              <w:rPr>
                <w:sz w:val="24"/>
              </w:rPr>
            </w:pPr>
            <w:r>
              <w:rPr>
                <w:sz w:val="24"/>
                <w:szCs w:val="21"/>
              </w:rPr>
              <w:t>招标文件</w:t>
            </w:r>
            <w:r>
              <w:rPr>
                <w:sz w:val="24"/>
              </w:rPr>
              <w:t>条目号（页码）</w:t>
            </w:r>
          </w:p>
        </w:tc>
        <w:tc>
          <w:tcPr>
            <w:tcW w:w="1632" w:type="dxa"/>
            <w:vAlign w:val="center"/>
          </w:tcPr>
          <w:p w14:paraId="50100B7D" w14:textId="77777777" w:rsidR="00EF55E0" w:rsidRDefault="00000000">
            <w:pPr>
              <w:adjustRightInd w:val="0"/>
              <w:snapToGrid w:val="0"/>
              <w:jc w:val="center"/>
              <w:rPr>
                <w:sz w:val="24"/>
              </w:rPr>
            </w:pPr>
            <w:r>
              <w:rPr>
                <w:sz w:val="24"/>
                <w:szCs w:val="21"/>
              </w:rPr>
              <w:t>招标文件</w:t>
            </w:r>
            <w:r>
              <w:rPr>
                <w:sz w:val="24"/>
              </w:rPr>
              <w:t>要求</w:t>
            </w:r>
          </w:p>
        </w:tc>
        <w:tc>
          <w:tcPr>
            <w:tcW w:w="1632" w:type="dxa"/>
            <w:vAlign w:val="center"/>
          </w:tcPr>
          <w:p w14:paraId="129597A0" w14:textId="77777777" w:rsidR="00EF55E0" w:rsidRDefault="00000000">
            <w:pPr>
              <w:adjustRightInd w:val="0"/>
              <w:snapToGrid w:val="0"/>
              <w:jc w:val="center"/>
              <w:rPr>
                <w:sz w:val="24"/>
              </w:rPr>
            </w:pPr>
            <w:r>
              <w:rPr>
                <w:sz w:val="24"/>
              </w:rPr>
              <w:t>投标文件内容</w:t>
            </w:r>
          </w:p>
        </w:tc>
        <w:tc>
          <w:tcPr>
            <w:tcW w:w="1825" w:type="dxa"/>
            <w:vAlign w:val="center"/>
          </w:tcPr>
          <w:p w14:paraId="0FE6871B" w14:textId="77777777" w:rsidR="00EF55E0" w:rsidRDefault="00000000">
            <w:pPr>
              <w:adjustRightInd w:val="0"/>
              <w:snapToGrid w:val="0"/>
              <w:jc w:val="center"/>
              <w:rPr>
                <w:sz w:val="24"/>
              </w:rPr>
            </w:pPr>
            <w:r>
              <w:rPr>
                <w:sz w:val="24"/>
              </w:rPr>
              <w:t>偏离情况</w:t>
            </w:r>
          </w:p>
        </w:tc>
        <w:tc>
          <w:tcPr>
            <w:tcW w:w="1109" w:type="dxa"/>
            <w:vAlign w:val="center"/>
          </w:tcPr>
          <w:p w14:paraId="19D9D035" w14:textId="77777777" w:rsidR="00EF55E0" w:rsidRDefault="00000000">
            <w:pPr>
              <w:adjustRightInd w:val="0"/>
              <w:snapToGrid w:val="0"/>
              <w:jc w:val="center"/>
              <w:rPr>
                <w:sz w:val="24"/>
              </w:rPr>
            </w:pPr>
            <w:r>
              <w:rPr>
                <w:sz w:val="24"/>
              </w:rPr>
              <w:t>说明</w:t>
            </w:r>
          </w:p>
        </w:tc>
      </w:tr>
      <w:tr w:rsidR="00EF55E0" w14:paraId="1AB67C33" w14:textId="77777777">
        <w:trPr>
          <w:trHeight w:val="930"/>
          <w:jc w:val="center"/>
        </w:trPr>
        <w:tc>
          <w:tcPr>
            <w:tcW w:w="9062" w:type="dxa"/>
            <w:gridSpan w:val="6"/>
            <w:vAlign w:val="center"/>
          </w:tcPr>
          <w:p w14:paraId="4D5DF28D" w14:textId="77777777" w:rsidR="00EF55E0" w:rsidRDefault="0000000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82EF70C" w14:textId="77777777" w:rsidR="00EF55E0" w:rsidRDefault="00000000">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2CC84973" w14:textId="77777777" w:rsidR="00EF55E0"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EF55E0" w14:paraId="76C55F95" w14:textId="77777777">
        <w:trPr>
          <w:trHeight w:val="930"/>
          <w:jc w:val="center"/>
        </w:trPr>
        <w:tc>
          <w:tcPr>
            <w:tcW w:w="1130" w:type="dxa"/>
            <w:vAlign w:val="center"/>
          </w:tcPr>
          <w:p w14:paraId="65C76593" w14:textId="77777777" w:rsidR="00EF55E0" w:rsidRDefault="00EF55E0">
            <w:pPr>
              <w:adjustRightInd w:val="0"/>
              <w:snapToGrid w:val="0"/>
              <w:jc w:val="center"/>
              <w:rPr>
                <w:sz w:val="24"/>
              </w:rPr>
            </w:pPr>
          </w:p>
        </w:tc>
        <w:tc>
          <w:tcPr>
            <w:tcW w:w="1734" w:type="dxa"/>
            <w:vAlign w:val="center"/>
          </w:tcPr>
          <w:p w14:paraId="2D90A952" w14:textId="77777777" w:rsidR="00EF55E0" w:rsidRDefault="00EF55E0">
            <w:pPr>
              <w:adjustRightInd w:val="0"/>
              <w:snapToGrid w:val="0"/>
              <w:jc w:val="center"/>
              <w:rPr>
                <w:sz w:val="24"/>
              </w:rPr>
            </w:pPr>
          </w:p>
        </w:tc>
        <w:tc>
          <w:tcPr>
            <w:tcW w:w="1632" w:type="dxa"/>
            <w:vAlign w:val="center"/>
          </w:tcPr>
          <w:p w14:paraId="21BC7E5D" w14:textId="77777777" w:rsidR="00EF55E0" w:rsidRDefault="00EF55E0">
            <w:pPr>
              <w:adjustRightInd w:val="0"/>
              <w:snapToGrid w:val="0"/>
              <w:jc w:val="center"/>
              <w:rPr>
                <w:sz w:val="24"/>
              </w:rPr>
            </w:pPr>
          </w:p>
        </w:tc>
        <w:tc>
          <w:tcPr>
            <w:tcW w:w="1632" w:type="dxa"/>
            <w:vAlign w:val="center"/>
          </w:tcPr>
          <w:p w14:paraId="57488BE0" w14:textId="77777777" w:rsidR="00EF55E0" w:rsidRDefault="00EF55E0">
            <w:pPr>
              <w:adjustRightInd w:val="0"/>
              <w:snapToGrid w:val="0"/>
              <w:jc w:val="center"/>
              <w:rPr>
                <w:sz w:val="24"/>
              </w:rPr>
            </w:pPr>
          </w:p>
        </w:tc>
        <w:tc>
          <w:tcPr>
            <w:tcW w:w="1825" w:type="dxa"/>
            <w:vAlign w:val="center"/>
          </w:tcPr>
          <w:p w14:paraId="152B0544" w14:textId="77777777" w:rsidR="00EF55E0" w:rsidRDefault="00EF55E0">
            <w:pPr>
              <w:adjustRightInd w:val="0"/>
              <w:snapToGrid w:val="0"/>
              <w:jc w:val="center"/>
              <w:rPr>
                <w:sz w:val="24"/>
              </w:rPr>
            </w:pPr>
          </w:p>
        </w:tc>
        <w:tc>
          <w:tcPr>
            <w:tcW w:w="1109" w:type="dxa"/>
            <w:vAlign w:val="center"/>
          </w:tcPr>
          <w:p w14:paraId="2E75C2F8" w14:textId="77777777" w:rsidR="00EF55E0" w:rsidRDefault="00EF55E0">
            <w:pPr>
              <w:adjustRightInd w:val="0"/>
              <w:snapToGrid w:val="0"/>
              <w:jc w:val="center"/>
              <w:rPr>
                <w:sz w:val="24"/>
              </w:rPr>
            </w:pPr>
          </w:p>
        </w:tc>
      </w:tr>
      <w:tr w:rsidR="00EF55E0" w14:paraId="5119F40F" w14:textId="77777777">
        <w:trPr>
          <w:trHeight w:val="930"/>
          <w:jc w:val="center"/>
        </w:trPr>
        <w:tc>
          <w:tcPr>
            <w:tcW w:w="1130" w:type="dxa"/>
            <w:vAlign w:val="center"/>
          </w:tcPr>
          <w:p w14:paraId="0CF0DFE0" w14:textId="77777777" w:rsidR="00EF55E0" w:rsidRDefault="00EF55E0">
            <w:pPr>
              <w:adjustRightInd w:val="0"/>
              <w:snapToGrid w:val="0"/>
              <w:jc w:val="center"/>
              <w:rPr>
                <w:sz w:val="24"/>
              </w:rPr>
            </w:pPr>
          </w:p>
        </w:tc>
        <w:tc>
          <w:tcPr>
            <w:tcW w:w="1734" w:type="dxa"/>
            <w:vAlign w:val="center"/>
          </w:tcPr>
          <w:p w14:paraId="0FC95AE3" w14:textId="77777777" w:rsidR="00EF55E0" w:rsidRDefault="00EF55E0">
            <w:pPr>
              <w:adjustRightInd w:val="0"/>
              <w:snapToGrid w:val="0"/>
              <w:jc w:val="center"/>
              <w:rPr>
                <w:sz w:val="24"/>
              </w:rPr>
            </w:pPr>
          </w:p>
        </w:tc>
        <w:tc>
          <w:tcPr>
            <w:tcW w:w="1632" w:type="dxa"/>
            <w:vAlign w:val="center"/>
          </w:tcPr>
          <w:p w14:paraId="3AB06705" w14:textId="77777777" w:rsidR="00EF55E0" w:rsidRDefault="00EF55E0">
            <w:pPr>
              <w:adjustRightInd w:val="0"/>
              <w:snapToGrid w:val="0"/>
              <w:jc w:val="center"/>
              <w:rPr>
                <w:sz w:val="24"/>
              </w:rPr>
            </w:pPr>
          </w:p>
        </w:tc>
        <w:tc>
          <w:tcPr>
            <w:tcW w:w="1632" w:type="dxa"/>
            <w:vAlign w:val="center"/>
          </w:tcPr>
          <w:p w14:paraId="1C6CF945" w14:textId="77777777" w:rsidR="00EF55E0" w:rsidRDefault="00EF55E0">
            <w:pPr>
              <w:adjustRightInd w:val="0"/>
              <w:snapToGrid w:val="0"/>
              <w:jc w:val="center"/>
              <w:rPr>
                <w:sz w:val="24"/>
              </w:rPr>
            </w:pPr>
          </w:p>
        </w:tc>
        <w:tc>
          <w:tcPr>
            <w:tcW w:w="1825" w:type="dxa"/>
            <w:vAlign w:val="center"/>
          </w:tcPr>
          <w:p w14:paraId="1BA3865D" w14:textId="77777777" w:rsidR="00EF55E0" w:rsidRDefault="00EF55E0">
            <w:pPr>
              <w:adjustRightInd w:val="0"/>
              <w:snapToGrid w:val="0"/>
              <w:jc w:val="center"/>
              <w:rPr>
                <w:sz w:val="24"/>
              </w:rPr>
            </w:pPr>
          </w:p>
        </w:tc>
        <w:tc>
          <w:tcPr>
            <w:tcW w:w="1109" w:type="dxa"/>
            <w:vAlign w:val="center"/>
          </w:tcPr>
          <w:p w14:paraId="6B665D66" w14:textId="77777777" w:rsidR="00EF55E0" w:rsidRDefault="00EF55E0">
            <w:pPr>
              <w:adjustRightInd w:val="0"/>
              <w:snapToGrid w:val="0"/>
              <w:jc w:val="center"/>
              <w:rPr>
                <w:sz w:val="24"/>
              </w:rPr>
            </w:pPr>
          </w:p>
        </w:tc>
      </w:tr>
      <w:tr w:rsidR="00EF55E0" w14:paraId="234D616C" w14:textId="77777777">
        <w:trPr>
          <w:trHeight w:val="930"/>
          <w:jc w:val="center"/>
        </w:trPr>
        <w:tc>
          <w:tcPr>
            <w:tcW w:w="1130" w:type="dxa"/>
            <w:vAlign w:val="center"/>
          </w:tcPr>
          <w:p w14:paraId="6BB4D3C4" w14:textId="77777777" w:rsidR="00EF55E0" w:rsidRDefault="00EF55E0">
            <w:pPr>
              <w:adjustRightInd w:val="0"/>
              <w:snapToGrid w:val="0"/>
              <w:jc w:val="center"/>
              <w:rPr>
                <w:sz w:val="24"/>
              </w:rPr>
            </w:pPr>
          </w:p>
        </w:tc>
        <w:tc>
          <w:tcPr>
            <w:tcW w:w="1734" w:type="dxa"/>
            <w:vAlign w:val="center"/>
          </w:tcPr>
          <w:p w14:paraId="132CEAC3" w14:textId="77777777" w:rsidR="00EF55E0" w:rsidRDefault="00EF55E0">
            <w:pPr>
              <w:adjustRightInd w:val="0"/>
              <w:snapToGrid w:val="0"/>
              <w:jc w:val="center"/>
              <w:rPr>
                <w:sz w:val="24"/>
              </w:rPr>
            </w:pPr>
          </w:p>
        </w:tc>
        <w:tc>
          <w:tcPr>
            <w:tcW w:w="1632" w:type="dxa"/>
            <w:vAlign w:val="center"/>
          </w:tcPr>
          <w:p w14:paraId="3D36E553" w14:textId="77777777" w:rsidR="00EF55E0" w:rsidRDefault="00EF55E0">
            <w:pPr>
              <w:adjustRightInd w:val="0"/>
              <w:snapToGrid w:val="0"/>
              <w:jc w:val="center"/>
              <w:rPr>
                <w:sz w:val="24"/>
              </w:rPr>
            </w:pPr>
          </w:p>
        </w:tc>
        <w:tc>
          <w:tcPr>
            <w:tcW w:w="1632" w:type="dxa"/>
            <w:vAlign w:val="center"/>
          </w:tcPr>
          <w:p w14:paraId="7E087A9D" w14:textId="77777777" w:rsidR="00EF55E0" w:rsidRDefault="00EF55E0">
            <w:pPr>
              <w:adjustRightInd w:val="0"/>
              <w:snapToGrid w:val="0"/>
              <w:jc w:val="center"/>
              <w:rPr>
                <w:sz w:val="24"/>
              </w:rPr>
            </w:pPr>
          </w:p>
        </w:tc>
        <w:tc>
          <w:tcPr>
            <w:tcW w:w="1825" w:type="dxa"/>
            <w:vAlign w:val="center"/>
          </w:tcPr>
          <w:p w14:paraId="2654D498" w14:textId="77777777" w:rsidR="00EF55E0" w:rsidRDefault="00EF55E0">
            <w:pPr>
              <w:adjustRightInd w:val="0"/>
              <w:snapToGrid w:val="0"/>
              <w:jc w:val="center"/>
              <w:rPr>
                <w:sz w:val="24"/>
              </w:rPr>
            </w:pPr>
          </w:p>
        </w:tc>
        <w:tc>
          <w:tcPr>
            <w:tcW w:w="1109" w:type="dxa"/>
            <w:vAlign w:val="center"/>
          </w:tcPr>
          <w:p w14:paraId="1F6C92ED" w14:textId="77777777" w:rsidR="00EF55E0" w:rsidRDefault="00EF55E0">
            <w:pPr>
              <w:adjustRightInd w:val="0"/>
              <w:snapToGrid w:val="0"/>
              <w:jc w:val="center"/>
              <w:rPr>
                <w:sz w:val="24"/>
              </w:rPr>
            </w:pPr>
          </w:p>
        </w:tc>
      </w:tr>
      <w:tr w:rsidR="00EF55E0" w14:paraId="0B554FFD" w14:textId="77777777">
        <w:trPr>
          <w:trHeight w:val="930"/>
          <w:jc w:val="center"/>
        </w:trPr>
        <w:tc>
          <w:tcPr>
            <w:tcW w:w="1130" w:type="dxa"/>
            <w:vAlign w:val="center"/>
          </w:tcPr>
          <w:p w14:paraId="6A9F1F1C" w14:textId="77777777" w:rsidR="00EF55E0" w:rsidRDefault="00EF55E0">
            <w:pPr>
              <w:adjustRightInd w:val="0"/>
              <w:snapToGrid w:val="0"/>
              <w:jc w:val="center"/>
              <w:rPr>
                <w:sz w:val="24"/>
              </w:rPr>
            </w:pPr>
          </w:p>
        </w:tc>
        <w:tc>
          <w:tcPr>
            <w:tcW w:w="1734" w:type="dxa"/>
            <w:vAlign w:val="center"/>
          </w:tcPr>
          <w:p w14:paraId="75795BD2" w14:textId="77777777" w:rsidR="00EF55E0" w:rsidRDefault="00EF55E0">
            <w:pPr>
              <w:adjustRightInd w:val="0"/>
              <w:snapToGrid w:val="0"/>
              <w:jc w:val="center"/>
              <w:rPr>
                <w:sz w:val="24"/>
              </w:rPr>
            </w:pPr>
          </w:p>
        </w:tc>
        <w:tc>
          <w:tcPr>
            <w:tcW w:w="1632" w:type="dxa"/>
            <w:vAlign w:val="center"/>
          </w:tcPr>
          <w:p w14:paraId="4BC481A6" w14:textId="77777777" w:rsidR="00EF55E0" w:rsidRDefault="00EF55E0">
            <w:pPr>
              <w:adjustRightInd w:val="0"/>
              <w:snapToGrid w:val="0"/>
              <w:jc w:val="center"/>
              <w:rPr>
                <w:sz w:val="24"/>
              </w:rPr>
            </w:pPr>
          </w:p>
        </w:tc>
        <w:tc>
          <w:tcPr>
            <w:tcW w:w="1632" w:type="dxa"/>
            <w:vAlign w:val="center"/>
          </w:tcPr>
          <w:p w14:paraId="4CAE889B" w14:textId="77777777" w:rsidR="00EF55E0" w:rsidRDefault="00EF55E0">
            <w:pPr>
              <w:adjustRightInd w:val="0"/>
              <w:snapToGrid w:val="0"/>
              <w:jc w:val="center"/>
              <w:rPr>
                <w:sz w:val="24"/>
              </w:rPr>
            </w:pPr>
          </w:p>
        </w:tc>
        <w:tc>
          <w:tcPr>
            <w:tcW w:w="1825" w:type="dxa"/>
            <w:vAlign w:val="center"/>
          </w:tcPr>
          <w:p w14:paraId="5EBB9133" w14:textId="77777777" w:rsidR="00EF55E0" w:rsidRDefault="00EF55E0">
            <w:pPr>
              <w:adjustRightInd w:val="0"/>
              <w:snapToGrid w:val="0"/>
              <w:jc w:val="center"/>
              <w:rPr>
                <w:sz w:val="24"/>
              </w:rPr>
            </w:pPr>
          </w:p>
        </w:tc>
        <w:tc>
          <w:tcPr>
            <w:tcW w:w="1109" w:type="dxa"/>
            <w:vAlign w:val="center"/>
          </w:tcPr>
          <w:p w14:paraId="5CBE4B22" w14:textId="77777777" w:rsidR="00EF55E0" w:rsidRDefault="00EF55E0">
            <w:pPr>
              <w:adjustRightInd w:val="0"/>
              <w:snapToGrid w:val="0"/>
              <w:jc w:val="center"/>
              <w:rPr>
                <w:sz w:val="24"/>
              </w:rPr>
            </w:pPr>
          </w:p>
        </w:tc>
      </w:tr>
      <w:bookmarkEnd w:id="892"/>
    </w:tbl>
    <w:p w14:paraId="62EA6151" w14:textId="77777777" w:rsidR="00EF55E0" w:rsidRDefault="00EF55E0">
      <w:pPr>
        <w:tabs>
          <w:tab w:val="left" w:pos="1800"/>
          <w:tab w:val="left" w:pos="5580"/>
        </w:tabs>
        <w:jc w:val="left"/>
        <w:rPr>
          <w:sz w:val="24"/>
        </w:rPr>
      </w:pPr>
    </w:p>
    <w:p w14:paraId="54A45A68" w14:textId="77777777" w:rsidR="00EF55E0" w:rsidRDefault="00000000">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02D3CE5" w14:textId="77777777" w:rsidR="00EF55E0" w:rsidRDefault="00EF55E0">
      <w:pPr>
        <w:spacing w:line="360" w:lineRule="auto"/>
        <w:rPr>
          <w:sz w:val="24"/>
          <w:szCs w:val="20"/>
        </w:rPr>
      </w:pPr>
    </w:p>
    <w:p w14:paraId="2285F35C"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07D5E5EB" w14:textId="77777777" w:rsidR="00EF55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33E22583"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5C5F4D3"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br w:type="page"/>
      </w:r>
      <w:bookmarkEnd w:id="879"/>
      <w:bookmarkEnd w:id="880"/>
      <w:bookmarkEnd w:id="881"/>
      <w:bookmarkEnd w:id="882"/>
      <w:bookmarkEnd w:id="883"/>
      <w:bookmarkEnd w:id="884"/>
      <w:bookmarkEnd w:id="885"/>
      <w:bookmarkEnd w:id="886"/>
      <w:bookmarkEnd w:id="887"/>
      <w:bookmarkEnd w:id="888"/>
      <w:bookmarkEnd w:id="889"/>
      <w:bookmarkEnd w:id="890"/>
      <w:bookmarkEnd w:id="891"/>
      <w:r>
        <w:rPr>
          <w:sz w:val="24"/>
          <w:szCs w:val="20"/>
        </w:rPr>
        <w:lastRenderedPageBreak/>
        <w:t>采购需求偏离表（实质性格式）</w:t>
      </w:r>
    </w:p>
    <w:p w14:paraId="164DFB27" w14:textId="77777777" w:rsidR="00EF55E0" w:rsidRDefault="00000000">
      <w:pPr>
        <w:autoSpaceDE w:val="0"/>
        <w:autoSpaceDN w:val="0"/>
        <w:adjustRightInd w:val="0"/>
        <w:spacing w:line="360" w:lineRule="auto"/>
        <w:jc w:val="center"/>
        <w:rPr>
          <w:b/>
          <w:sz w:val="36"/>
          <w:szCs w:val="36"/>
        </w:rPr>
      </w:pPr>
      <w:r>
        <w:rPr>
          <w:b/>
          <w:sz w:val="36"/>
          <w:szCs w:val="36"/>
        </w:rPr>
        <w:t>采购需求偏离表</w:t>
      </w:r>
    </w:p>
    <w:p w14:paraId="48A8B8FF" w14:textId="77777777" w:rsidR="00EF55E0"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F55E0" w14:paraId="34202C0A" w14:textId="77777777">
        <w:trPr>
          <w:trHeight w:val="1053"/>
          <w:jc w:val="center"/>
        </w:trPr>
        <w:tc>
          <w:tcPr>
            <w:tcW w:w="775" w:type="dxa"/>
            <w:vAlign w:val="center"/>
          </w:tcPr>
          <w:p w14:paraId="0BCDE076" w14:textId="77777777" w:rsidR="00EF55E0" w:rsidRDefault="00000000">
            <w:pPr>
              <w:adjustRightInd w:val="0"/>
              <w:snapToGrid w:val="0"/>
              <w:jc w:val="center"/>
              <w:rPr>
                <w:sz w:val="24"/>
              </w:rPr>
            </w:pPr>
            <w:r>
              <w:rPr>
                <w:sz w:val="24"/>
              </w:rPr>
              <w:t>序号</w:t>
            </w:r>
          </w:p>
        </w:tc>
        <w:tc>
          <w:tcPr>
            <w:tcW w:w="1482" w:type="dxa"/>
            <w:vAlign w:val="center"/>
          </w:tcPr>
          <w:p w14:paraId="7428CFD4" w14:textId="77777777" w:rsidR="00EF55E0"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5CB9E45C" w14:textId="77777777" w:rsidR="00EF55E0" w:rsidRDefault="00000000">
            <w:pPr>
              <w:adjustRightInd w:val="0"/>
              <w:snapToGrid w:val="0"/>
              <w:jc w:val="center"/>
              <w:rPr>
                <w:sz w:val="24"/>
              </w:rPr>
            </w:pPr>
            <w:r>
              <w:rPr>
                <w:sz w:val="24"/>
              </w:rPr>
              <w:t>招标文件要求</w:t>
            </w:r>
          </w:p>
        </w:tc>
        <w:tc>
          <w:tcPr>
            <w:tcW w:w="2126" w:type="dxa"/>
            <w:vAlign w:val="center"/>
          </w:tcPr>
          <w:p w14:paraId="627A906F" w14:textId="77777777" w:rsidR="00EF55E0" w:rsidRDefault="00000000">
            <w:pPr>
              <w:adjustRightInd w:val="0"/>
              <w:snapToGrid w:val="0"/>
              <w:jc w:val="center"/>
              <w:rPr>
                <w:sz w:val="24"/>
              </w:rPr>
            </w:pPr>
            <w:r>
              <w:rPr>
                <w:sz w:val="24"/>
              </w:rPr>
              <w:t>投标响应内容</w:t>
            </w:r>
          </w:p>
        </w:tc>
        <w:tc>
          <w:tcPr>
            <w:tcW w:w="1875" w:type="dxa"/>
            <w:vAlign w:val="center"/>
          </w:tcPr>
          <w:p w14:paraId="1303EB90" w14:textId="77777777" w:rsidR="00EF55E0" w:rsidRDefault="00000000">
            <w:pPr>
              <w:adjustRightInd w:val="0"/>
              <w:snapToGrid w:val="0"/>
              <w:jc w:val="center"/>
              <w:rPr>
                <w:sz w:val="24"/>
              </w:rPr>
            </w:pPr>
            <w:r>
              <w:rPr>
                <w:sz w:val="24"/>
              </w:rPr>
              <w:t>偏离情况</w:t>
            </w:r>
          </w:p>
        </w:tc>
        <w:tc>
          <w:tcPr>
            <w:tcW w:w="1009" w:type="dxa"/>
            <w:vAlign w:val="center"/>
          </w:tcPr>
          <w:p w14:paraId="1870A2BF" w14:textId="77777777" w:rsidR="00EF55E0" w:rsidRDefault="00000000">
            <w:pPr>
              <w:adjustRightInd w:val="0"/>
              <w:snapToGrid w:val="0"/>
              <w:jc w:val="center"/>
              <w:rPr>
                <w:sz w:val="24"/>
              </w:rPr>
            </w:pPr>
            <w:r>
              <w:rPr>
                <w:sz w:val="24"/>
              </w:rPr>
              <w:t>说明</w:t>
            </w:r>
          </w:p>
        </w:tc>
      </w:tr>
      <w:tr w:rsidR="00EF55E0" w14:paraId="283FA062" w14:textId="77777777">
        <w:trPr>
          <w:trHeight w:val="930"/>
          <w:jc w:val="center"/>
        </w:trPr>
        <w:tc>
          <w:tcPr>
            <w:tcW w:w="775" w:type="dxa"/>
            <w:vAlign w:val="center"/>
          </w:tcPr>
          <w:p w14:paraId="51464D61" w14:textId="77777777" w:rsidR="00EF55E0" w:rsidRDefault="00EF55E0">
            <w:pPr>
              <w:adjustRightInd w:val="0"/>
              <w:snapToGrid w:val="0"/>
              <w:jc w:val="center"/>
              <w:rPr>
                <w:sz w:val="24"/>
              </w:rPr>
            </w:pPr>
          </w:p>
        </w:tc>
        <w:tc>
          <w:tcPr>
            <w:tcW w:w="1482" w:type="dxa"/>
            <w:vAlign w:val="center"/>
          </w:tcPr>
          <w:p w14:paraId="11136299" w14:textId="77777777" w:rsidR="00EF55E0" w:rsidRDefault="00EF55E0">
            <w:pPr>
              <w:adjustRightInd w:val="0"/>
              <w:snapToGrid w:val="0"/>
              <w:jc w:val="center"/>
              <w:rPr>
                <w:sz w:val="24"/>
              </w:rPr>
            </w:pPr>
          </w:p>
        </w:tc>
        <w:tc>
          <w:tcPr>
            <w:tcW w:w="2384" w:type="dxa"/>
            <w:vAlign w:val="center"/>
          </w:tcPr>
          <w:p w14:paraId="2FBA51B0" w14:textId="77777777" w:rsidR="00EF55E0" w:rsidRDefault="00EF55E0">
            <w:pPr>
              <w:adjustRightInd w:val="0"/>
              <w:snapToGrid w:val="0"/>
              <w:jc w:val="center"/>
              <w:rPr>
                <w:sz w:val="24"/>
              </w:rPr>
            </w:pPr>
          </w:p>
        </w:tc>
        <w:tc>
          <w:tcPr>
            <w:tcW w:w="2126" w:type="dxa"/>
            <w:vAlign w:val="center"/>
          </w:tcPr>
          <w:p w14:paraId="19DC9911" w14:textId="77777777" w:rsidR="00EF55E0" w:rsidRDefault="00EF55E0">
            <w:pPr>
              <w:adjustRightInd w:val="0"/>
              <w:snapToGrid w:val="0"/>
              <w:jc w:val="center"/>
              <w:rPr>
                <w:sz w:val="24"/>
              </w:rPr>
            </w:pPr>
          </w:p>
        </w:tc>
        <w:tc>
          <w:tcPr>
            <w:tcW w:w="1875" w:type="dxa"/>
            <w:vAlign w:val="center"/>
          </w:tcPr>
          <w:p w14:paraId="3EE8E9A2" w14:textId="77777777" w:rsidR="00EF55E0" w:rsidRDefault="00EF55E0">
            <w:pPr>
              <w:adjustRightInd w:val="0"/>
              <w:snapToGrid w:val="0"/>
              <w:jc w:val="center"/>
              <w:rPr>
                <w:sz w:val="24"/>
              </w:rPr>
            </w:pPr>
          </w:p>
        </w:tc>
        <w:tc>
          <w:tcPr>
            <w:tcW w:w="1009" w:type="dxa"/>
            <w:vAlign w:val="center"/>
          </w:tcPr>
          <w:p w14:paraId="0857B822" w14:textId="77777777" w:rsidR="00EF55E0" w:rsidRDefault="00EF55E0">
            <w:pPr>
              <w:adjustRightInd w:val="0"/>
              <w:snapToGrid w:val="0"/>
              <w:jc w:val="center"/>
              <w:rPr>
                <w:sz w:val="24"/>
              </w:rPr>
            </w:pPr>
          </w:p>
        </w:tc>
      </w:tr>
      <w:tr w:rsidR="00EF55E0" w14:paraId="327E97BE" w14:textId="77777777">
        <w:trPr>
          <w:trHeight w:val="930"/>
          <w:jc w:val="center"/>
        </w:trPr>
        <w:tc>
          <w:tcPr>
            <w:tcW w:w="775" w:type="dxa"/>
            <w:vAlign w:val="center"/>
          </w:tcPr>
          <w:p w14:paraId="2BF893A3" w14:textId="77777777" w:rsidR="00EF55E0" w:rsidRDefault="00EF55E0">
            <w:pPr>
              <w:adjustRightInd w:val="0"/>
              <w:snapToGrid w:val="0"/>
              <w:jc w:val="center"/>
              <w:rPr>
                <w:sz w:val="24"/>
              </w:rPr>
            </w:pPr>
          </w:p>
        </w:tc>
        <w:tc>
          <w:tcPr>
            <w:tcW w:w="1482" w:type="dxa"/>
            <w:vAlign w:val="center"/>
          </w:tcPr>
          <w:p w14:paraId="7A44AB5A" w14:textId="77777777" w:rsidR="00EF55E0" w:rsidRDefault="00EF55E0">
            <w:pPr>
              <w:adjustRightInd w:val="0"/>
              <w:snapToGrid w:val="0"/>
              <w:jc w:val="center"/>
              <w:rPr>
                <w:sz w:val="24"/>
              </w:rPr>
            </w:pPr>
          </w:p>
        </w:tc>
        <w:tc>
          <w:tcPr>
            <w:tcW w:w="2384" w:type="dxa"/>
            <w:vAlign w:val="center"/>
          </w:tcPr>
          <w:p w14:paraId="376EA56A" w14:textId="77777777" w:rsidR="00EF55E0" w:rsidRDefault="00EF55E0">
            <w:pPr>
              <w:adjustRightInd w:val="0"/>
              <w:snapToGrid w:val="0"/>
              <w:jc w:val="center"/>
              <w:rPr>
                <w:sz w:val="24"/>
              </w:rPr>
            </w:pPr>
          </w:p>
        </w:tc>
        <w:tc>
          <w:tcPr>
            <w:tcW w:w="2126" w:type="dxa"/>
            <w:vAlign w:val="center"/>
          </w:tcPr>
          <w:p w14:paraId="2ACCA7F4" w14:textId="77777777" w:rsidR="00EF55E0" w:rsidRDefault="00EF55E0">
            <w:pPr>
              <w:adjustRightInd w:val="0"/>
              <w:snapToGrid w:val="0"/>
              <w:jc w:val="center"/>
              <w:rPr>
                <w:sz w:val="24"/>
              </w:rPr>
            </w:pPr>
          </w:p>
        </w:tc>
        <w:tc>
          <w:tcPr>
            <w:tcW w:w="1875" w:type="dxa"/>
            <w:vAlign w:val="center"/>
          </w:tcPr>
          <w:p w14:paraId="08540A52" w14:textId="77777777" w:rsidR="00EF55E0" w:rsidRDefault="00EF55E0">
            <w:pPr>
              <w:adjustRightInd w:val="0"/>
              <w:snapToGrid w:val="0"/>
              <w:jc w:val="center"/>
              <w:rPr>
                <w:sz w:val="24"/>
              </w:rPr>
            </w:pPr>
          </w:p>
        </w:tc>
        <w:tc>
          <w:tcPr>
            <w:tcW w:w="1009" w:type="dxa"/>
            <w:vAlign w:val="center"/>
          </w:tcPr>
          <w:p w14:paraId="1B1C94A1" w14:textId="77777777" w:rsidR="00EF55E0" w:rsidRDefault="00EF55E0">
            <w:pPr>
              <w:adjustRightInd w:val="0"/>
              <w:snapToGrid w:val="0"/>
              <w:jc w:val="center"/>
              <w:rPr>
                <w:sz w:val="24"/>
              </w:rPr>
            </w:pPr>
          </w:p>
        </w:tc>
      </w:tr>
      <w:tr w:rsidR="00EF55E0" w14:paraId="3888D6E6" w14:textId="77777777">
        <w:trPr>
          <w:trHeight w:val="930"/>
          <w:jc w:val="center"/>
        </w:trPr>
        <w:tc>
          <w:tcPr>
            <w:tcW w:w="775" w:type="dxa"/>
            <w:vAlign w:val="center"/>
          </w:tcPr>
          <w:p w14:paraId="3D9010CA" w14:textId="77777777" w:rsidR="00EF55E0" w:rsidRDefault="00EF55E0">
            <w:pPr>
              <w:adjustRightInd w:val="0"/>
              <w:snapToGrid w:val="0"/>
              <w:jc w:val="center"/>
              <w:rPr>
                <w:sz w:val="24"/>
              </w:rPr>
            </w:pPr>
          </w:p>
        </w:tc>
        <w:tc>
          <w:tcPr>
            <w:tcW w:w="1482" w:type="dxa"/>
            <w:vAlign w:val="center"/>
          </w:tcPr>
          <w:p w14:paraId="5AE0FB22" w14:textId="77777777" w:rsidR="00EF55E0" w:rsidRDefault="00EF55E0">
            <w:pPr>
              <w:adjustRightInd w:val="0"/>
              <w:snapToGrid w:val="0"/>
              <w:jc w:val="center"/>
              <w:rPr>
                <w:sz w:val="24"/>
              </w:rPr>
            </w:pPr>
          </w:p>
        </w:tc>
        <w:tc>
          <w:tcPr>
            <w:tcW w:w="2384" w:type="dxa"/>
            <w:vAlign w:val="center"/>
          </w:tcPr>
          <w:p w14:paraId="040F3AD2" w14:textId="77777777" w:rsidR="00EF55E0" w:rsidRDefault="00EF55E0">
            <w:pPr>
              <w:adjustRightInd w:val="0"/>
              <w:snapToGrid w:val="0"/>
              <w:jc w:val="center"/>
              <w:rPr>
                <w:sz w:val="24"/>
              </w:rPr>
            </w:pPr>
          </w:p>
        </w:tc>
        <w:tc>
          <w:tcPr>
            <w:tcW w:w="2126" w:type="dxa"/>
            <w:vAlign w:val="center"/>
          </w:tcPr>
          <w:p w14:paraId="57503A3E" w14:textId="77777777" w:rsidR="00EF55E0" w:rsidRDefault="00EF55E0">
            <w:pPr>
              <w:adjustRightInd w:val="0"/>
              <w:snapToGrid w:val="0"/>
              <w:jc w:val="center"/>
              <w:rPr>
                <w:sz w:val="24"/>
              </w:rPr>
            </w:pPr>
          </w:p>
        </w:tc>
        <w:tc>
          <w:tcPr>
            <w:tcW w:w="1875" w:type="dxa"/>
            <w:vAlign w:val="center"/>
          </w:tcPr>
          <w:p w14:paraId="3BD73FF4" w14:textId="77777777" w:rsidR="00EF55E0" w:rsidRDefault="00EF55E0">
            <w:pPr>
              <w:adjustRightInd w:val="0"/>
              <w:snapToGrid w:val="0"/>
              <w:jc w:val="center"/>
              <w:rPr>
                <w:sz w:val="24"/>
              </w:rPr>
            </w:pPr>
          </w:p>
        </w:tc>
        <w:tc>
          <w:tcPr>
            <w:tcW w:w="1009" w:type="dxa"/>
            <w:vAlign w:val="center"/>
          </w:tcPr>
          <w:p w14:paraId="4BBD4EE7" w14:textId="77777777" w:rsidR="00EF55E0" w:rsidRDefault="00EF55E0">
            <w:pPr>
              <w:adjustRightInd w:val="0"/>
              <w:snapToGrid w:val="0"/>
              <w:jc w:val="center"/>
              <w:rPr>
                <w:sz w:val="24"/>
              </w:rPr>
            </w:pPr>
          </w:p>
        </w:tc>
      </w:tr>
      <w:tr w:rsidR="00EF55E0" w14:paraId="73C12C4E" w14:textId="77777777">
        <w:trPr>
          <w:trHeight w:val="930"/>
          <w:jc w:val="center"/>
        </w:trPr>
        <w:tc>
          <w:tcPr>
            <w:tcW w:w="775" w:type="dxa"/>
            <w:vAlign w:val="center"/>
          </w:tcPr>
          <w:p w14:paraId="74A90D5E" w14:textId="77777777" w:rsidR="00EF55E0" w:rsidRDefault="00EF55E0">
            <w:pPr>
              <w:adjustRightInd w:val="0"/>
              <w:snapToGrid w:val="0"/>
              <w:jc w:val="center"/>
              <w:rPr>
                <w:sz w:val="24"/>
              </w:rPr>
            </w:pPr>
          </w:p>
        </w:tc>
        <w:tc>
          <w:tcPr>
            <w:tcW w:w="1482" w:type="dxa"/>
            <w:vAlign w:val="center"/>
          </w:tcPr>
          <w:p w14:paraId="1472CADC" w14:textId="77777777" w:rsidR="00EF55E0" w:rsidRDefault="00EF55E0">
            <w:pPr>
              <w:adjustRightInd w:val="0"/>
              <w:snapToGrid w:val="0"/>
              <w:jc w:val="center"/>
              <w:rPr>
                <w:sz w:val="24"/>
              </w:rPr>
            </w:pPr>
          </w:p>
        </w:tc>
        <w:tc>
          <w:tcPr>
            <w:tcW w:w="2384" w:type="dxa"/>
            <w:vAlign w:val="center"/>
          </w:tcPr>
          <w:p w14:paraId="12DD0934" w14:textId="77777777" w:rsidR="00EF55E0" w:rsidRDefault="00EF55E0">
            <w:pPr>
              <w:adjustRightInd w:val="0"/>
              <w:snapToGrid w:val="0"/>
              <w:jc w:val="center"/>
              <w:rPr>
                <w:sz w:val="24"/>
              </w:rPr>
            </w:pPr>
          </w:p>
        </w:tc>
        <w:tc>
          <w:tcPr>
            <w:tcW w:w="2126" w:type="dxa"/>
            <w:vAlign w:val="center"/>
          </w:tcPr>
          <w:p w14:paraId="44B6DAF8" w14:textId="77777777" w:rsidR="00EF55E0" w:rsidRDefault="00EF55E0">
            <w:pPr>
              <w:adjustRightInd w:val="0"/>
              <w:snapToGrid w:val="0"/>
              <w:jc w:val="center"/>
              <w:rPr>
                <w:sz w:val="24"/>
              </w:rPr>
            </w:pPr>
          </w:p>
        </w:tc>
        <w:tc>
          <w:tcPr>
            <w:tcW w:w="1875" w:type="dxa"/>
            <w:vAlign w:val="center"/>
          </w:tcPr>
          <w:p w14:paraId="35FB3615" w14:textId="77777777" w:rsidR="00EF55E0" w:rsidRDefault="00EF55E0">
            <w:pPr>
              <w:adjustRightInd w:val="0"/>
              <w:snapToGrid w:val="0"/>
              <w:jc w:val="center"/>
              <w:rPr>
                <w:sz w:val="24"/>
              </w:rPr>
            </w:pPr>
          </w:p>
        </w:tc>
        <w:tc>
          <w:tcPr>
            <w:tcW w:w="1009" w:type="dxa"/>
            <w:vAlign w:val="center"/>
          </w:tcPr>
          <w:p w14:paraId="0156A33E" w14:textId="77777777" w:rsidR="00EF55E0" w:rsidRDefault="00EF55E0">
            <w:pPr>
              <w:adjustRightInd w:val="0"/>
              <w:snapToGrid w:val="0"/>
              <w:jc w:val="center"/>
              <w:rPr>
                <w:sz w:val="24"/>
              </w:rPr>
            </w:pPr>
          </w:p>
        </w:tc>
      </w:tr>
      <w:tr w:rsidR="00EF55E0" w14:paraId="09270B54" w14:textId="77777777">
        <w:trPr>
          <w:trHeight w:val="930"/>
          <w:jc w:val="center"/>
        </w:trPr>
        <w:tc>
          <w:tcPr>
            <w:tcW w:w="775" w:type="dxa"/>
            <w:vAlign w:val="center"/>
          </w:tcPr>
          <w:p w14:paraId="54CDA1AD" w14:textId="77777777" w:rsidR="00EF55E0" w:rsidRDefault="00EF55E0">
            <w:pPr>
              <w:adjustRightInd w:val="0"/>
              <w:snapToGrid w:val="0"/>
              <w:jc w:val="center"/>
              <w:rPr>
                <w:sz w:val="24"/>
              </w:rPr>
            </w:pPr>
          </w:p>
        </w:tc>
        <w:tc>
          <w:tcPr>
            <w:tcW w:w="1482" w:type="dxa"/>
            <w:vAlign w:val="center"/>
          </w:tcPr>
          <w:p w14:paraId="6FC03A18" w14:textId="77777777" w:rsidR="00EF55E0" w:rsidRDefault="00EF55E0">
            <w:pPr>
              <w:adjustRightInd w:val="0"/>
              <w:snapToGrid w:val="0"/>
              <w:jc w:val="center"/>
              <w:rPr>
                <w:sz w:val="24"/>
              </w:rPr>
            </w:pPr>
          </w:p>
        </w:tc>
        <w:tc>
          <w:tcPr>
            <w:tcW w:w="2384" w:type="dxa"/>
            <w:vAlign w:val="center"/>
          </w:tcPr>
          <w:p w14:paraId="3C81992A" w14:textId="77777777" w:rsidR="00EF55E0" w:rsidRDefault="00EF55E0">
            <w:pPr>
              <w:adjustRightInd w:val="0"/>
              <w:snapToGrid w:val="0"/>
              <w:jc w:val="center"/>
              <w:rPr>
                <w:sz w:val="24"/>
              </w:rPr>
            </w:pPr>
          </w:p>
        </w:tc>
        <w:tc>
          <w:tcPr>
            <w:tcW w:w="2126" w:type="dxa"/>
            <w:vAlign w:val="center"/>
          </w:tcPr>
          <w:p w14:paraId="52DDB035" w14:textId="77777777" w:rsidR="00EF55E0" w:rsidRDefault="00EF55E0">
            <w:pPr>
              <w:adjustRightInd w:val="0"/>
              <w:snapToGrid w:val="0"/>
              <w:jc w:val="center"/>
              <w:rPr>
                <w:sz w:val="24"/>
              </w:rPr>
            </w:pPr>
          </w:p>
        </w:tc>
        <w:tc>
          <w:tcPr>
            <w:tcW w:w="1875" w:type="dxa"/>
            <w:vAlign w:val="center"/>
          </w:tcPr>
          <w:p w14:paraId="1DBDB3D4" w14:textId="77777777" w:rsidR="00EF55E0" w:rsidRDefault="00EF55E0">
            <w:pPr>
              <w:adjustRightInd w:val="0"/>
              <w:snapToGrid w:val="0"/>
              <w:jc w:val="center"/>
              <w:rPr>
                <w:sz w:val="24"/>
              </w:rPr>
            </w:pPr>
          </w:p>
        </w:tc>
        <w:tc>
          <w:tcPr>
            <w:tcW w:w="1009" w:type="dxa"/>
            <w:vAlign w:val="center"/>
          </w:tcPr>
          <w:p w14:paraId="11A885F0" w14:textId="77777777" w:rsidR="00EF55E0" w:rsidRDefault="00EF55E0">
            <w:pPr>
              <w:adjustRightInd w:val="0"/>
              <w:snapToGrid w:val="0"/>
              <w:jc w:val="center"/>
              <w:rPr>
                <w:sz w:val="24"/>
              </w:rPr>
            </w:pPr>
          </w:p>
        </w:tc>
      </w:tr>
      <w:tr w:rsidR="00EF55E0" w14:paraId="789B5526" w14:textId="77777777">
        <w:trPr>
          <w:trHeight w:val="930"/>
          <w:jc w:val="center"/>
        </w:trPr>
        <w:tc>
          <w:tcPr>
            <w:tcW w:w="775" w:type="dxa"/>
            <w:vAlign w:val="center"/>
          </w:tcPr>
          <w:p w14:paraId="39EA3F67" w14:textId="77777777" w:rsidR="00EF55E0" w:rsidRDefault="00EF55E0">
            <w:pPr>
              <w:adjustRightInd w:val="0"/>
              <w:snapToGrid w:val="0"/>
              <w:jc w:val="center"/>
              <w:rPr>
                <w:sz w:val="24"/>
              </w:rPr>
            </w:pPr>
          </w:p>
        </w:tc>
        <w:tc>
          <w:tcPr>
            <w:tcW w:w="1482" w:type="dxa"/>
            <w:vAlign w:val="center"/>
          </w:tcPr>
          <w:p w14:paraId="6A8F1A7F" w14:textId="77777777" w:rsidR="00EF55E0" w:rsidRDefault="00EF55E0">
            <w:pPr>
              <w:adjustRightInd w:val="0"/>
              <w:snapToGrid w:val="0"/>
              <w:jc w:val="center"/>
              <w:rPr>
                <w:sz w:val="24"/>
              </w:rPr>
            </w:pPr>
          </w:p>
        </w:tc>
        <w:tc>
          <w:tcPr>
            <w:tcW w:w="2384" w:type="dxa"/>
            <w:vAlign w:val="center"/>
          </w:tcPr>
          <w:p w14:paraId="0EF8704D" w14:textId="77777777" w:rsidR="00EF55E0" w:rsidRDefault="00EF55E0">
            <w:pPr>
              <w:adjustRightInd w:val="0"/>
              <w:snapToGrid w:val="0"/>
              <w:jc w:val="center"/>
              <w:rPr>
                <w:sz w:val="24"/>
              </w:rPr>
            </w:pPr>
          </w:p>
        </w:tc>
        <w:tc>
          <w:tcPr>
            <w:tcW w:w="2126" w:type="dxa"/>
            <w:vAlign w:val="center"/>
          </w:tcPr>
          <w:p w14:paraId="6BF8FE9B" w14:textId="77777777" w:rsidR="00EF55E0" w:rsidRDefault="00EF55E0">
            <w:pPr>
              <w:adjustRightInd w:val="0"/>
              <w:snapToGrid w:val="0"/>
              <w:jc w:val="center"/>
              <w:rPr>
                <w:sz w:val="24"/>
              </w:rPr>
            </w:pPr>
          </w:p>
        </w:tc>
        <w:tc>
          <w:tcPr>
            <w:tcW w:w="1875" w:type="dxa"/>
            <w:vAlign w:val="center"/>
          </w:tcPr>
          <w:p w14:paraId="4A4C68D5" w14:textId="77777777" w:rsidR="00EF55E0" w:rsidRDefault="00EF55E0">
            <w:pPr>
              <w:adjustRightInd w:val="0"/>
              <w:snapToGrid w:val="0"/>
              <w:jc w:val="center"/>
              <w:rPr>
                <w:sz w:val="24"/>
              </w:rPr>
            </w:pPr>
          </w:p>
        </w:tc>
        <w:tc>
          <w:tcPr>
            <w:tcW w:w="1009" w:type="dxa"/>
            <w:vAlign w:val="center"/>
          </w:tcPr>
          <w:p w14:paraId="705E9C33" w14:textId="77777777" w:rsidR="00EF55E0" w:rsidRDefault="00EF55E0">
            <w:pPr>
              <w:adjustRightInd w:val="0"/>
              <w:snapToGrid w:val="0"/>
              <w:jc w:val="center"/>
              <w:rPr>
                <w:sz w:val="24"/>
              </w:rPr>
            </w:pPr>
          </w:p>
        </w:tc>
      </w:tr>
    </w:tbl>
    <w:p w14:paraId="7A1E801F" w14:textId="77777777" w:rsidR="00EF55E0" w:rsidRDefault="00EF55E0">
      <w:pPr>
        <w:tabs>
          <w:tab w:val="left" w:pos="1800"/>
          <w:tab w:val="left" w:pos="5580"/>
        </w:tabs>
        <w:spacing w:line="360" w:lineRule="auto"/>
        <w:ind w:firstLineChars="150" w:firstLine="360"/>
        <w:jc w:val="left"/>
        <w:rPr>
          <w:sz w:val="24"/>
          <w:u w:val="single"/>
        </w:rPr>
      </w:pPr>
    </w:p>
    <w:p w14:paraId="7F26260F" w14:textId="77777777" w:rsidR="00EF55E0" w:rsidRDefault="00EF55E0">
      <w:pPr>
        <w:tabs>
          <w:tab w:val="left" w:pos="1800"/>
          <w:tab w:val="left" w:pos="5580"/>
        </w:tabs>
        <w:spacing w:line="360" w:lineRule="auto"/>
        <w:ind w:firstLineChars="150" w:firstLine="360"/>
        <w:jc w:val="left"/>
        <w:rPr>
          <w:sz w:val="24"/>
          <w:u w:val="single"/>
        </w:rPr>
      </w:pPr>
    </w:p>
    <w:p w14:paraId="758F16F1" w14:textId="77777777" w:rsidR="00EF55E0" w:rsidRDefault="00000000">
      <w:pPr>
        <w:tabs>
          <w:tab w:val="left" w:pos="1800"/>
          <w:tab w:val="left" w:pos="5580"/>
        </w:tabs>
        <w:jc w:val="left"/>
        <w:rPr>
          <w:sz w:val="24"/>
        </w:rPr>
      </w:pPr>
      <w:r>
        <w:rPr>
          <w:sz w:val="24"/>
        </w:rPr>
        <w:t>注：</w:t>
      </w:r>
    </w:p>
    <w:p w14:paraId="0D700162" w14:textId="77777777" w:rsidR="00EF55E0" w:rsidRDefault="00000000">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CF1BA63" w14:textId="77777777" w:rsidR="00EF55E0"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0881AC5" w14:textId="77777777" w:rsidR="00EF55E0" w:rsidRDefault="00EF55E0">
      <w:pPr>
        <w:tabs>
          <w:tab w:val="left" w:pos="1800"/>
          <w:tab w:val="left" w:pos="5580"/>
        </w:tabs>
        <w:jc w:val="left"/>
        <w:rPr>
          <w:sz w:val="24"/>
        </w:rPr>
      </w:pPr>
    </w:p>
    <w:p w14:paraId="0077B0E4" w14:textId="77777777" w:rsidR="00EF55E0" w:rsidRDefault="00EF55E0">
      <w:pPr>
        <w:tabs>
          <w:tab w:val="left" w:pos="1800"/>
          <w:tab w:val="left" w:pos="5580"/>
        </w:tabs>
        <w:jc w:val="left"/>
        <w:rPr>
          <w:sz w:val="24"/>
        </w:rPr>
      </w:pPr>
    </w:p>
    <w:p w14:paraId="0AC9CC96" w14:textId="77777777" w:rsidR="00EF55E0" w:rsidRDefault="00EF55E0">
      <w:pPr>
        <w:rPr>
          <w:sz w:val="24"/>
          <w:szCs w:val="20"/>
        </w:rPr>
      </w:pPr>
    </w:p>
    <w:p w14:paraId="7ABA467A"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572EBFC9" w14:textId="77777777" w:rsidR="00EF55E0" w:rsidRDefault="00000000">
      <w:pPr>
        <w:autoSpaceDE w:val="0"/>
        <w:autoSpaceDN w:val="0"/>
        <w:adjustRightInd w:val="0"/>
        <w:snapToGrid w:val="0"/>
        <w:spacing w:before="25" w:after="25" w:line="360" w:lineRule="auto"/>
        <w:rPr>
          <w:sz w:val="24"/>
          <w:lang w:val="zh-CN"/>
        </w:rPr>
      </w:pPr>
      <w:r>
        <w:rPr>
          <w:sz w:val="24"/>
        </w:rPr>
        <w:lastRenderedPageBreak/>
        <w:t>投标人名称（加盖公章）</w:t>
      </w:r>
      <w:r>
        <w:rPr>
          <w:sz w:val="24"/>
          <w:lang w:val="zh-CN"/>
        </w:rPr>
        <w:t>：</w:t>
      </w:r>
      <w:r>
        <w:rPr>
          <w:sz w:val="24"/>
          <w:lang w:val="zh-CN"/>
        </w:rPr>
        <w:t xml:space="preserve">    ____________</w:t>
      </w:r>
    </w:p>
    <w:p w14:paraId="37806081"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3031093" w14:textId="77777777" w:rsidR="00EF55E0" w:rsidRDefault="00000000">
      <w:p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7-1</w:t>
      </w:r>
      <w:r>
        <w:t xml:space="preserve"> </w:t>
      </w:r>
      <w:r>
        <w:rPr>
          <w:sz w:val="24"/>
          <w:szCs w:val="20"/>
        </w:rPr>
        <w:t>中小企业证明文件</w:t>
      </w:r>
    </w:p>
    <w:p w14:paraId="379FBDD5" w14:textId="77777777" w:rsidR="00EF55E0" w:rsidRDefault="00000000">
      <w:pPr>
        <w:tabs>
          <w:tab w:val="left" w:pos="5580"/>
        </w:tabs>
        <w:spacing w:line="360" w:lineRule="auto"/>
        <w:rPr>
          <w:sz w:val="24"/>
        </w:rPr>
      </w:pPr>
      <w:r>
        <w:rPr>
          <w:sz w:val="24"/>
        </w:rPr>
        <w:t>说明：</w:t>
      </w:r>
    </w:p>
    <w:p w14:paraId="06425379" w14:textId="77777777" w:rsidR="00EF55E0"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988FA30" w14:textId="77777777" w:rsidR="00EF55E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6F2C3E0" w14:textId="77777777" w:rsidR="00EF55E0"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A514A4F" w14:textId="77777777" w:rsidR="00EF55E0"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5B9C7BAF" w14:textId="77777777" w:rsidR="00EF55E0" w:rsidRDefault="00000000">
      <w:pPr>
        <w:widowControl/>
        <w:jc w:val="left"/>
        <w:rPr>
          <w:b/>
          <w:bCs/>
          <w:sz w:val="24"/>
        </w:rPr>
      </w:pPr>
      <w:r>
        <w:rPr>
          <w:b/>
          <w:bCs/>
          <w:sz w:val="24"/>
        </w:rPr>
        <w:br w:type="page"/>
      </w:r>
    </w:p>
    <w:p w14:paraId="1D41D140" w14:textId="77777777" w:rsidR="00EF55E0" w:rsidRDefault="00000000">
      <w:pPr>
        <w:spacing w:beforeLines="100" w:before="240" w:afterLines="100" w:after="240" w:line="360" w:lineRule="auto"/>
        <w:jc w:val="center"/>
        <w:rPr>
          <w:b/>
          <w:sz w:val="36"/>
          <w:szCs w:val="36"/>
        </w:rPr>
      </w:pPr>
      <w:r>
        <w:rPr>
          <w:b/>
          <w:bCs/>
          <w:sz w:val="36"/>
          <w:szCs w:val="36"/>
        </w:rPr>
        <w:lastRenderedPageBreak/>
        <w:t>中小企业声明函（货物）格式</w:t>
      </w:r>
    </w:p>
    <w:p w14:paraId="01055494" w14:textId="77777777" w:rsidR="00EF55E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48A5A74" w14:textId="77777777" w:rsidR="00EF55E0" w:rsidRDefault="00000000">
      <w:pPr>
        <w:numPr>
          <w:ilvl w:val="0"/>
          <w:numId w:val="26"/>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EF55E0">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ABCDFD3" w14:textId="77777777" w:rsidR="00EF55E0" w:rsidRDefault="00000000">
      <w:pPr>
        <w:numPr>
          <w:ilvl w:val="0"/>
          <w:numId w:val="26"/>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AE34BC4" w14:textId="77777777" w:rsidR="00EF55E0" w:rsidRDefault="00000000">
      <w:pPr>
        <w:autoSpaceDE w:val="0"/>
        <w:autoSpaceDN w:val="0"/>
        <w:spacing w:line="360" w:lineRule="auto"/>
        <w:ind w:left="860"/>
        <w:jc w:val="left"/>
        <w:rPr>
          <w:kern w:val="0"/>
          <w:sz w:val="24"/>
        </w:rPr>
      </w:pPr>
      <w:r>
        <w:rPr>
          <w:kern w:val="0"/>
          <w:sz w:val="24"/>
        </w:rPr>
        <w:t>……</w:t>
      </w:r>
    </w:p>
    <w:p w14:paraId="4CDE54D3" w14:textId="77777777" w:rsidR="00EF55E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690C74" w14:textId="77777777" w:rsidR="00EF55E0"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10F83E6" w14:textId="77777777" w:rsidR="00EF55E0" w:rsidRDefault="00EF55E0">
      <w:pPr>
        <w:spacing w:line="360" w:lineRule="auto"/>
        <w:ind w:firstLine="504"/>
        <w:rPr>
          <w:spacing w:val="6"/>
          <w:sz w:val="24"/>
        </w:rPr>
      </w:pPr>
    </w:p>
    <w:p w14:paraId="0B43EC85" w14:textId="77777777" w:rsidR="00EF55E0" w:rsidRDefault="00EF55E0">
      <w:pPr>
        <w:spacing w:line="360" w:lineRule="auto"/>
        <w:ind w:firstLine="504"/>
        <w:rPr>
          <w:spacing w:val="6"/>
          <w:sz w:val="24"/>
        </w:rPr>
      </w:pPr>
    </w:p>
    <w:p w14:paraId="47D55540" w14:textId="77777777" w:rsidR="00EF55E0" w:rsidRDefault="00000000">
      <w:pPr>
        <w:spacing w:line="360" w:lineRule="auto"/>
        <w:ind w:right="360" w:firstLine="480"/>
        <w:jc w:val="right"/>
        <w:rPr>
          <w:sz w:val="24"/>
        </w:rPr>
      </w:pPr>
      <w:r>
        <w:rPr>
          <w:sz w:val="24"/>
        </w:rPr>
        <w:t>企业名称（盖章）：</w:t>
      </w:r>
      <w:r>
        <w:rPr>
          <w:sz w:val="24"/>
        </w:rPr>
        <w:t>________</w:t>
      </w:r>
    </w:p>
    <w:p w14:paraId="5E345529"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8B3E8BA" w14:textId="77777777" w:rsidR="00EF55E0" w:rsidRDefault="00EF55E0">
      <w:pPr>
        <w:spacing w:line="360" w:lineRule="auto"/>
        <w:ind w:right="360" w:firstLine="480"/>
        <w:jc w:val="right"/>
        <w:rPr>
          <w:sz w:val="24"/>
        </w:rPr>
      </w:pPr>
    </w:p>
    <w:p w14:paraId="48F3F173" w14:textId="77777777" w:rsidR="00EF55E0" w:rsidRDefault="00EF55E0">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1C35129B" w14:textId="77777777">
        <w:tc>
          <w:tcPr>
            <w:tcW w:w="8946" w:type="dxa"/>
          </w:tcPr>
          <w:p w14:paraId="5182A65D"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B178F76" w14:textId="77777777" w:rsidR="00EF55E0" w:rsidRDefault="00EF55E0">
      <w:pPr>
        <w:autoSpaceDE w:val="0"/>
        <w:autoSpaceDN w:val="0"/>
        <w:adjustRightInd w:val="0"/>
        <w:ind w:firstLine="420"/>
        <w:jc w:val="left"/>
        <w:rPr>
          <w:sz w:val="24"/>
        </w:rPr>
      </w:pPr>
    </w:p>
    <w:p w14:paraId="11E782D4" w14:textId="77777777" w:rsidR="00EF55E0" w:rsidRDefault="00EF55E0">
      <w:pPr>
        <w:spacing w:line="360" w:lineRule="auto"/>
        <w:rPr>
          <w:sz w:val="24"/>
        </w:rPr>
      </w:pPr>
    </w:p>
    <w:p w14:paraId="7992B423" w14:textId="77777777" w:rsidR="00EF55E0" w:rsidRDefault="00000000">
      <w:pPr>
        <w:spacing w:beforeLines="100" w:before="240" w:afterLines="100" w:after="240" w:line="360" w:lineRule="auto"/>
        <w:jc w:val="center"/>
        <w:rPr>
          <w:b/>
          <w:sz w:val="36"/>
          <w:szCs w:val="36"/>
        </w:rPr>
      </w:pPr>
      <w:r>
        <w:rPr>
          <w:sz w:val="24"/>
        </w:rPr>
        <w:br w:type="page"/>
      </w:r>
      <w:r>
        <w:rPr>
          <w:b/>
          <w:bCs/>
          <w:sz w:val="36"/>
          <w:szCs w:val="36"/>
        </w:rPr>
        <w:lastRenderedPageBreak/>
        <w:t>中小企业声明函（工程、服务）格式</w:t>
      </w:r>
      <w:r>
        <w:rPr>
          <w:rFonts w:hint="eastAsia"/>
          <w:b/>
          <w:bCs/>
          <w:sz w:val="36"/>
          <w:szCs w:val="36"/>
        </w:rPr>
        <w:t>（本项目不适用）</w:t>
      </w:r>
    </w:p>
    <w:p w14:paraId="0C159A9B" w14:textId="77777777" w:rsidR="00EF55E0" w:rsidRDefault="00EF55E0">
      <w:pPr>
        <w:spacing w:beforeLines="100" w:before="240" w:afterLines="100" w:after="240" w:line="360" w:lineRule="auto"/>
        <w:jc w:val="center"/>
        <w:rPr>
          <w:b/>
          <w:bCs/>
          <w:sz w:val="36"/>
          <w:szCs w:val="36"/>
        </w:rPr>
      </w:pPr>
    </w:p>
    <w:p w14:paraId="33D8D166" w14:textId="77777777" w:rsidR="00EF55E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FE60C86" w14:textId="77777777" w:rsidR="00EF55E0" w:rsidRDefault="00000000">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EF55E0">
          <w:rPr>
            <w:kern w:val="0"/>
            <w:position w:val="16"/>
            <w:sz w:val="24"/>
          </w:rPr>
          <w:t>1</w:t>
        </w:r>
      </w:hyperlink>
      <w:r>
        <w:rPr>
          <w:kern w:val="0"/>
          <w:sz w:val="24"/>
        </w:rPr>
        <w:t>，属于</w:t>
      </w:r>
      <w:r>
        <w:rPr>
          <w:i/>
          <w:kern w:val="0"/>
          <w:sz w:val="24"/>
          <w:u w:val="single"/>
        </w:rPr>
        <w:t>（中型企业、小型企业、微型企业）</w:t>
      </w:r>
      <w:r>
        <w:rPr>
          <w:kern w:val="0"/>
          <w:sz w:val="24"/>
        </w:rPr>
        <w:t>；</w:t>
      </w:r>
    </w:p>
    <w:p w14:paraId="577B3BAF" w14:textId="77777777" w:rsidR="00EF55E0" w:rsidRDefault="00000000">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DAD7B99" w14:textId="77777777" w:rsidR="00EF55E0" w:rsidRDefault="00000000">
      <w:pPr>
        <w:autoSpaceDE w:val="0"/>
        <w:autoSpaceDN w:val="0"/>
        <w:spacing w:line="360" w:lineRule="auto"/>
        <w:ind w:left="860"/>
        <w:jc w:val="left"/>
        <w:rPr>
          <w:kern w:val="0"/>
          <w:sz w:val="24"/>
        </w:rPr>
      </w:pPr>
      <w:r>
        <w:rPr>
          <w:kern w:val="0"/>
          <w:sz w:val="24"/>
        </w:rPr>
        <w:t>……</w:t>
      </w:r>
    </w:p>
    <w:p w14:paraId="736B59F2" w14:textId="77777777" w:rsidR="00EF55E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866900C" w14:textId="77777777" w:rsidR="00EF55E0" w:rsidRDefault="00000000">
      <w:pPr>
        <w:spacing w:line="360" w:lineRule="auto"/>
        <w:ind w:firstLine="504"/>
        <w:rPr>
          <w:spacing w:val="6"/>
          <w:sz w:val="24"/>
        </w:rPr>
      </w:pPr>
      <w:r>
        <w:rPr>
          <w:kern w:val="0"/>
          <w:sz w:val="24"/>
        </w:rPr>
        <w:t>本企业对上述声明内容的真实性负责。如有虚假，将依法承担相应责任。</w:t>
      </w:r>
    </w:p>
    <w:p w14:paraId="11B1155F" w14:textId="77777777" w:rsidR="00EF55E0" w:rsidRDefault="00EF55E0">
      <w:pPr>
        <w:spacing w:line="360" w:lineRule="auto"/>
        <w:ind w:firstLine="504"/>
        <w:rPr>
          <w:spacing w:val="6"/>
          <w:sz w:val="24"/>
        </w:rPr>
      </w:pPr>
    </w:p>
    <w:p w14:paraId="518D9E79" w14:textId="77777777" w:rsidR="00EF55E0" w:rsidRDefault="00EF55E0">
      <w:pPr>
        <w:spacing w:line="360" w:lineRule="auto"/>
        <w:ind w:right="360" w:firstLine="480"/>
        <w:jc w:val="right"/>
        <w:rPr>
          <w:sz w:val="24"/>
        </w:rPr>
      </w:pPr>
    </w:p>
    <w:p w14:paraId="4105744E" w14:textId="77777777" w:rsidR="00EF55E0" w:rsidRDefault="00000000">
      <w:pPr>
        <w:spacing w:line="360" w:lineRule="auto"/>
        <w:ind w:right="360" w:firstLine="480"/>
        <w:jc w:val="right"/>
        <w:rPr>
          <w:sz w:val="24"/>
        </w:rPr>
      </w:pPr>
      <w:r>
        <w:rPr>
          <w:sz w:val="24"/>
        </w:rPr>
        <w:t>企业名称（盖章）：</w:t>
      </w:r>
      <w:r>
        <w:rPr>
          <w:sz w:val="24"/>
        </w:rPr>
        <w:t>________</w:t>
      </w:r>
    </w:p>
    <w:p w14:paraId="094BA0D7"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5661D0A" w14:textId="77777777" w:rsidR="00EF55E0" w:rsidRDefault="00EF55E0">
      <w:pPr>
        <w:spacing w:line="360" w:lineRule="auto"/>
        <w:ind w:right="360" w:firstLine="480"/>
        <w:jc w:val="right"/>
        <w:rPr>
          <w:sz w:val="24"/>
        </w:rPr>
      </w:pPr>
    </w:p>
    <w:p w14:paraId="2974E6AB" w14:textId="77777777" w:rsidR="00EF55E0" w:rsidRDefault="00EF55E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227BDCC2" w14:textId="77777777">
        <w:tc>
          <w:tcPr>
            <w:tcW w:w="8946" w:type="dxa"/>
          </w:tcPr>
          <w:p w14:paraId="04C20664" w14:textId="77777777" w:rsidR="00EF55E0" w:rsidRDefault="00000000">
            <w:pPr>
              <w:adjustRightInd w:val="0"/>
              <w:snapToGrid w:val="0"/>
              <w:jc w:val="left"/>
              <w:rPr>
                <w:szCs w:val="21"/>
              </w:rPr>
            </w:pPr>
            <w:r>
              <w:rPr>
                <w:szCs w:val="21"/>
                <w:vertAlign w:val="superscript"/>
              </w:rPr>
              <w:lastRenderedPageBreak/>
              <w:t>1</w:t>
            </w:r>
            <w:r>
              <w:rPr>
                <w:szCs w:val="21"/>
              </w:rPr>
              <w:t>从业人员、营业收入、资产总额填报上一年度数据，无上一年度数据的新成立企业可不填报。</w:t>
            </w:r>
          </w:p>
        </w:tc>
      </w:tr>
    </w:tbl>
    <w:p w14:paraId="04D0BB53" w14:textId="77777777" w:rsidR="00EF55E0" w:rsidRDefault="00EF55E0">
      <w:pPr>
        <w:spacing w:line="360" w:lineRule="auto"/>
        <w:outlineLvl w:val="2"/>
        <w:rPr>
          <w:sz w:val="24"/>
          <w:szCs w:val="20"/>
        </w:rPr>
      </w:pPr>
    </w:p>
    <w:p w14:paraId="56AEFF25" w14:textId="77777777" w:rsidR="00EF55E0" w:rsidRDefault="00000000">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127F1DCA" w14:textId="77777777" w:rsidR="00EF55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1A67EB6" w14:textId="77777777" w:rsidR="00EF55E0" w:rsidRDefault="00000000">
      <w:pPr>
        <w:spacing w:line="588" w:lineRule="exact"/>
        <w:ind w:firstLine="482"/>
        <w:rPr>
          <w:b/>
          <w:spacing w:val="6"/>
          <w:sz w:val="24"/>
        </w:rPr>
      </w:pPr>
      <w:r>
        <w:rPr>
          <w:b/>
          <w:sz w:val="24"/>
        </w:rPr>
        <w:t>□</w:t>
      </w:r>
      <w:r>
        <w:rPr>
          <w:b/>
          <w:spacing w:val="6"/>
          <w:sz w:val="24"/>
        </w:rPr>
        <w:t>不属于符合条件的残疾人福利性单位。</w:t>
      </w:r>
    </w:p>
    <w:p w14:paraId="5B57EC06" w14:textId="77777777" w:rsidR="00EF55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7068F33" w14:textId="77777777" w:rsidR="00EF55E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31B07C62" w14:textId="77777777" w:rsidR="00EF55E0" w:rsidRDefault="00EF55E0">
      <w:pPr>
        <w:spacing w:line="588" w:lineRule="exact"/>
        <w:ind w:firstLineChars="200" w:firstLine="504"/>
        <w:rPr>
          <w:spacing w:val="6"/>
          <w:sz w:val="24"/>
        </w:rPr>
      </w:pPr>
    </w:p>
    <w:p w14:paraId="5AA081CF" w14:textId="77777777" w:rsidR="00EF55E0" w:rsidRDefault="00EF55E0">
      <w:pPr>
        <w:spacing w:line="588" w:lineRule="exact"/>
        <w:ind w:firstLineChars="200" w:firstLine="504"/>
        <w:rPr>
          <w:spacing w:val="6"/>
          <w:sz w:val="24"/>
        </w:rPr>
      </w:pPr>
    </w:p>
    <w:p w14:paraId="5AA0C39B"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47CF03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81959AF" w14:textId="77777777" w:rsidR="00EF55E0" w:rsidRDefault="00000000">
      <w:r>
        <w:br w:type="page"/>
      </w:r>
    </w:p>
    <w:p w14:paraId="6F925C46" w14:textId="77777777" w:rsidR="00EF55E0" w:rsidRDefault="00000000">
      <w:pPr>
        <w:widowControl/>
        <w:jc w:val="left"/>
      </w:pPr>
      <w:r>
        <w:rPr>
          <w:rFonts w:hint="eastAsia"/>
        </w:rPr>
        <w:lastRenderedPageBreak/>
        <w:t>2-2</w:t>
      </w:r>
      <w:r>
        <w:t>拟分包情况说明及分包意向协议</w:t>
      </w:r>
    </w:p>
    <w:p w14:paraId="5CEAD121" w14:textId="77777777" w:rsidR="00EF55E0" w:rsidRDefault="00EF55E0">
      <w:pPr>
        <w:autoSpaceDE w:val="0"/>
        <w:autoSpaceDN w:val="0"/>
        <w:adjustRightInd w:val="0"/>
        <w:jc w:val="center"/>
        <w:rPr>
          <w:sz w:val="30"/>
          <w:szCs w:val="30"/>
        </w:rPr>
      </w:pPr>
    </w:p>
    <w:p w14:paraId="3765C7D0" w14:textId="77777777" w:rsidR="00EF55E0" w:rsidRDefault="00000000">
      <w:pPr>
        <w:autoSpaceDE w:val="0"/>
        <w:autoSpaceDN w:val="0"/>
        <w:adjustRightInd w:val="0"/>
        <w:spacing w:line="360" w:lineRule="auto"/>
        <w:jc w:val="center"/>
        <w:rPr>
          <w:b/>
          <w:sz w:val="36"/>
          <w:szCs w:val="36"/>
        </w:rPr>
      </w:pPr>
      <w:r>
        <w:rPr>
          <w:b/>
          <w:sz w:val="36"/>
          <w:szCs w:val="36"/>
        </w:rPr>
        <w:t>拟分包情况说明</w:t>
      </w:r>
    </w:p>
    <w:p w14:paraId="56AF54D2"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1F55E976" w14:textId="77777777" w:rsidR="00EF55E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F55E0" w14:paraId="680A6E88" w14:textId="77777777">
        <w:trPr>
          <w:trHeight w:val="549"/>
          <w:jc w:val="center"/>
        </w:trPr>
        <w:tc>
          <w:tcPr>
            <w:tcW w:w="456" w:type="dxa"/>
            <w:vAlign w:val="center"/>
          </w:tcPr>
          <w:p w14:paraId="3DEA204B"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9E5C193"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E40068F"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94873D7"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B90DB6B"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F3E6952"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85B334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0DCADF0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ADA8D72"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D7124F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8A39CFA"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7C9F1DF"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950C3B1"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A70224E" w14:textId="77777777" w:rsidR="00EF55E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AE115B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F55E0" w14:paraId="53BDEFBB" w14:textId="77777777">
        <w:trPr>
          <w:trHeight w:val="620"/>
          <w:jc w:val="center"/>
        </w:trPr>
        <w:tc>
          <w:tcPr>
            <w:tcW w:w="456" w:type="dxa"/>
            <w:vAlign w:val="center"/>
          </w:tcPr>
          <w:p w14:paraId="733F56E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FF6EE82" w14:textId="77777777" w:rsidR="00EF55E0" w:rsidRDefault="00EF55E0">
            <w:pPr>
              <w:pStyle w:val="TableParagraph"/>
              <w:jc w:val="center"/>
              <w:rPr>
                <w:rFonts w:ascii="Times New Roman" w:hAnsi="Times New Roman" w:cs="Times New Roman"/>
                <w:sz w:val="30"/>
              </w:rPr>
            </w:pPr>
          </w:p>
        </w:tc>
        <w:tc>
          <w:tcPr>
            <w:tcW w:w="1513" w:type="dxa"/>
            <w:vAlign w:val="center"/>
          </w:tcPr>
          <w:p w14:paraId="1F28C96B"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AC3DFB1"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76970A0"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312968C"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6B264C54"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374B19B1"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572579C9" w14:textId="77777777" w:rsidR="00EF55E0" w:rsidRDefault="00EF55E0">
            <w:pPr>
              <w:pStyle w:val="TableParagraph"/>
              <w:jc w:val="center"/>
              <w:rPr>
                <w:rFonts w:ascii="Times New Roman" w:hAnsi="Times New Roman" w:cs="Times New Roman"/>
                <w:sz w:val="30"/>
                <w:lang w:eastAsia="zh-CN"/>
              </w:rPr>
            </w:pPr>
          </w:p>
        </w:tc>
      </w:tr>
      <w:tr w:rsidR="00EF55E0" w14:paraId="578DFFA1" w14:textId="77777777">
        <w:trPr>
          <w:trHeight w:val="620"/>
          <w:jc w:val="center"/>
        </w:trPr>
        <w:tc>
          <w:tcPr>
            <w:tcW w:w="456" w:type="dxa"/>
            <w:vAlign w:val="center"/>
          </w:tcPr>
          <w:p w14:paraId="38A2BF5D"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69411E0" w14:textId="77777777" w:rsidR="00EF55E0" w:rsidRDefault="00EF55E0">
            <w:pPr>
              <w:pStyle w:val="TableParagraph"/>
              <w:jc w:val="center"/>
              <w:rPr>
                <w:rFonts w:ascii="Times New Roman" w:hAnsi="Times New Roman" w:cs="Times New Roman"/>
                <w:sz w:val="30"/>
              </w:rPr>
            </w:pPr>
          </w:p>
        </w:tc>
        <w:tc>
          <w:tcPr>
            <w:tcW w:w="1513" w:type="dxa"/>
            <w:vAlign w:val="center"/>
          </w:tcPr>
          <w:p w14:paraId="097E95F8"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84C0B88"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8634256"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2F4C698"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537377AE"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0FC32C79"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4D8DE4C4" w14:textId="77777777" w:rsidR="00EF55E0" w:rsidRDefault="00EF55E0">
            <w:pPr>
              <w:pStyle w:val="TableParagraph"/>
              <w:jc w:val="center"/>
              <w:rPr>
                <w:rFonts w:ascii="Times New Roman" w:hAnsi="Times New Roman" w:cs="Times New Roman"/>
                <w:sz w:val="30"/>
                <w:lang w:eastAsia="zh-CN"/>
              </w:rPr>
            </w:pPr>
          </w:p>
        </w:tc>
      </w:tr>
      <w:tr w:rsidR="00EF55E0" w14:paraId="45A5B8C0" w14:textId="77777777">
        <w:trPr>
          <w:trHeight w:val="620"/>
          <w:jc w:val="center"/>
        </w:trPr>
        <w:tc>
          <w:tcPr>
            <w:tcW w:w="456" w:type="dxa"/>
            <w:vAlign w:val="center"/>
          </w:tcPr>
          <w:p w14:paraId="7D94A7D0"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AF6DF15" w14:textId="77777777" w:rsidR="00EF55E0" w:rsidRDefault="00EF55E0">
            <w:pPr>
              <w:pStyle w:val="TableParagraph"/>
              <w:jc w:val="center"/>
              <w:rPr>
                <w:rFonts w:ascii="Times New Roman" w:hAnsi="Times New Roman" w:cs="Times New Roman"/>
                <w:sz w:val="30"/>
              </w:rPr>
            </w:pPr>
          </w:p>
        </w:tc>
        <w:tc>
          <w:tcPr>
            <w:tcW w:w="1513" w:type="dxa"/>
            <w:vAlign w:val="center"/>
          </w:tcPr>
          <w:p w14:paraId="7BD900AB" w14:textId="77777777" w:rsidR="00EF55E0" w:rsidRDefault="00EF55E0">
            <w:pPr>
              <w:pStyle w:val="TableParagraph"/>
              <w:tabs>
                <w:tab w:val="left" w:pos="235"/>
              </w:tabs>
              <w:jc w:val="center"/>
              <w:rPr>
                <w:rFonts w:ascii="Times New Roman" w:hAnsi="Times New Roman" w:cs="Times New Roman"/>
                <w:sz w:val="24"/>
              </w:rPr>
            </w:pPr>
          </w:p>
        </w:tc>
        <w:tc>
          <w:tcPr>
            <w:tcW w:w="1125" w:type="dxa"/>
            <w:vAlign w:val="center"/>
          </w:tcPr>
          <w:p w14:paraId="4EFB8A5E" w14:textId="77777777" w:rsidR="00EF55E0" w:rsidRDefault="00EF55E0">
            <w:pPr>
              <w:pStyle w:val="TableParagraph"/>
              <w:jc w:val="center"/>
              <w:rPr>
                <w:rFonts w:ascii="Times New Roman" w:hAnsi="Times New Roman" w:cs="Times New Roman"/>
                <w:sz w:val="30"/>
              </w:rPr>
            </w:pPr>
          </w:p>
        </w:tc>
        <w:tc>
          <w:tcPr>
            <w:tcW w:w="1561" w:type="dxa"/>
            <w:vAlign w:val="center"/>
          </w:tcPr>
          <w:p w14:paraId="22F827DE" w14:textId="77777777" w:rsidR="00EF55E0" w:rsidRDefault="00EF55E0">
            <w:pPr>
              <w:pStyle w:val="TableParagraph"/>
              <w:jc w:val="center"/>
              <w:rPr>
                <w:rFonts w:ascii="Times New Roman" w:hAnsi="Times New Roman" w:cs="Times New Roman"/>
                <w:sz w:val="30"/>
              </w:rPr>
            </w:pPr>
          </w:p>
        </w:tc>
        <w:tc>
          <w:tcPr>
            <w:tcW w:w="1498" w:type="dxa"/>
            <w:vAlign w:val="center"/>
          </w:tcPr>
          <w:p w14:paraId="251E42D2" w14:textId="77777777" w:rsidR="00EF55E0" w:rsidRDefault="00EF55E0">
            <w:pPr>
              <w:pStyle w:val="TableParagraph"/>
              <w:jc w:val="center"/>
              <w:rPr>
                <w:rFonts w:ascii="Times New Roman" w:hAnsi="Times New Roman" w:cs="Times New Roman"/>
                <w:sz w:val="30"/>
              </w:rPr>
            </w:pPr>
          </w:p>
        </w:tc>
        <w:tc>
          <w:tcPr>
            <w:tcW w:w="1564" w:type="dxa"/>
            <w:vAlign w:val="center"/>
          </w:tcPr>
          <w:p w14:paraId="14F63D98" w14:textId="77777777" w:rsidR="00EF55E0" w:rsidRDefault="00EF55E0">
            <w:pPr>
              <w:pStyle w:val="TableParagraph"/>
              <w:jc w:val="center"/>
              <w:rPr>
                <w:rFonts w:ascii="Times New Roman" w:hAnsi="Times New Roman" w:cs="Times New Roman"/>
                <w:sz w:val="30"/>
              </w:rPr>
            </w:pPr>
          </w:p>
        </w:tc>
      </w:tr>
      <w:tr w:rsidR="00EF55E0" w14:paraId="67380EB5" w14:textId="77777777">
        <w:trPr>
          <w:trHeight w:val="620"/>
          <w:jc w:val="center"/>
        </w:trPr>
        <w:tc>
          <w:tcPr>
            <w:tcW w:w="5942" w:type="dxa"/>
            <w:gridSpan w:val="5"/>
            <w:vAlign w:val="center"/>
          </w:tcPr>
          <w:p w14:paraId="01AD7100" w14:textId="77777777" w:rsidR="00EF55E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5D4B8E8" w14:textId="77777777" w:rsidR="00EF55E0" w:rsidRDefault="00EF55E0">
            <w:pPr>
              <w:pStyle w:val="TableParagraph"/>
              <w:jc w:val="center"/>
              <w:rPr>
                <w:rFonts w:ascii="Times New Roman" w:hAnsi="Times New Roman" w:cs="Times New Roman"/>
                <w:sz w:val="30"/>
              </w:rPr>
            </w:pPr>
          </w:p>
        </w:tc>
        <w:tc>
          <w:tcPr>
            <w:tcW w:w="1564" w:type="dxa"/>
            <w:vAlign w:val="center"/>
          </w:tcPr>
          <w:p w14:paraId="7CC6870E" w14:textId="77777777" w:rsidR="00EF55E0" w:rsidRDefault="00EF55E0">
            <w:pPr>
              <w:pStyle w:val="TableParagraph"/>
              <w:jc w:val="center"/>
              <w:rPr>
                <w:rFonts w:ascii="Times New Roman" w:hAnsi="Times New Roman" w:cs="Times New Roman"/>
                <w:sz w:val="30"/>
              </w:rPr>
            </w:pPr>
          </w:p>
        </w:tc>
      </w:tr>
    </w:tbl>
    <w:p w14:paraId="6C9921DF" w14:textId="77777777" w:rsidR="00EF55E0" w:rsidRDefault="00EF55E0">
      <w:pPr>
        <w:adjustRightInd w:val="0"/>
        <w:snapToGrid w:val="0"/>
        <w:spacing w:line="360" w:lineRule="auto"/>
        <w:ind w:firstLineChars="200" w:firstLine="480"/>
        <w:jc w:val="left"/>
        <w:rPr>
          <w:sz w:val="24"/>
        </w:rPr>
      </w:pPr>
    </w:p>
    <w:p w14:paraId="49B56C56" w14:textId="77777777" w:rsidR="00EF55E0" w:rsidRDefault="00EF55E0">
      <w:pPr>
        <w:adjustRightInd w:val="0"/>
        <w:snapToGrid w:val="0"/>
        <w:spacing w:line="360" w:lineRule="auto"/>
        <w:jc w:val="left"/>
        <w:rPr>
          <w:sz w:val="24"/>
        </w:rPr>
      </w:pPr>
    </w:p>
    <w:p w14:paraId="5009F0B0"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28637AC9" w14:textId="77777777" w:rsidR="00EF55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B6A4B9D" w14:textId="77777777" w:rsidR="00EF55E0" w:rsidRDefault="00000000">
      <w:pPr>
        <w:adjustRightInd w:val="0"/>
        <w:snapToGrid w:val="0"/>
        <w:spacing w:line="360" w:lineRule="auto"/>
        <w:jc w:val="left"/>
        <w:rPr>
          <w:sz w:val="24"/>
        </w:rPr>
      </w:pPr>
      <w:r>
        <w:rPr>
          <w:sz w:val="24"/>
        </w:rPr>
        <w:t>注：</w:t>
      </w:r>
    </w:p>
    <w:p w14:paraId="07E36A4E" w14:textId="77777777" w:rsidR="00EF55E0" w:rsidRDefault="00000000">
      <w:pPr>
        <w:adjustRightInd w:val="0"/>
        <w:snapToGrid w:val="0"/>
        <w:spacing w:line="360" w:lineRule="auto"/>
        <w:jc w:val="left"/>
        <w:rPr>
          <w:sz w:val="24"/>
        </w:rPr>
      </w:pPr>
      <w:r>
        <w:rPr>
          <w:sz w:val="24"/>
        </w:rPr>
        <w:lastRenderedPageBreak/>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A71E284" w14:textId="77777777" w:rsidR="00EF55E0" w:rsidRDefault="00EF55E0">
      <w:pPr>
        <w:adjustRightInd w:val="0"/>
        <w:snapToGrid w:val="0"/>
        <w:spacing w:line="360" w:lineRule="auto"/>
        <w:jc w:val="left"/>
        <w:rPr>
          <w:sz w:val="30"/>
          <w:szCs w:val="30"/>
        </w:rPr>
      </w:pPr>
    </w:p>
    <w:p w14:paraId="3E0BB3ED" w14:textId="77777777" w:rsidR="00EF55E0"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620259FF" w14:textId="77777777" w:rsidR="00EF55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F436FBF" w14:textId="77777777" w:rsidR="00EF55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29229947" w14:textId="77777777" w:rsidR="00EF55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F5EF6AF" w14:textId="77777777" w:rsidR="00EF55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92A72C2" w14:textId="77777777" w:rsidR="00EF55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C817EDB" w14:textId="77777777" w:rsidR="00EF55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2EEC4D22" w14:textId="77777777" w:rsidR="00EF55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A57E652" w14:textId="77777777" w:rsidR="00EF55E0" w:rsidRDefault="00EF55E0">
      <w:pPr>
        <w:spacing w:line="360" w:lineRule="auto"/>
        <w:ind w:firstLine="471"/>
        <w:rPr>
          <w:b/>
          <w:sz w:val="24"/>
        </w:rPr>
      </w:pPr>
    </w:p>
    <w:p w14:paraId="592BB0E1" w14:textId="77777777" w:rsidR="00EF55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7C2D8073" w14:textId="77777777" w:rsidR="00EF55E0" w:rsidRDefault="00EF55E0">
      <w:pPr>
        <w:spacing w:line="360" w:lineRule="auto"/>
        <w:ind w:left="480"/>
        <w:jc w:val="right"/>
        <w:rPr>
          <w:sz w:val="24"/>
        </w:rPr>
      </w:pPr>
    </w:p>
    <w:p w14:paraId="78A5BE60" w14:textId="77777777" w:rsidR="00EF55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98559CC" w14:textId="77777777" w:rsidR="00EF55E0" w:rsidRDefault="00EF55E0">
      <w:pPr>
        <w:tabs>
          <w:tab w:val="left" w:pos="8280"/>
        </w:tabs>
        <w:spacing w:line="360" w:lineRule="auto"/>
        <w:ind w:firstLine="480"/>
        <w:rPr>
          <w:sz w:val="24"/>
        </w:rPr>
      </w:pPr>
    </w:p>
    <w:p w14:paraId="5BD29065" w14:textId="77777777" w:rsidR="00EF55E0" w:rsidRDefault="00000000">
      <w:pPr>
        <w:tabs>
          <w:tab w:val="left" w:pos="8280"/>
        </w:tabs>
        <w:spacing w:line="360" w:lineRule="auto"/>
        <w:rPr>
          <w:sz w:val="24"/>
        </w:rPr>
      </w:pPr>
      <w:r>
        <w:rPr>
          <w:sz w:val="24"/>
        </w:rPr>
        <w:t>注：</w:t>
      </w:r>
    </w:p>
    <w:p w14:paraId="37FA4FC1" w14:textId="77777777" w:rsidR="00EF55E0"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8D26985" w14:textId="77777777" w:rsidR="00EF55E0" w:rsidRDefault="00000000">
      <w:pPr>
        <w:widowControl/>
        <w:jc w:val="left"/>
        <w:rPr>
          <w:sz w:val="24"/>
          <w:szCs w:val="20"/>
        </w:rPr>
      </w:pPr>
      <w:r>
        <w:rPr>
          <w:sz w:val="24"/>
          <w:szCs w:val="20"/>
        </w:rPr>
        <w:br w:type="page"/>
      </w:r>
    </w:p>
    <w:p w14:paraId="5B26D4F4" w14:textId="77777777" w:rsidR="00EF55E0" w:rsidRDefault="00000000">
      <w:pPr>
        <w:spacing w:line="360" w:lineRule="auto"/>
        <w:outlineLvl w:val="2"/>
        <w:rPr>
          <w:sz w:val="24"/>
          <w:szCs w:val="20"/>
        </w:rPr>
      </w:pPr>
      <w:r>
        <w:rPr>
          <w:sz w:val="24"/>
          <w:szCs w:val="20"/>
        </w:rPr>
        <w:lastRenderedPageBreak/>
        <w:t>2-</w:t>
      </w:r>
      <w:r>
        <w:rPr>
          <w:rFonts w:hint="eastAsia"/>
          <w:sz w:val="24"/>
          <w:szCs w:val="20"/>
        </w:rPr>
        <w:t>3</w:t>
      </w:r>
      <w:r>
        <w:rPr>
          <w:sz w:val="24"/>
          <w:szCs w:val="20"/>
        </w:rPr>
        <w:t xml:space="preserve"> </w:t>
      </w:r>
      <w:r>
        <w:rPr>
          <w:sz w:val="24"/>
        </w:rPr>
        <w:t>其它落实政府采购政策的资格要求</w:t>
      </w:r>
      <w:r>
        <w:rPr>
          <w:sz w:val="24"/>
          <w:szCs w:val="20"/>
        </w:rPr>
        <w:t>（如有）</w:t>
      </w:r>
    </w:p>
    <w:p w14:paraId="7BC472F9" w14:textId="77777777" w:rsidR="00EF55E0" w:rsidRDefault="00EF55E0">
      <w:pPr>
        <w:widowControl/>
        <w:jc w:val="left"/>
        <w:rPr>
          <w:sz w:val="24"/>
        </w:rPr>
      </w:pPr>
    </w:p>
    <w:p w14:paraId="3A7BAE99" w14:textId="77777777" w:rsidR="00EF55E0" w:rsidRDefault="00000000">
      <w:pPr>
        <w:widowControl/>
        <w:jc w:val="left"/>
        <w:rPr>
          <w:sz w:val="24"/>
        </w:rPr>
      </w:pPr>
      <w:r>
        <w:rPr>
          <w:sz w:val="24"/>
        </w:rPr>
        <w:br w:type="page"/>
      </w:r>
    </w:p>
    <w:p w14:paraId="35E5EC0A" w14:textId="77777777" w:rsidR="00EF55E0" w:rsidRDefault="00000000">
      <w:pPr>
        <w:adjustRightInd w:val="0"/>
        <w:snapToGrid w:val="0"/>
        <w:spacing w:line="360" w:lineRule="auto"/>
        <w:jc w:val="left"/>
        <w:rPr>
          <w:sz w:val="24"/>
          <w:szCs w:val="20"/>
        </w:rPr>
      </w:pPr>
      <w:r>
        <w:rPr>
          <w:sz w:val="24"/>
          <w:szCs w:val="20"/>
        </w:rPr>
        <w:lastRenderedPageBreak/>
        <w:t>招标文件要求提供或投标人认为应附的其他材料</w:t>
      </w:r>
    </w:p>
    <w:p w14:paraId="509D07E9" w14:textId="77777777" w:rsidR="00EF55E0" w:rsidRDefault="00000000">
      <w:pPr>
        <w:widowControl/>
        <w:jc w:val="left"/>
        <w:rPr>
          <w:sz w:val="24"/>
          <w:szCs w:val="20"/>
        </w:rPr>
      </w:pPr>
      <w:r>
        <w:rPr>
          <w:rFonts w:hint="eastAsia"/>
          <w:sz w:val="24"/>
          <w:szCs w:val="20"/>
        </w:rPr>
        <w:t>7</w:t>
      </w:r>
      <w:r>
        <w:rPr>
          <w:sz w:val="24"/>
          <w:szCs w:val="20"/>
        </w:rPr>
        <w:t>-1</w:t>
      </w:r>
      <w:r>
        <w:rPr>
          <w:rFonts w:hint="eastAsia"/>
          <w:sz w:val="24"/>
          <w:szCs w:val="20"/>
        </w:rPr>
        <w:t>供应商信息采集表</w:t>
      </w:r>
    </w:p>
    <w:tbl>
      <w:tblPr>
        <w:tblStyle w:val="aff8"/>
        <w:tblW w:w="9062" w:type="dxa"/>
        <w:tblLayout w:type="fixed"/>
        <w:tblLook w:val="04A0" w:firstRow="1" w:lastRow="0" w:firstColumn="1" w:lastColumn="0" w:noHBand="0" w:noVBand="1"/>
      </w:tblPr>
      <w:tblGrid>
        <w:gridCol w:w="3022"/>
        <w:gridCol w:w="3021"/>
        <w:gridCol w:w="3019"/>
      </w:tblGrid>
      <w:tr w:rsidR="00EF55E0" w14:paraId="381E3FB2" w14:textId="77777777">
        <w:trPr>
          <w:trHeight w:val="380"/>
        </w:trPr>
        <w:tc>
          <w:tcPr>
            <w:tcW w:w="3022" w:type="dxa"/>
          </w:tcPr>
          <w:p w14:paraId="33454C0A" w14:textId="77777777" w:rsidR="00EF55E0" w:rsidRDefault="00000000">
            <w:pPr>
              <w:rPr>
                <w:sz w:val="24"/>
              </w:rPr>
            </w:pPr>
            <w:r>
              <w:rPr>
                <w:rFonts w:hint="eastAsia"/>
                <w:sz w:val="24"/>
              </w:rPr>
              <w:t>供应商名称</w:t>
            </w:r>
          </w:p>
        </w:tc>
        <w:tc>
          <w:tcPr>
            <w:tcW w:w="3021" w:type="dxa"/>
          </w:tcPr>
          <w:p w14:paraId="0482DFAC" w14:textId="77777777" w:rsidR="00EF55E0" w:rsidRDefault="00000000">
            <w:pPr>
              <w:rPr>
                <w:sz w:val="24"/>
              </w:rPr>
            </w:pPr>
            <w:r>
              <w:rPr>
                <w:rFonts w:hint="eastAsia"/>
                <w:sz w:val="24"/>
              </w:rPr>
              <w:t>供应商所属性别</w:t>
            </w:r>
          </w:p>
        </w:tc>
        <w:tc>
          <w:tcPr>
            <w:tcW w:w="3019" w:type="dxa"/>
          </w:tcPr>
          <w:p w14:paraId="2BCB7A44" w14:textId="77777777" w:rsidR="00EF55E0" w:rsidRDefault="00000000">
            <w:pPr>
              <w:rPr>
                <w:sz w:val="24"/>
              </w:rPr>
            </w:pPr>
            <w:r>
              <w:rPr>
                <w:rFonts w:hint="eastAsia"/>
                <w:sz w:val="24"/>
              </w:rPr>
              <w:t>外商投资类型</w:t>
            </w:r>
          </w:p>
        </w:tc>
      </w:tr>
      <w:tr w:rsidR="00EF55E0" w14:paraId="0F55E41E" w14:textId="77777777">
        <w:trPr>
          <w:trHeight w:val="414"/>
        </w:trPr>
        <w:tc>
          <w:tcPr>
            <w:tcW w:w="3022" w:type="dxa"/>
          </w:tcPr>
          <w:p w14:paraId="7B7E63F5" w14:textId="77777777" w:rsidR="00EF55E0" w:rsidRDefault="00EF55E0">
            <w:pPr>
              <w:rPr>
                <w:sz w:val="24"/>
              </w:rPr>
            </w:pPr>
          </w:p>
        </w:tc>
        <w:tc>
          <w:tcPr>
            <w:tcW w:w="3021" w:type="dxa"/>
          </w:tcPr>
          <w:p w14:paraId="3ACD951B" w14:textId="77777777" w:rsidR="00EF55E0" w:rsidRDefault="00EF55E0">
            <w:pPr>
              <w:rPr>
                <w:sz w:val="24"/>
              </w:rPr>
            </w:pPr>
          </w:p>
        </w:tc>
        <w:tc>
          <w:tcPr>
            <w:tcW w:w="3019" w:type="dxa"/>
          </w:tcPr>
          <w:p w14:paraId="7BDE043F" w14:textId="77777777" w:rsidR="00EF55E0" w:rsidRDefault="00EF55E0">
            <w:pPr>
              <w:rPr>
                <w:sz w:val="24"/>
              </w:rPr>
            </w:pPr>
          </w:p>
        </w:tc>
      </w:tr>
      <w:tr w:rsidR="00EF55E0" w14:paraId="3B7407D3" w14:textId="77777777">
        <w:trPr>
          <w:trHeight w:val="419"/>
        </w:trPr>
        <w:tc>
          <w:tcPr>
            <w:tcW w:w="3022" w:type="dxa"/>
          </w:tcPr>
          <w:p w14:paraId="6D1D16DB" w14:textId="77777777" w:rsidR="00EF55E0" w:rsidRDefault="00EF55E0">
            <w:pPr>
              <w:rPr>
                <w:sz w:val="24"/>
              </w:rPr>
            </w:pPr>
          </w:p>
        </w:tc>
        <w:tc>
          <w:tcPr>
            <w:tcW w:w="3021" w:type="dxa"/>
          </w:tcPr>
          <w:p w14:paraId="1002C619" w14:textId="77777777" w:rsidR="00EF55E0" w:rsidRDefault="00EF55E0">
            <w:pPr>
              <w:rPr>
                <w:sz w:val="24"/>
              </w:rPr>
            </w:pPr>
          </w:p>
        </w:tc>
        <w:tc>
          <w:tcPr>
            <w:tcW w:w="3019" w:type="dxa"/>
          </w:tcPr>
          <w:p w14:paraId="55766E58" w14:textId="77777777" w:rsidR="00EF55E0" w:rsidRDefault="00EF55E0">
            <w:pPr>
              <w:rPr>
                <w:sz w:val="24"/>
              </w:rPr>
            </w:pPr>
          </w:p>
        </w:tc>
      </w:tr>
      <w:tr w:rsidR="00EF55E0" w14:paraId="648E742D" w14:textId="77777777">
        <w:trPr>
          <w:trHeight w:val="411"/>
        </w:trPr>
        <w:tc>
          <w:tcPr>
            <w:tcW w:w="3022" w:type="dxa"/>
          </w:tcPr>
          <w:p w14:paraId="6D5D0C08" w14:textId="77777777" w:rsidR="00EF55E0" w:rsidRDefault="00EF55E0">
            <w:pPr>
              <w:rPr>
                <w:sz w:val="24"/>
              </w:rPr>
            </w:pPr>
          </w:p>
        </w:tc>
        <w:tc>
          <w:tcPr>
            <w:tcW w:w="3021" w:type="dxa"/>
          </w:tcPr>
          <w:p w14:paraId="25A37BB4" w14:textId="77777777" w:rsidR="00EF55E0" w:rsidRDefault="00EF55E0">
            <w:pPr>
              <w:rPr>
                <w:sz w:val="24"/>
              </w:rPr>
            </w:pPr>
          </w:p>
        </w:tc>
        <w:tc>
          <w:tcPr>
            <w:tcW w:w="3019" w:type="dxa"/>
          </w:tcPr>
          <w:p w14:paraId="0BCD7858" w14:textId="77777777" w:rsidR="00EF55E0" w:rsidRDefault="00EF55E0">
            <w:pPr>
              <w:rPr>
                <w:sz w:val="24"/>
              </w:rPr>
            </w:pPr>
          </w:p>
        </w:tc>
      </w:tr>
      <w:tr w:rsidR="00EF55E0" w14:paraId="60A059F9" w14:textId="77777777">
        <w:trPr>
          <w:trHeight w:val="274"/>
        </w:trPr>
        <w:tc>
          <w:tcPr>
            <w:tcW w:w="3022" w:type="dxa"/>
          </w:tcPr>
          <w:p w14:paraId="480BC2A1" w14:textId="77777777" w:rsidR="00EF55E0" w:rsidRDefault="00EF55E0">
            <w:pPr>
              <w:rPr>
                <w:sz w:val="24"/>
              </w:rPr>
            </w:pPr>
          </w:p>
        </w:tc>
        <w:tc>
          <w:tcPr>
            <w:tcW w:w="3021" w:type="dxa"/>
          </w:tcPr>
          <w:p w14:paraId="063683FE" w14:textId="77777777" w:rsidR="00EF55E0" w:rsidRDefault="00EF55E0">
            <w:pPr>
              <w:rPr>
                <w:sz w:val="24"/>
              </w:rPr>
            </w:pPr>
          </w:p>
        </w:tc>
        <w:tc>
          <w:tcPr>
            <w:tcW w:w="3019" w:type="dxa"/>
          </w:tcPr>
          <w:p w14:paraId="74725128" w14:textId="77777777" w:rsidR="00EF55E0" w:rsidRDefault="00EF55E0">
            <w:pPr>
              <w:rPr>
                <w:sz w:val="24"/>
              </w:rPr>
            </w:pPr>
          </w:p>
        </w:tc>
      </w:tr>
    </w:tbl>
    <w:p w14:paraId="02A89BC6" w14:textId="77777777" w:rsidR="00EF55E0" w:rsidRDefault="00000000">
      <w:pPr>
        <w:tabs>
          <w:tab w:val="left" w:pos="1800"/>
          <w:tab w:val="left" w:pos="5580"/>
        </w:tabs>
        <w:jc w:val="left"/>
        <w:rPr>
          <w:sz w:val="24"/>
        </w:rPr>
      </w:pPr>
      <w:r>
        <w:rPr>
          <w:sz w:val="24"/>
        </w:rPr>
        <w:t>注：</w:t>
      </w:r>
      <w:r>
        <w:rPr>
          <w:sz w:val="24"/>
        </w:rPr>
        <w:t>1.</w:t>
      </w:r>
      <w:r>
        <w:rPr>
          <w:sz w:val="24"/>
        </w:rPr>
        <w:t>供应商如为联合体，则应填写联合体各成员信息。</w:t>
      </w:r>
    </w:p>
    <w:p w14:paraId="196CA724" w14:textId="77777777" w:rsidR="00EF55E0" w:rsidRDefault="0000000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7854C9FF" w14:textId="77777777" w:rsidR="00EF55E0" w:rsidRDefault="00000000">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bookmarkEnd w:id="798"/>
    <w:p w14:paraId="67D63C23" w14:textId="77777777" w:rsidR="00EF55E0" w:rsidRDefault="00EF55E0">
      <w:pPr>
        <w:widowControl/>
        <w:jc w:val="left"/>
        <w:rPr>
          <w:b/>
          <w:sz w:val="36"/>
          <w:szCs w:val="36"/>
        </w:rPr>
      </w:pPr>
    </w:p>
    <w:sectPr w:rsidR="00EF55E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D5E6" w14:textId="77777777" w:rsidR="00A44384" w:rsidRDefault="00A44384">
      <w:pPr>
        <w:spacing w:line="240" w:lineRule="auto"/>
      </w:pPr>
      <w:r>
        <w:separator/>
      </w:r>
    </w:p>
  </w:endnote>
  <w:endnote w:type="continuationSeparator" w:id="0">
    <w:p w14:paraId="5F80D658" w14:textId="77777777" w:rsidR="00A44384" w:rsidRDefault="00A44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BEFA" w14:textId="77777777" w:rsidR="00EF55E0" w:rsidRDefault="00000000">
    <w:pPr>
      <w:pStyle w:val="afc"/>
      <w:framePr w:wrap="around" w:vAnchor="text" w:hAnchor="margin" w:xAlign="center" w:y="1"/>
      <w:rPr>
        <w:rStyle w:val="affa"/>
      </w:rPr>
    </w:pPr>
    <w:r>
      <w:fldChar w:fldCharType="begin"/>
    </w:r>
    <w:r>
      <w:rPr>
        <w:rStyle w:val="affa"/>
      </w:rPr>
      <w:instrText xml:space="preserve">PAGE  </w:instrText>
    </w:r>
    <w:r>
      <w:fldChar w:fldCharType="end"/>
    </w:r>
  </w:p>
  <w:p w14:paraId="068A80D9" w14:textId="77777777" w:rsidR="00EF55E0" w:rsidRDefault="00EF55E0">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FCC1" w14:textId="77777777" w:rsidR="00EF55E0" w:rsidRDefault="00EF55E0">
    <w:pPr>
      <w:pStyle w:val="afc"/>
      <w:framePr w:wrap="around" w:vAnchor="text" w:hAnchor="margin" w:y="1"/>
      <w:ind w:right="360"/>
      <w:rPr>
        <w:rStyle w:val="affa"/>
      </w:rPr>
    </w:pPr>
  </w:p>
  <w:p w14:paraId="01412AD8" w14:textId="77777777" w:rsidR="00EF55E0" w:rsidRDefault="00EF55E0">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0881" w14:textId="77777777" w:rsidR="00EF55E0" w:rsidRDefault="00EF55E0">
    <w:pPr>
      <w:pStyle w:val="afc"/>
      <w:framePr w:wrap="around" w:vAnchor="text" w:hAnchor="margin" w:xAlign="right" w:y="1"/>
      <w:rPr>
        <w:rStyle w:val="affa"/>
      </w:rPr>
    </w:pPr>
  </w:p>
  <w:p w14:paraId="6E6CE001" w14:textId="77777777" w:rsidR="00EF55E0" w:rsidRDefault="00EF55E0">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12C05005" w14:textId="77777777" w:rsidR="00EF55E0"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0EE3" w14:textId="77777777" w:rsidR="00EF55E0"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5AC8EB16" w14:textId="77777777" w:rsidR="00EF55E0" w:rsidRDefault="00EF55E0">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A9FD" w14:textId="77777777" w:rsidR="00EF55E0" w:rsidRDefault="00EF55E0">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B04A" w14:textId="77777777" w:rsidR="00EF55E0" w:rsidRDefault="00000000">
    <w:pPr>
      <w:pStyle w:val="afc"/>
    </w:pPr>
    <w:r>
      <w:rPr>
        <w:noProof/>
      </w:rPr>
      <mc:AlternateContent>
        <mc:Choice Requires="wps">
          <w:drawing>
            <wp:anchor distT="0" distB="0" distL="114300" distR="114300" simplePos="0" relativeHeight="251659264" behindDoc="0" locked="0" layoutInCell="1" allowOverlap="1" wp14:anchorId="0381698C" wp14:editId="16BAC1E1">
              <wp:simplePos x="0" y="0"/>
              <wp:positionH relativeFrom="margin">
                <wp:posOffset>2820035</wp:posOffset>
              </wp:positionH>
              <wp:positionV relativeFrom="paragraph">
                <wp:posOffset>3175</wp:posOffset>
              </wp:positionV>
              <wp:extent cx="233680" cy="1828800"/>
              <wp:effectExtent l="0" t="0" r="14605" b="12700"/>
              <wp:wrapNone/>
              <wp:docPr id="8" name="文本框 34"/>
              <wp:cNvGraphicFramePr/>
              <a:graphic xmlns:a="http://schemas.openxmlformats.org/drawingml/2006/main">
                <a:graphicData uri="http://schemas.microsoft.com/office/word/2010/wordprocessingShape">
                  <wps:wsp>
                    <wps:cNvSpPr txBox="1"/>
                    <wps:spPr>
                      <a:xfrm>
                        <a:off x="0" y="0"/>
                        <a:ext cx="233464" cy="1828800"/>
                      </a:xfrm>
                      <a:prstGeom prst="rect">
                        <a:avLst/>
                      </a:prstGeom>
                      <a:noFill/>
                      <a:ln>
                        <a:noFill/>
                      </a:ln>
                    </wps:spPr>
                    <wps:txbx>
                      <w:txbxContent>
                        <w:p w14:paraId="15AC9A0D" w14:textId="77777777" w:rsidR="00EF55E0" w:rsidRDefault="00000000">
                          <w:pPr>
                            <w:pStyle w:val="afc"/>
                          </w:pPr>
                          <w:r>
                            <w:fldChar w:fldCharType="begin"/>
                          </w:r>
                          <w:r>
                            <w:instrText xml:space="preserve"> PAGE  \* MERGEFORMAT </w:instrText>
                          </w:r>
                          <w:r>
                            <w:fldChar w:fldCharType="separate"/>
                          </w:r>
                          <w:r>
                            <w:t>47</w:t>
                          </w:r>
                          <w:r>
                            <w:fldChar w:fldCharType="end"/>
                          </w:r>
                        </w:p>
                      </w:txbxContent>
                    </wps:txbx>
                    <wps:bodyPr wrap="square" lIns="0" tIns="0" rIns="0" bIns="0">
                      <a:spAutoFit/>
                    </wps:bodyPr>
                  </wps:wsp>
                </a:graphicData>
              </a:graphic>
            </wp:anchor>
          </w:drawing>
        </mc:Choice>
        <mc:Fallback>
          <w:pict>
            <v:shapetype w14:anchorId="0381698C" id="_x0000_t202" coordsize="21600,21600" o:spt="202" path="m,l,21600r21600,l21600,xe">
              <v:stroke joinstyle="miter"/>
              <v:path gradientshapeok="t" o:connecttype="rect"/>
            </v:shapetype>
            <v:shape id="文本框 34" o:spid="_x0000_s1026" type="#_x0000_t202" style="position:absolute;margin-left:222.05pt;margin-top:.25pt;width:18.4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" filled="f" stroked="f">
              <v:textbox style="mso-fit-shape-to-text:t" inset="0,0,0,0">
                <w:txbxContent>
                  <w:p w14:paraId="15AC9A0D" w14:textId="77777777" w:rsidR="00EF55E0" w:rsidRDefault="00000000">
                    <w:pPr>
                      <w:pStyle w:val="afc"/>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C594" w14:textId="77777777" w:rsidR="00EF55E0"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1F306BCD" w14:textId="77777777" w:rsidR="00EF55E0" w:rsidRDefault="00EF55E0">
    <w:pPr>
      <w:pStyle w:val="afc"/>
      <w:ind w:right="360"/>
    </w:pPr>
  </w:p>
  <w:p w14:paraId="1FA45152" w14:textId="77777777" w:rsidR="00EF55E0" w:rsidRDefault="00EF55E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630" w14:textId="77777777" w:rsidR="00EF55E0" w:rsidRDefault="00EF55E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1D6E" w14:textId="77777777" w:rsidR="00A44384" w:rsidRDefault="00A44384">
      <w:pPr>
        <w:spacing w:after="0"/>
      </w:pPr>
      <w:r>
        <w:separator/>
      </w:r>
    </w:p>
  </w:footnote>
  <w:footnote w:type="continuationSeparator" w:id="0">
    <w:p w14:paraId="0792F510" w14:textId="77777777" w:rsidR="00A44384" w:rsidRDefault="00A443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111E" w14:textId="77777777" w:rsidR="00EF55E0" w:rsidRDefault="00000000">
    <w:pPr>
      <w:pStyle w:val="aff"/>
      <w:pBdr>
        <w:bottom w:val="none" w:sz="0" w:space="0" w:color="auto"/>
      </w:pBdr>
      <w:jc w:val="right"/>
    </w:pPr>
    <w:r>
      <w:rPr>
        <w:rFonts w:hint="eastAsia"/>
        <w:u w:val="single"/>
      </w:rPr>
      <w:t>LONGAN-2025-671</w:t>
    </w:r>
  </w:p>
  <w:p w14:paraId="7F2D8609" w14:textId="77777777" w:rsidR="00EF55E0" w:rsidRDefault="00EF55E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E88" w14:textId="77777777" w:rsidR="00EF55E0" w:rsidRDefault="00000000" w:rsidP="00C00582">
    <w:pPr>
      <w:pStyle w:val="aff"/>
      <w:pBdr>
        <w:bottom w:val="none" w:sz="0" w:space="0" w:color="auto"/>
      </w:pBdr>
      <w:jc w:val="right"/>
    </w:pPr>
    <w:r>
      <w:rPr>
        <w:rFonts w:hint="eastAsia"/>
      </w:rPr>
      <w:t>LONGAN-2025-671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2048" w14:textId="77777777" w:rsidR="00EF55E0" w:rsidRDefault="00000000">
    <w:pPr>
      <w:pStyle w:val="aff"/>
      <w:pBdr>
        <w:bottom w:val="none" w:sz="0" w:space="0" w:color="auto"/>
      </w:pBdr>
      <w:jc w:val="right"/>
    </w:pPr>
    <w:r>
      <w:rPr>
        <w:rFonts w:hint="eastAsia"/>
        <w:u w:val="single"/>
      </w:rPr>
      <w:t>LONGAN-2025-671</w:t>
    </w:r>
  </w:p>
  <w:p w14:paraId="63C36004" w14:textId="77777777" w:rsidR="00EF55E0" w:rsidRDefault="00EF55E0">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E633" w14:textId="77777777" w:rsidR="00EF55E0" w:rsidRDefault="00EF55E0">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1390" w14:textId="77777777" w:rsidR="00EF55E0" w:rsidRDefault="00EF55E0">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DD" w14:textId="77777777" w:rsidR="00EF55E0" w:rsidRDefault="00000000">
    <w:pPr>
      <w:pStyle w:val="aff"/>
      <w:pBdr>
        <w:bottom w:val="none" w:sz="0" w:space="0" w:color="auto"/>
      </w:pBdr>
      <w:jc w:val="right"/>
    </w:pPr>
    <w:r>
      <w:rPr>
        <w:rFonts w:hint="eastAsia"/>
        <w:u w:val="single"/>
      </w:rPr>
      <w:t>LONGAN-2025-671</w:t>
    </w:r>
  </w:p>
  <w:p w14:paraId="64483443" w14:textId="77777777" w:rsidR="00EF55E0" w:rsidRDefault="00EF55E0">
    <w:pPr>
      <w:pStyle w:val="a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3A9A" w14:textId="77777777" w:rsidR="00EF55E0" w:rsidRDefault="00EF55E0">
    <w:pPr>
      <w:pStyle w:val="aff"/>
    </w:pPr>
  </w:p>
  <w:p w14:paraId="6816F179" w14:textId="77777777" w:rsidR="00EF55E0" w:rsidRDefault="00EF55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F560" w14:textId="77777777" w:rsidR="00EF55E0" w:rsidRDefault="00EF55E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7C3F8"/>
    <w:multiLevelType w:val="singleLevel"/>
    <w:tmpl w:val="CFE7C3F8"/>
    <w:lvl w:ilvl="0">
      <w:start w:val="1"/>
      <w:numFmt w:val="decimal"/>
      <w:suff w:val="nothing"/>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FF7EA136"/>
    <w:multiLevelType w:val="singleLevel"/>
    <w:tmpl w:val="FF7EA136"/>
    <w:lvl w:ilvl="0">
      <w:start w:val="15"/>
      <w:numFmt w:val="decimal"/>
      <w:suff w:val="space"/>
      <w:lvlText w:val="%1."/>
      <w:lvlJc w:val="left"/>
    </w:lvl>
  </w:abstractNum>
  <w:abstractNum w:abstractNumId="4" w15:restartNumberingAfterBreak="0">
    <w:nsid w:val="FFB9710B"/>
    <w:multiLevelType w:val="singleLevel"/>
    <w:tmpl w:val="FFB9710B"/>
    <w:lvl w:ilvl="0">
      <w:start w:val="22"/>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3851098"/>
    <w:multiLevelType w:val="multilevel"/>
    <w:tmpl w:val="13851098"/>
    <w:lvl w:ilvl="0">
      <w:start w:val="1"/>
      <w:numFmt w:val="japaneseCounting"/>
      <w:pStyle w:val="a6"/>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5DC55A2"/>
    <w:multiLevelType w:val="multilevel"/>
    <w:tmpl w:val="45DC55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E4F4D6E"/>
    <w:multiLevelType w:val="multilevel"/>
    <w:tmpl w:val="5E4F4D6E"/>
    <w:lvl w:ilvl="0">
      <w:start w:val="3"/>
      <w:numFmt w:val="japaneseCounting"/>
      <w:lvlText w:val="%1、"/>
      <w:lvlJc w:val="left"/>
      <w:pPr>
        <w:ind w:left="1220" w:hanging="72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7A0F6431"/>
    <w:multiLevelType w:val="singleLevel"/>
    <w:tmpl w:val="7A0F6431"/>
    <w:lvl w:ilvl="0">
      <w:start w:val="1"/>
      <w:numFmt w:val="decimal"/>
      <w:suff w:val="space"/>
      <w:lvlText w:val="%1."/>
      <w:lvlJc w:val="left"/>
    </w:lvl>
  </w:abstractNum>
  <w:num w:numId="1" w16cid:durableId="405500200">
    <w:abstractNumId w:val="10"/>
  </w:num>
  <w:num w:numId="2" w16cid:durableId="1646547384">
    <w:abstractNumId w:val="13"/>
  </w:num>
  <w:num w:numId="3" w16cid:durableId="1495682864">
    <w:abstractNumId w:val="7"/>
  </w:num>
  <w:num w:numId="4" w16cid:durableId="1574124172">
    <w:abstractNumId w:val="11"/>
  </w:num>
  <w:num w:numId="5" w16cid:durableId="108741843">
    <w:abstractNumId w:val="9"/>
  </w:num>
  <w:num w:numId="6" w16cid:durableId="1059943459">
    <w:abstractNumId w:val="8"/>
  </w:num>
  <w:num w:numId="7" w16cid:durableId="1135680906">
    <w:abstractNumId w:val="15"/>
  </w:num>
  <w:num w:numId="8" w16cid:durableId="2001470288">
    <w:abstractNumId w:val="16"/>
  </w:num>
  <w:num w:numId="9" w16cid:durableId="648676580">
    <w:abstractNumId w:val="17"/>
  </w:num>
  <w:num w:numId="10" w16cid:durableId="469322979">
    <w:abstractNumId w:val="6"/>
  </w:num>
  <w:num w:numId="11" w16cid:durableId="576599779">
    <w:abstractNumId w:val="12"/>
  </w:num>
  <w:num w:numId="12" w16cid:durableId="1509055382">
    <w:abstractNumId w:val="25"/>
  </w:num>
  <w:num w:numId="13" w16cid:durableId="1635714326">
    <w:abstractNumId w:val="24"/>
  </w:num>
  <w:num w:numId="14" w16cid:durableId="1698311148">
    <w:abstractNumId w:val="20"/>
  </w:num>
  <w:num w:numId="15" w16cid:durableId="825517180">
    <w:abstractNumId w:val="26"/>
  </w:num>
  <w:num w:numId="16" w16cid:durableId="671180171">
    <w:abstractNumId w:val="0"/>
  </w:num>
  <w:num w:numId="17" w16cid:durableId="1840465827">
    <w:abstractNumId w:val="5"/>
  </w:num>
  <w:num w:numId="18" w16cid:durableId="1664964043">
    <w:abstractNumId w:val="2"/>
  </w:num>
  <w:num w:numId="19" w16cid:durableId="1934321143">
    <w:abstractNumId w:val="1"/>
  </w:num>
  <w:num w:numId="20" w16cid:durableId="874804698">
    <w:abstractNumId w:val="3"/>
  </w:num>
  <w:num w:numId="21" w16cid:durableId="1292439174">
    <w:abstractNumId w:val="4"/>
  </w:num>
  <w:num w:numId="22" w16cid:durableId="1106121148">
    <w:abstractNumId w:val="23"/>
  </w:num>
  <w:num w:numId="23" w16cid:durableId="619798585">
    <w:abstractNumId w:val="18"/>
  </w:num>
  <w:num w:numId="24" w16cid:durableId="1104496441">
    <w:abstractNumId w:val="21"/>
  </w:num>
  <w:num w:numId="25" w16cid:durableId="78718849">
    <w:abstractNumId w:val="19"/>
  </w:num>
  <w:num w:numId="26" w16cid:durableId="1737045979">
    <w:abstractNumId w:val="22"/>
  </w:num>
  <w:num w:numId="27" w16cid:durableId="132115250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45589483@qq.com">
    <w15:presenceInfo w15:providerId="Windows Live" w15:userId="d93bf53e3fdd0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trackRevisions/>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8E7FC0AF"/>
    <w:rsid w:val="AF7E95C4"/>
    <w:rsid w:val="BEF748F3"/>
    <w:rsid w:val="DDFF93D5"/>
    <w:rsid w:val="DE3F1991"/>
    <w:rsid w:val="F763F37F"/>
    <w:rsid w:val="FCF9420A"/>
    <w:rsid w:val="FDDF53DA"/>
    <w:rsid w:val="FEA77150"/>
    <w:rsid w:val="FF6F0DC8"/>
    <w:rsid w:val="FFCF6E96"/>
    <w:rsid w:val="FFEBD0E8"/>
    <w:rsid w:val="00000277"/>
    <w:rsid w:val="000002C4"/>
    <w:rsid w:val="00000368"/>
    <w:rsid w:val="00000432"/>
    <w:rsid w:val="00000448"/>
    <w:rsid w:val="00000905"/>
    <w:rsid w:val="00000CCE"/>
    <w:rsid w:val="00000DF5"/>
    <w:rsid w:val="00000F3F"/>
    <w:rsid w:val="00001711"/>
    <w:rsid w:val="00001895"/>
    <w:rsid w:val="00001948"/>
    <w:rsid w:val="00001E9A"/>
    <w:rsid w:val="00001EC3"/>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46"/>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1C"/>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A4"/>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E2"/>
    <w:rsid w:val="0004336D"/>
    <w:rsid w:val="00043A61"/>
    <w:rsid w:val="00043B1C"/>
    <w:rsid w:val="00043C68"/>
    <w:rsid w:val="00043D59"/>
    <w:rsid w:val="00043DD6"/>
    <w:rsid w:val="00043F2F"/>
    <w:rsid w:val="000441F6"/>
    <w:rsid w:val="000446D5"/>
    <w:rsid w:val="0004473A"/>
    <w:rsid w:val="0004483E"/>
    <w:rsid w:val="00044AA1"/>
    <w:rsid w:val="00044D33"/>
    <w:rsid w:val="00044D7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38"/>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8D"/>
    <w:rsid w:val="00066242"/>
    <w:rsid w:val="000665A0"/>
    <w:rsid w:val="000666C4"/>
    <w:rsid w:val="000668C9"/>
    <w:rsid w:val="000668D7"/>
    <w:rsid w:val="00066BF5"/>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4D"/>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1"/>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2E"/>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4CC"/>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892"/>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D03"/>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3"/>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D28"/>
    <w:rsid w:val="00102F8E"/>
    <w:rsid w:val="001033C4"/>
    <w:rsid w:val="0010366C"/>
    <w:rsid w:val="001036EB"/>
    <w:rsid w:val="00103727"/>
    <w:rsid w:val="0010372B"/>
    <w:rsid w:val="00103916"/>
    <w:rsid w:val="00103A23"/>
    <w:rsid w:val="00103AFD"/>
    <w:rsid w:val="00103C7C"/>
    <w:rsid w:val="00103D3F"/>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68C"/>
    <w:rsid w:val="001066E2"/>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2B8"/>
    <w:rsid w:val="001104BE"/>
    <w:rsid w:val="001104C4"/>
    <w:rsid w:val="00110517"/>
    <w:rsid w:val="00110754"/>
    <w:rsid w:val="001109B7"/>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AF"/>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E82"/>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C7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722"/>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8D"/>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13"/>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548"/>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34"/>
    <w:rsid w:val="001E4118"/>
    <w:rsid w:val="001E422F"/>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1B5"/>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17"/>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078"/>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43B"/>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F3"/>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57"/>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ED"/>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74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4"/>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57"/>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BF1"/>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E4"/>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CA"/>
    <w:rsid w:val="002B4A39"/>
    <w:rsid w:val="002B4AC8"/>
    <w:rsid w:val="002B4B44"/>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4FC"/>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8E"/>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3"/>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DF2"/>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3A"/>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98"/>
    <w:rsid w:val="00304758"/>
    <w:rsid w:val="003047BF"/>
    <w:rsid w:val="0030490D"/>
    <w:rsid w:val="00304A48"/>
    <w:rsid w:val="00304AFE"/>
    <w:rsid w:val="00304B8A"/>
    <w:rsid w:val="00304F46"/>
    <w:rsid w:val="003052AB"/>
    <w:rsid w:val="003055EB"/>
    <w:rsid w:val="00305D0E"/>
    <w:rsid w:val="00305FDE"/>
    <w:rsid w:val="0030622C"/>
    <w:rsid w:val="00306236"/>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BC3"/>
    <w:rsid w:val="00316CC7"/>
    <w:rsid w:val="00316F85"/>
    <w:rsid w:val="00317263"/>
    <w:rsid w:val="00317339"/>
    <w:rsid w:val="00317343"/>
    <w:rsid w:val="0031737A"/>
    <w:rsid w:val="00317642"/>
    <w:rsid w:val="00317FE6"/>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57"/>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D3"/>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66"/>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18"/>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32"/>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26"/>
    <w:rsid w:val="003C12A0"/>
    <w:rsid w:val="003C1550"/>
    <w:rsid w:val="003C159E"/>
    <w:rsid w:val="003C169B"/>
    <w:rsid w:val="003C16C0"/>
    <w:rsid w:val="003C19B8"/>
    <w:rsid w:val="003C19E0"/>
    <w:rsid w:val="003C1CAF"/>
    <w:rsid w:val="003C23D6"/>
    <w:rsid w:val="003C23E4"/>
    <w:rsid w:val="003C2415"/>
    <w:rsid w:val="003C248A"/>
    <w:rsid w:val="003C25EA"/>
    <w:rsid w:val="003C264D"/>
    <w:rsid w:val="003C2A7B"/>
    <w:rsid w:val="003C2B3C"/>
    <w:rsid w:val="003C325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C02"/>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1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F2"/>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5D64"/>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FE"/>
    <w:rsid w:val="0041090A"/>
    <w:rsid w:val="004109BA"/>
    <w:rsid w:val="00410B05"/>
    <w:rsid w:val="00410C20"/>
    <w:rsid w:val="00410E28"/>
    <w:rsid w:val="00410FF7"/>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10"/>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28"/>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AC"/>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55"/>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0E"/>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898"/>
    <w:rsid w:val="004A0B5A"/>
    <w:rsid w:val="004A0B66"/>
    <w:rsid w:val="004A1240"/>
    <w:rsid w:val="004A1346"/>
    <w:rsid w:val="004A1636"/>
    <w:rsid w:val="004A18F5"/>
    <w:rsid w:val="004A1C93"/>
    <w:rsid w:val="004A1F90"/>
    <w:rsid w:val="004A24C2"/>
    <w:rsid w:val="004A273A"/>
    <w:rsid w:val="004A2810"/>
    <w:rsid w:val="004A2945"/>
    <w:rsid w:val="004A298E"/>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4D"/>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8A3"/>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C39"/>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6B5"/>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AC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9B"/>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8D"/>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D9"/>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8C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6EE2"/>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A41"/>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14"/>
    <w:rsid w:val="00571FD3"/>
    <w:rsid w:val="00572088"/>
    <w:rsid w:val="0057212C"/>
    <w:rsid w:val="005721E3"/>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24"/>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13"/>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51"/>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216"/>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77"/>
    <w:rsid w:val="005C0C8D"/>
    <w:rsid w:val="005C0D6F"/>
    <w:rsid w:val="005C0E2C"/>
    <w:rsid w:val="005C11B0"/>
    <w:rsid w:val="005C129A"/>
    <w:rsid w:val="005C17B9"/>
    <w:rsid w:val="005C1913"/>
    <w:rsid w:val="005C1B09"/>
    <w:rsid w:val="005C1E5C"/>
    <w:rsid w:val="005C1E93"/>
    <w:rsid w:val="005C21A6"/>
    <w:rsid w:val="005C2210"/>
    <w:rsid w:val="005C2499"/>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2B"/>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53"/>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89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96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56C"/>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0A8"/>
    <w:rsid w:val="00666290"/>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A86"/>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0EC4"/>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90"/>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641"/>
    <w:rsid w:val="006A2721"/>
    <w:rsid w:val="006A2733"/>
    <w:rsid w:val="006A292C"/>
    <w:rsid w:val="006A2A8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23"/>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FE"/>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C3"/>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6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CC"/>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12"/>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AF3"/>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7C8"/>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6F7"/>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790"/>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DAF"/>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7"/>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DA8"/>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06"/>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C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2C"/>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914"/>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A6"/>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CE1"/>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8B6"/>
    <w:rsid w:val="00836A60"/>
    <w:rsid w:val="00836CC0"/>
    <w:rsid w:val="00836CCD"/>
    <w:rsid w:val="00836EC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C2A"/>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6A"/>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B5"/>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33"/>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E9"/>
    <w:rsid w:val="00891CB4"/>
    <w:rsid w:val="008920AE"/>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B"/>
    <w:rsid w:val="00896C9E"/>
    <w:rsid w:val="00896D12"/>
    <w:rsid w:val="008972B0"/>
    <w:rsid w:val="0089762D"/>
    <w:rsid w:val="008978F0"/>
    <w:rsid w:val="008979A2"/>
    <w:rsid w:val="00897CD7"/>
    <w:rsid w:val="00897E1D"/>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AC"/>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0FE"/>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D8"/>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24"/>
    <w:rsid w:val="008E63F7"/>
    <w:rsid w:val="008E6638"/>
    <w:rsid w:val="008E6698"/>
    <w:rsid w:val="008E66F0"/>
    <w:rsid w:val="008E69A1"/>
    <w:rsid w:val="008E6A88"/>
    <w:rsid w:val="008E6ACE"/>
    <w:rsid w:val="008E6AF8"/>
    <w:rsid w:val="008E6DA9"/>
    <w:rsid w:val="008E7545"/>
    <w:rsid w:val="008F0102"/>
    <w:rsid w:val="008F01F5"/>
    <w:rsid w:val="008F06A9"/>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89"/>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D9B"/>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5A0"/>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CF6"/>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D9"/>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CC"/>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BA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3A"/>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42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6B"/>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11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A99"/>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057"/>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116"/>
    <w:rsid w:val="009B1488"/>
    <w:rsid w:val="009B1695"/>
    <w:rsid w:val="009B1905"/>
    <w:rsid w:val="009B1E23"/>
    <w:rsid w:val="009B2084"/>
    <w:rsid w:val="009B21D9"/>
    <w:rsid w:val="009B24F6"/>
    <w:rsid w:val="009B264A"/>
    <w:rsid w:val="009B2770"/>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652"/>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47"/>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23"/>
    <w:rsid w:val="009D2A80"/>
    <w:rsid w:val="009D2B5A"/>
    <w:rsid w:val="009D2B8F"/>
    <w:rsid w:val="009D2C18"/>
    <w:rsid w:val="009D2C19"/>
    <w:rsid w:val="009D2F8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0C2"/>
    <w:rsid w:val="009E32C6"/>
    <w:rsid w:val="009E3533"/>
    <w:rsid w:val="009E398D"/>
    <w:rsid w:val="009E39AA"/>
    <w:rsid w:val="009E4A6A"/>
    <w:rsid w:val="009E505E"/>
    <w:rsid w:val="009E51F0"/>
    <w:rsid w:val="009E53B0"/>
    <w:rsid w:val="009E5427"/>
    <w:rsid w:val="009E55B5"/>
    <w:rsid w:val="009E5615"/>
    <w:rsid w:val="009E568E"/>
    <w:rsid w:val="009E56FE"/>
    <w:rsid w:val="009E585C"/>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6F78"/>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0F6"/>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A8"/>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D3"/>
    <w:rsid w:val="00A30B0B"/>
    <w:rsid w:val="00A30C76"/>
    <w:rsid w:val="00A30CDF"/>
    <w:rsid w:val="00A30E06"/>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84"/>
    <w:rsid w:val="00A443B8"/>
    <w:rsid w:val="00A44732"/>
    <w:rsid w:val="00A44789"/>
    <w:rsid w:val="00A44897"/>
    <w:rsid w:val="00A449CD"/>
    <w:rsid w:val="00A44B68"/>
    <w:rsid w:val="00A452EA"/>
    <w:rsid w:val="00A453E8"/>
    <w:rsid w:val="00A45516"/>
    <w:rsid w:val="00A45549"/>
    <w:rsid w:val="00A4573A"/>
    <w:rsid w:val="00A45848"/>
    <w:rsid w:val="00A45B3C"/>
    <w:rsid w:val="00A45C14"/>
    <w:rsid w:val="00A45CA8"/>
    <w:rsid w:val="00A45CE0"/>
    <w:rsid w:val="00A46144"/>
    <w:rsid w:val="00A4616A"/>
    <w:rsid w:val="00A46623"/>
    <w:rsid w:val="00A46754"/>
    <w:rsid w:val="00A46E9B"/>
    <w:rsid w:val="00A46ED3"/>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B9"/>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3F"/>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42"/>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AAF"/>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19D"/>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DA"/>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4C"/>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A4"/>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0B"/>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8C7"/>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69"/>
    <w:rsid w:val="00B202D8"/>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7CC"/>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0E"/>
    <w:rsid w:val="00B55F8D"/>
    <w:rsid w:val="00B56297"/>
    <w:rsid w:val="00B5651D"/>
    <w:rsid w:val="00B56796"/>
    <w:rsid w:val="00B56AF7"/>
    <w:rsid w:val="00B56B9B"/>
    <w:rsid w:val="00B56B9D"/>
    <w:rsid w:val="00B56F47"/>
    <w:rsid w:val="00B56FC5"/>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250"/>
    <w:rsid w:val="00B654E9"/>
    <w:rsid w:val="00B656C5"/>
    <w:rsid w:val="00B656FE"/>
    <w:rsid w:val="00B66018"/>
    <w:rsid w:val="00B66127"/>
    <w:rsid w:val="00B6616E"/>
    <w:rsid w:val="00B663DD"/>
    <w:rsid w:val="00B6647A"/>
    <w:rsid w:val="00B6687A"/>
    <w:rsid w:val="00B6690F"/>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63"/>
    <w:rsid w:val="00B83CAA"/>
    <w:rsid w:val="00B83D84"/>
    <w:rsid w:val="00B840CD"/>
    <w:rsid w:val="00B842F9"/>
    <w:rsid w:val="00B844A4"/>
    <w:rsid w:val="00B844AA"/>
    <w:rsid w:val="00B8453F"/>
    <w:rsid w:val="00B845D5"/>
    <w:rsid w:val="00B84609"/>
    <w:rsid w:val="00B84936"/>
    <w:rsid w:val="00B84A97"/>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82"/>
    <w:rsid w:val="00B86EC0"/>
    <w:rsid w:val="00B86F6F"/>
    <w:rsid w:val="00B87083"/>
    <w:rsid w:val="00B87270"/>
    <w:rsid w:val="00B87385"/>
    <w:rsid w:val="00B879AB"/>
    <w:rsid w:val="00B87DBE"/>
    <w:rsid w:val="00B87EEE"/>
    <w:rsid w:val="00B87EF2"/>
    <w:rsid w:val="00B900E9"/>
    <w:rsid w:val="00B9012D"/>
    <w:rsid w:val="00B9046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E1"/>
    <w:rsid w:val="00B93600"/>
    <w:rsid w:val="00B93637"/>
    <w:rsid w:val="00B93767"/>
    <w:rsid w:val="00B9388F"/>
    <w:rsid w:val="00B93B72"/>
    <w:rsid w:val="00B93F6C"/>
    <w:rsid w:val="00B94007"/>
    <w:rsid w:val="00B945FA"/>
    <w:rsid w:val="00B948DA"/>
    <w:rsid w:val="00B94CD2"/>
    <w:rsid w:val="00B94EC7"/>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60"/>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34"/>
    <w:rsid w:val="00BB3C76"/>
    <w:rsid w:val="00BB3EB4"/>
    <w:rsid w:val="00BB4212"/>
    <w:rsid w:val="00BB4403"/>
    <w:rsid w:val="00BB46BF"/>
    <w:rsid w:val="00BB47B9"/>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B0"/>
    <w:rsid w:val="00BB6302"/>
    <w:rsid w:val="00BB633D"/>
    <w:rsid w:val="00BB65E7"/>
    <w:rsid w:val="00BB663F"/>
    <w:rsid w:val="00BB6664"/>
    <w:rsid w:val="00BB66CA"/>
    <w:rsid w:val="00BB6794"/>
    <w:rsid w:val="00BB69E6"/>
    <w:rsid w:val="00BB6A03"/>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AA"/>
    <w:rsid w:val="00BE69C2"/>
    <w:rsid w:val="00BE6B3F"/>
    <w:rsid w:val="00BE6C29"/>
    <w:rsid w:val="00BE6E3B"/>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A5"/>
    <w:rsid w:val="00BF33AD"/>
    <w:rsid w:val="00BF34E7"/>
    <w:rsid w:val="00BF3777"/>
    <w:rsid w:val="00BF3914"/>
    <w:rsid w:val="00BF3A01"/>
    <w:rsid w:val="00BF3BF6"/>
    <w:rsid w:val="00BF3EC6"/>
    <w:rsid w:val="00BF4193"/>
    <w:rsid w:val="00BF48F4"/>
    <w:rsid w:val="00BF49C2"/>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4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582"/>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66"/>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3A"/>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AA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BA"/>
    <w:rsid w:val="00C43ADE"/>
    <w:rsid w:val="00C443BC"/>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3B"/>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3C2"/>
    <w:rsid w:val="00C5258C"/>
    <w:rsid w:val="00C525DD"/>
    <w:rsid w:val="00C52734"/>
    <w:rsid w:val="00C5277F"/>
    <w:rsid w:val="00C527E5"/>
    <w:rsid w:val="00C52A62"/>
    <w:rsid w:val="00C52A68"/>
    <w:rsid w:val="00C52ABC"/>
    <w:rsid w:val="00C52B20"/>
    <w:rsid w:val="00C52D1E"/>
    <w:rsid w:val="00C52E02"/>
    <w:rsid w:val="00C52E6C"/>
    <w:rsid w:val="00C52E79"/>
    <w:rsid w:val="00C531A8"/>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90E"/>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7AC"/>
    <w:rsid w:val="00C71909"/>
    <w:rsid w:val="00C71B91"/>
    <w:rsid w:val="00C71D12"/>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88F"/>
    <w:rsid w:val="00C759F3"/>
    <w:rsid w:val="00C75A9D"/>
    <w:rsid w:val="00C75AA9"/>
    <w:rsid w:val="00C75CE8"/>
    <w:rsid w:val="00C7614A"/>
    <w:rsid w:val="00C761D5"/>
    <w:rsid w:val="00C764D9"/>
    <w:rsid w:val="00C764F2"/>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7AA"/>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C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E2E"/>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C8C"/>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889"/>
    <w:rsid w:val="00CE5903"/>
    <w:rsid w:val="00CE592A"/>
    <w:rsid w:val="00CE5A11"/>
    <w:rsid w:val="00CE5C36"/>
    <w:rsid w:val="00CE5DCB"/>
    <w:rsid w:val="00CE5F5A"/>
    <w:rsid w:val="00CE600E"/>
    <w:rsid w:val="00CE61C7"/>
    <w:rsid w:val="00CE622E"/>
    <w:rsid w:val="00CE62E7"/>
    <w:rsid w:val="00CE6542"/>
    <w:rsid w:val="00CE6D34"/>
    <w:rsid w:val="00CE7012"/>
    <w:rsid w:val="00CE71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6F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A08"/>
    <w:rsid w:val="00CF7137"/>
    <w:rsid w:val="00CF74E3"/>
    <w:rsid w:val="00CF76C2"/>
    <w:rsid w:val="00CF7AFF"/>
    <w:rsid w:val="00CF7CDC"/>
    <w:rsid w:val="00CF7E65"/>
    <w:rsid w:val="00D0041B"/>
    <w:rsid w:val="00D0087C"/>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69D"/>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C4D"/>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D61"/>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333"/>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F9"/>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AB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01"/>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F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9B1"/>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ED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D7D"/>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AC9"/>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77B"/>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704"/>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1"/>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6E"/>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93"/>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6BB"/>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C48"/>
    <w:rsid w:val="00E16D8A"/>
    <w:rsid w:val="00E16E34"/>
    <w:rsid w:val="00E16EEE"/>
    <w:rsid w:val="00E173C1"/>
    <w:rsid w:val="00E178F2"/>
    <w:rsid w:val="00E17990"/>
    <w:rsid w:val="00E17C3D"/>
    <w:rsid w:val="00E17E53"/>
    <w:rsid w:val="00E20089"/>
    <w:rsid w:val="00E20238"/>
    <w:rsid w:val="00E20394"/>
    <w:rsid w:val="00E20439"/>
    <w:rsid w:val="00E2048E"/>
    <w:rsid w:val="00E20644"/>
    <w:rsid w:val="00E20650"/>
    <w:rsid w:val="00E206C6"/>
    <w:rsid w:val="00E206EB"/>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19F"/>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80E"/>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BB"/>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E83"/>
    <w:rsid w:val="00E92024"/>
    <w:rsid w:val="00E92168"/>
    <w:rsid w:val="00E922A6"/>
    <w:rsid w:val="00E924DA"/>
    <w:rsid w:val="00E92550"/>
    <w:rsid w:val="00E92597"/>
    <w:rsid w:val="00E928FA"/>
    <w:rsid w:val="00E92922"/>
    <w:rsid w:val="00E92F0A"/>
    <w:rsid w:val="00E9303F"/>
    <w:rsid w:val="00E93050"/>
    <w:rsid w:val="00E930BF"/>
    <w:rsid w:val="00E93586"/>
    <w:rsid w:val="00E9382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0A"/>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C8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C2"/>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05"/>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CAE"/>
    <w:rsid w:val="00EC3D66"/>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DCF"/>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A31"/>
    <w:rsid w:val="00EF4CD2"/>
    <w:rsid w:val="00EF4E7D"/>
    <w:rsid w:val="00EF4FE3"/>
    <w:rsid w:val="00EF5016"/>
    <w:rsid w:val="00EF51F9"/>
    <w:rsid w:val="00EF55E0"/>
    <w:rsid w:val="00EF5627"/>
    <w:rsid w:val="00EF565C"/>
    <w:rsid w:val="00EF58B7"/>
    <w:rsid w:val="00EF5AD7"/>
    <w:rsid w:val="00EF5BE3"/>
    <w:rsid w:val="00EF5C38"/>
    <w:rsid w:val="00EF612A"/>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41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99A"/>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27"/>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94"/>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8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21C"/>
    <w:rsid w:val="00F7342F"/>
    <w:rsid w:val="00F737C0"/>
    <w:rsid w:val="00F7384E"/>
    <w:rsid w:val="00F738A5"/>
    <w:rsid w:val="00F73A9B"/>
    <w:rsid w:val="00F73FBA"/>
    <w:rsid w:val="00F743D0"/>
    <w:rsid w:val="00F7448A"/>
    <w:rsid w:val="00F7473A"/>
    <w:rsid w:val="00F747BE"/>
    <w:rsid w:val="00F749BA"/>
    <w:rsid w:val="00F74EFA"/>
    <w:rsid w:val="00F74FD2"/>
    <w:rsid w:val="00F7515F"/>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7E9"/>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766"/>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5FE"/>
    <w:rsid w:val="00FB2665"/>
    <w:rsid w:val="00FB29E0"/>
    <w:rsid w:val="00FB2DA9"/>
    <w:rsid w:val="00FB2F46"/>
    <w:rsid w:val="00FB330B"/>
    <w:rsid w:val="00FB3649"/>
    <w:rsid w:val="00FB36A0"/>
    <w:rsid w:val="00FB3D89"/>
    <w:rsid w:val="00FB3EB6"/>
    <w:rsid w:val="00FB4204"/>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4"/>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4BA"/>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81"/>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1439C"/>
    <w:rsid w:val="01301D00"/>
    <w:rsid w:val="01EA0118"/>
    <w:rsid w:val="0246210F"/>
    <w:rsid w:val="02DD0C9B"/>
    <w:rsid w:val="03842428"/>
    <w:rsid w:val="03D6157C"/>
    <w:rsid w:val="05373674"/>
    <w:rsid w:val="05A852AF"/>
    <w:rsid w:val="06827F6A"/>
    <w:rsid w:val="076129F4"/>
    <w:rsid w:val="084D4A86"/>
    <w:rsid w:val="087936BC"/>
    <w:rsid w:val="09667684"/>
    <w:rsid w:val="0A7F538A"/>
    <w:rsid w:val="0A8F4FCA"/>
    <w:rsid w:val="0B660C1A"/>
    <w:rsid w:val="0BFD6BBC"/>
    <w:rsid w:val="0CE34898"/>
    <w:rsid w:val="0D4F3069"/>
    <w:rsid w:val="0DD92573"/>
    <w:rsid w:val="0E9D72E2"/>
    <w:rsid w:val="11E75410"/>
    <w:rsid w:val="128A7E1B"/>
    <w:rsid w:val="129F76DC"/>
    <w:rsid w:val="12E84200"/>
    <w:rsid w:val="134035C0"/>
    <w:rsid w:val="1409153C"/>
    <w:rsid w:val="151D2886"/>
    <w:rsid w:val="1736159E"/>
    <w:rsid w:val="17F93E0B"/>
    <w:rsid w:val="182F17B2"/>
    <w:rsid w:val="19214FCD"/>
    <w:rsid w:val="196656B5"/>
    <w:rsid w:val="1BC577D4"/>
    <w:rsid w:val="1C455CA5"/>
    <w:rsid w:val="1D2C69D2"/>
    <w:rsid w:val="1D4F1297"/>
    <w:rsid w:val="1D78698D"/>
    <w:rsid w:val="1FDA35CD"/>
    <w:rsid w:val="2002269C"/>
    <w:rsid w:val="218F68ED"/>
    <w:rsid w:val="221C5C74"/>
    <w:rsid w:val="228F5C92"/>
    <w:rsid w:val="239E00B4"/>
    <w:rsid w:val="23A42DF8"/>
    <w:rsid w:val="24C61A2F"/>
    <w:rsid w:val="251E74A4"/>
    <w:rsid w:val="2638214D"/>
    <w:rsid w:val="26472176"/>
    <w:rsid w:val="26701767"/>
    <w:rsid w:val="27843CE5"/>
    <w:rsid w:val="27BFC044"/>
    <w:rsid w:val="2831044E"/>
    <w:rsid w:val="28C92271"/>
    <w:rsid w:val="2B30453E"/>
    <w:rsid w:val="2CEB4D96"/>
    <w:rsid w:val="2D477EDA"/>
    <w:rsid w:val="2E3429A8"/>
    <w:rsid w:val="2EB71C19"/>
    <w:rsid w:val="2FCFDF30"/>
    <w:rsid w:val="2FDF166B"/>
    <w:rsid w:val="2FEB5ED5"/>
    <w:rsid w:val="31E97E48"/>
    <w:rsid w:val="323E0540"/>
    <w:rsid w:val="32EB653A"/>
    <w:rsid w:val="334C1C2D"/>
    <w:rsid w:val="33E4497F"/>
    <w:rsid w:val="36D75517"/>
    <w:rsid w:val="37BFD977"/>
    <w:rsid w:val="3A9F02E6"/>
    <w:rsid w:val="3AF47336"/>
    <w:rsid w:val="3B242867"/>
    <w:rsid w:val="3BCB6780"/>
    <w:rsid w:val="3BD7023A"/>
    <w:rsid w:val="3CA56B3A"/>
    <w:rsid w:val="3DF132A1"/>
    <w:rsid w:val="3E364A63"/>
    <w:rsid w:val="3E6173D3"/>
    <w:rsid w:val="3EFB3CAD"/>
    <w:rsid w:val="3F1A0CC3"/>
    <w:rsid w:val="40761BD2"/>
    <w:rsid w:val="40D479EE"/>
    <w:rsid w:val="414A77E3"/>
    <w:rsid w:val="42CD0A98"/>
    <w:rsid w:val="431A0C09"/>
    <w:rsid w:val="431C095C"/>
    <w:rsid w:val="43AE09CA"/>
    <w:rsid w:val="442E0A6D"/>
    <w:rsid w:val="44491599"/>
    <w:rsid w:val="444B4008"/>
    <w:rsid w:val="45CA7187"/>
    <w:rsid w:val="45E5444B"/>
    <w:rsid w:val="46AC4EC1"/>
    <w:rsid w:val="480E2158"/>
    <w:rsid w:val="487321E2"/>
    <w:rsid w:val="49012EA5"/>
    <w:rsid w:val="49E81358"/>
    <w:rsid w:val="49FC3245"/>
    <w:rsid w:val="4AFA2B50"/>
    <w:rsid w:val="4B65373A"/>
    <w:rsid w:val="4B8706AD"/>
    <w:rsid w:val="4BA01BE0"/>
    <w:rsid w:val="4BBD35A1"/>
    <w:rsid w:val="4BF03B4A"/>
    <w:rsid w:val="4C2B408B"/>
    <w:rsid w:val="4CA03DED"/>
    <w:rsid w:val="4D00163A"/>
    <w:rsid w:val="4DA74AA6"/>
    <w:rsid w:val="4EE25190"/>
    <w:rsid w:val="4F0F5BE3"/>
    <w:rsid w:val="501D5547"/>
    <w:rsid w:val="516B2F28"/>
    <w:rsid w:val="52422029"/>
    <w:rsid w:val="53BD13AC"/>
    <w:rsid w:val="55040901"/>
    <w:rsid w:val="56DF05DE"/>
    <w:rsid w:val="570C195B"/>
    <w:rsid w:val="57FC6189"/>
    <w:rsid w:val="5A634E1C"/>
    <w:rsid w:val="5BA45A78"/>
    <w:rsid w:val="5BED115D"/>
    <w:rsid w:val="5C7F0E6D"/>
    <w:rsid w:val="5CEE496E"/>
    <w:rsid w:val="5F073306"/>
    <w:rsid w:val="5F5F73B9"/>
    <w:rsid w:val="5F672203"/>
    <w:rsid w:val="5F8D1895"/>
    <w:rsid w:val="602045A6"/>
    <w:rsid w:val="60BA0556"/>
    <w:rsid w:val="648A446A"/>
    <w:rsid w:val="64B66B5E"/>
    <w:rsid w:val="660E4F05"/>
    <w:rsid w:val="6838144E"/>
    <w:rsid w:val="68AA7398"/>
    <w:rsid w:val="69352BE5"/>
    <w:rsid w:val="69B33D95"/>
    <w:rsid w:val="6C76004D"/>
    <w:rsid w:val="6E5F628D"/>
    <w:rsid w:val="6E684CC2"/>
    <w:rsid w:val="6F2267CE"/>
    <w:rsid w:val="6F3B6BD4"/>
    <w:rsid w:val="6FAF4FFE"/>
    <w:rsid w:val="70B3424B"/>
    <w:rsid w:val="727E0C6F"/>
    <w:rsid w:val="742C597A"/>
    <w:rsid w:val="744B5D70"/>
    <w:rsid w:val="76B86AA8"/>
    <w:rsid w:val="76FD6FA3"/>
    <w:rsid w:val="773F1F99"/>
    <w:rsid w:val="77BE3B5D"/>
    <w:rsid w:val="795A5FDB"/>
    <w:rsid w:val="7ACF64BF"/>
    <w:rsid w:val="7C3658C0"/>
    <w:rsid w:val="7C530B9B"/>
    <w:rsid w:val="7CEF6D93"/>
    <w:rsid w:val="7D353460"/>
    <w:rsid w:val="7DDF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65E07"/>
  <w15:docId w15:val="{2C8CD416-0FA3-48CB-A99F-AC4ACE71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caption" w:qFormat="1"/>
    <w:lsdException w:name="envelope return" w:qFormat="1"/>
    <w:lsdException w:name="annotation reference" w:qFormat="1"/>
    <w:lsdException w:name="page number" w:qFormat="1"/>
    <w:lsdException w:name="table of authorities" w:semiHidden="1" w:uiPriority="99" w:unhideWhenUsed="1"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spacing w:after="160" w:line="278" w:lineRule="auto"/>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d">
    <w:name w:val="table of authorities"/>
    <w:basedOn w:val="a7"/>
    <w:next w:val="a7"/>
    <w:uiPriority w:val="99"/>
    <w:semiHidden/>
    <w:unhideWhenUsed/>
    <w:qFormat/>
    <w:pPr>
      <w:ind w:leftChars="200" w:left="420"/>
    </w:pPr>
  </w:style>
  <w:style w:type="paragraph" w:styleId="ae">
    <w:name w:val="caption"/>
    <w:basedOn w:val="a7"/>
    <w:next w:val="a7"/>
    <w:qFormat/>
    <w:pPr>
      <w:spacing w:line="480" w:lineRule="auto"/>
    </w:pPr>
    <w:rPr>
      <w:rFonts w:ascii="华文中宋" w:eastAsia="华文中宋" w:hAnsi="华文中宋"/>
      <w:sz w:val="36"/>
      <w:szCs w:val="20"/>
    </w:rPr>
  </w:style>
  <w:style w:type="paragraph" w:styleId="af">
    <w:name w:val="Document Map"/>
    <w:basedOn w:val="a7"/>
    <w:link w:val="af0"/>
    <w:qFormat/>
    <w:pPr>
      <w:shd w:val="clear" w:color="auto" w:fill="000080"/>
    </w:pPr>
  </w:style>
  <w:style w:type="paragraph" w:styleId="af1">
    <w:name w:val="annotation text"/>
    <w:basedOn w:val="a7"/>
    <w:link w:val="13"/>
    <w:qFormat/>
    <w:pPr>
      <w:jc w:val="left"/>
    </w:pPr>
  </w:style>
  <w:style w:type="paragraph" w:styleId="32">
    <w:name w:val="Body Text 3"/>
    <w:basedOn w:val="a7"/>
    <w:link w:val="33"/>
    <w:qFormat/>
    <w:pPr>
      <w:spacing w:after="120"/>
    </w:pPr>
    <w:rPr>
      <w:sz w:val="16"/>
      <w:szCs w:val="16"/>
    </w:rPr>
  </w:style>
  <w:style w:type="paragraph" w:styleId="af2">
    <w:name w:val="Body Text"/>
    <w:basedOn w:val="a7"/>
    <w:link w:val="af3"/>
    <w:qFormat/>
    <w:pPr>
      <w:tabs>
        <w:tab w:val="left" w:pos="567"/>
      </w:tabs>
      <w:spacing w:before="120" w:line="22" w:lineRule="atLeast"/>
    </w:pPr>
    <w:rPr>
      <w:rFonts w:ascii="宋体" w:hAnsi="宋体"/>
      <w:sz w:val="24"/>
    </w:rPr>
  </w:style>
  <w:style w:type="paragraph" w:styleId="af4">
    <w:name w:val="Body Text Indent"/>
    <w:basedOn w:val="a7"/>
    <w:next w:val="a7"/>
    <w:link w:val="af5"/>
    <w:qFormat/>
    <w:pPr>
      <w:spacing w:line="360" w:lineRule="auto"/>
      <w:ind w:firstLine="570"/>
    </w:pPr>
    <w:rPr>
      <w:sz w:val="24"/>
    </w:rPr>
  </w:style>
  <w:style w:type="paragraph" w:styleId="23">
    <w:name w:val="List 2"/>
    <w:basedOn w:val="a7"/>
    <w:qFormat/>
    <w:pPr>
      <w:ind w:leftChars="200" w:left="100" w:hangingChars="200" w:hanging="200"/>
    </w:pPr>
  </w:style>
  <w:style w:type="paragraph" w:styleId="af6">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7">
    <w:name w:val="Plain Text"/>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8">
    <w:name w:val="Date"/>
    <w:basedOn w:val="a7"/>
    <w:next w:val="a7"/>
    <w:link w:val="af9"/>
    <w:qFormat/>
    <w:pPr>
      <w:ind w:leftChars="2500" w:left="100"/>
    </w:pPr>
    <w:rPr>
      <w:rFonts w:ascii="仿宋_GB2312" w:eastAsia="仿宋_GB2312" w:hAnsi="宋体"/>
      <w:color w:val="000000"/>
      <w:sz w:val="24"/>
    </w:rPr>
  </w:style>
  <w:style w:type="paragraph" w:styleId="25">
    <w:name w:val="Body Text Indent 2"/>
    <w:basedOn w:val="a7"/>
    <w:link w:val="26"/>
    <w:qFormat/>
    <w:pPr>
      <w:ind w:firstLineChars="200" w:firstLine="480"/>
    </w:pPr>
    <w:rPr>
      <w:rFonts w:ascii="仿宋_GB2312" w:eastAsia="仿宋_GB2312"/>
      <w:sz w:val="24"/>
    </w:rPr>
  </w:style>
  <w:style w:type="paragraph" w:styleId="afa">
    <w:name w:val="Balloon Text"/>
    <w:basedOn w:val="a7"/>
    <w:link w:val="afb"/>
    <w:qFormat/>
    <w:rPr>
      <w:sz w:val="18"/>
      <w:szCs w:val="18"/>
    </w:rPr>
  </w:style>
  <w:style w:type="paragraph" w:styleId="afc">
    <w:name w:val="footer"/>
    <w:basedOn w:val="a7"/>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envelope return"/>
    <w:basedOn w:val="a7"/>
    <w:qFormat/>
    <w:pPr>
      <w:snapToGrid w:val="0"/>
    </w:pPr>
    <w:rPr>
      <w:rFonts w:ascii="Arial" w:hAnsi="Arial"/>
    </w:rPr>
  </w:style>
  <w:style w:type="paragraph" w:styleId="aff">
    <w:name w:val="header"/>
    <w:basedOn w:val="a7"/>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aff1">
    <w:name w:val="footnote text"/>
    <w:basedOn w:val="a7"/>
    <w:link w:val="aff2"/>
    <w:uiPriority w:val="99"/>
    <w:unhideWhenUsed/>
    <w:qFormat/>
    <w:pPr>
      <w:snapToGrid w:val="0"/>
      <w:spacing w:after="0" w:line="240" w:lineRule="auto"/>
      <w:jc w:val="left"/>
    </w:pPr>
    <w:rPr>
      <w:sz w:val="18"/>
      <w:szCs w:val="18"/>
    </w:r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4">
    <w:name w:val="Title"/>
    <w:basedOn w:val="a7"/>
    <w:link w:val="aff5"/>
    <w:qFormat/>
    <w:pPr>
      <w:jc w:val="center"/>
      <w:outlineLvl w:val="0"/>
    </w:pPr>
    <w:rPr>
      <w:b/>
      <w:sz w:val="32"/>
      <w:szCs w:val="20"/>
    </w:rPr>
  </w:style>
  <w:style w:type="paragraph" w:styleId="aff6">
    <w:name w:val="annotation subject"/>
    <w:basedOn w:val="af1"/>
    <w:next w:val="af1"/>
    <w:link w:val="aff7"/>
    <w:qFormat/>
    <w:rPr>
      <w:b/>
      <w:bCs/>
    </w:rPr>
  </w:style>
  <w:style w:type="paragraph" w:styleId="27">
    <w:name w:val="Body Text First Indent 2"/>
    <w:basedOn w:val="af4"/>
    <w:next w:val="a7"/>
    <w:link w:val="28"/>
    <w:qFormat/>
    <w:pPr>
      <w:spacing w:after="120" w:line="480" w:lineRule="exact"/>
      <w:ind w:leftChars="200" w:left="420" w:firstLineChars="200" w:firstLine="420"/>
    </w:pPr>
    <w:rPr>
      <w:szCs w:val="20"/>
    </w:rPr>
  </w:style>
  <w:style w:type="table" w:styleId="aff8">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basedOn w:val="a9"/>
    <w:qFormat/>
    <w:rPr>
      <w:b/>
      <w:bCs/>
    </w:rPr>
  </w:style>
  <w:style w:type="character" w:styleId="affa">
    <w:name w:val="page number"/>
    <w:basedOn w:val="a9"/>
    <w:qFormat/>
  </w:style>
  <w:style w:type="character" w:styleId="affb">
    <w:name w:val="FollowedHyperlink"/>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7"/>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2">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0"/>
    <w:next w:val="a7"/>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6"/>
    <w:qFormat/>
    <w:pPr>
      <w:numPr>
        <w:numId w:val="6"/>
      </w:numPr>
    </w:pPr>
  </w:style>
  <w:style w:type="paragraph" w:customStyle="1" w:styleId="Char21">
    <w:name w:val="Char21"/>
    <w:basedOn w:val="a7"/>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spacing w:after="160" w:line="278" w:lineRule="auto"/>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b">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e">
    <w:name w:val="正文小标题"/>
    <w:basedOn w:val="a7"/>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8"/>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character" w:customStyle="1" w:styleId="aff5">
    <w:name w:val="标题 字符"/>
    <w:link w:val="aff4"/>
    <w:qFormat/>
    <w:rPr>
      <w:b/>
      <w:kern w:val="2"/>
      <w:sz w:val="32"/>
    </w:rPr>
  </w:style>
  <w:style w:type="paragraph" w:customStyle="1" w:styleId="affff0">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批注文字 字符"/>
    <w:uiPriority w:val="99"/>
    <w:qFormat/>
    <w:rPr>
      <w:rFonts w:ascii="Times New Roman" w:eastAsia="宋体" w:hAnsi="Times New Roman" w:cs="Times New Roman"/>
      <w:sz w:val="24"/>
      <w:lang w:val="en-US" w:eastAsia="zh-CN" w:bidi="ar-SA"/>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7"/>
    <w:qFormat/>
    <w:pPr>
      <w:spacing w:after="160" w:line="278" w:lineRule="auto"/>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3">
    <w:name w:val="正文文本 字符"/>
    <w:basedOn w:val="a9"/>
    <w:link w:val="af2"/>
    <w:qFormat/>
    <w:rPr>
      <w:rFonts w:ascii="宋体" w:hAnsi="宋体"/>
      <w:kern w:val="2"/>
      <w:sz w:val="24"/>
      <w:szCs w:val="24"/>
    </w:rPr>
  </w:style>
  <w:style w:type="character" w:customStyle="1" w:styleId="af9">
    <w:name w:val="日期 字符"/>
    <w:basedOn w:val="a9"/>
    <w:link w:val="af8"/>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b">
    <w:name w:val="批注框文本 字符"/>
    <w:basedOn w:val="a9"/>
    <w:link w:val="afa"/>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7">
    <w:name w:val="批注主题 字符"/>
    <w:basedOn w:val="affff1"/>
    <w:link w:val="aff6"/>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5">
    <w:name w:val="图例"/>
    <w:basedOn w:val="a7"/>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6">
    <w:name w:val="中文正文、"/>
    <w:basedOn w:val="a7"/>
    <w:qFormat/>
    <w:pPr>
      <w:spacing w:line="360" w:lineRule="auto"/>
      <w:ind w:firstLineChars="200" w:firstLine="420"/>
    </w:pPr>
  </w:style>
  <w:style w:type="paragraph" w:customStyle="1" w:styleId="CM1">
    <w:name w:val="CM1"/>
    <w:basedOn w:val="Default"/>
    <w:next w:val="Default"/>
    <w:qFormat/>
    <w:pPr>
      <w:spacing w:line="626" w:lineRule="atLeast"/>
    </w:pPr>
    <w:rPr>
      <w:color w:val="auto"/>
    </w:rPr>
  </w:style>
  <w:style w:type="paragraph" w:customStyle="1" w:styleId="null3">
    <w:name w:val="null3"/>
    <w:qFormat/>
    <w:pPr>
      <w:spacing w:after="160" w:line="278" w:lineRule="auto"/>
    </w:pPr>
    <w:rPr>
      <w:rFonts w:ascii="Calibri" w:hAnsi="Calibri" w:hint="eastAsia"/>
    </w:rPr>
  </w:style>
  <w:style w:type="character" w:customStyle="1" w:styleId="font21">
    <w:name w:val="font21"/>
    <w:basedOn w:val="a9"/>
    <w:qFormat/>
    <w:rPr>
      <w:rFonts w:ascii="宋体" w:eastAsia="宋体" w:hAnsi="宋体" w:cs="宋体" w:hint="eastAsia"/>
      <w:b/>
      <w:bCs/>
      <w:color w:val="000000"/>
      <w:sz w:val="22"/>
      <w:szCs w:val="22"/>
      <w:u w:val="none"/>
    </w:rPr>
  </w:style>
  <w:style w:type="character" w:customStyle="1" w:styleId="font11">
    <w:name w:val="font11"/>
    <w:basedOn w:val="a9"/>
    <w:qFormat/>
    <w:rPr>
      <w:rFonts w:ascii="宋体" w:eastAsia="宋体" w:hAnsi="宋体" w:cs="宋体" w:hint="eastAsia"/>
      <w:color w:val="000000"/>
      <w:sz w:val="22"/>
      <w:szCs w:val="22"/>
      <w:u w:val="none"/>
    </w:rPr>
  </w:style>
  <w:style w:type="character" w:customStyle="1" w:styleId="font41">
    <w:name w:val="font41"/>
    <w:basedOn w:val="a9"/>
    <w:qFormat/>
    <w:rPr>
      <w:rFonts w:ascii="宋体" w:eastAsia="宋体" w:hAnsi="宋体" w:cs="宋体" w:hint="eastAsia"/>
      <w:b/>
      <w:bCs/>
      <w:color w:val="FF0000"/>
      <w:sz w:val="24"/>
      <w:szCs w:val="24"/>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61">
    <w:name w:val="font61"/>
    <w:basedOn w:val="a9"/>
    <w:qFormat/>
    <w:rPr>
      <w:rFonts w:ascii="宋体" w:eastAsia="宋体" w:hAnsi="宋体" w:cs="宋体" w:hint="eastAsia"/>
      <w:b/>
      <w:bCs/>
      <w:color w:val="FF0000"/>
      <w:sz w:val="22"/>
      <w:szCs w:val="22"/>
      <w:u w:val="none"/>
    </w:rPr>
  </w:style>
  <w:style w:type="paragraph" w:customStyle="1" w:styleId="2e">
    <w:name w:val="修订2"/>
    <w:hidden/>
    <w:uiPriority w:val="99"/>
    <w:unhideWhenUsed/>
    <w:qFormat/>
    <w:pPr>
      <w:spacing w:after="160" w:line="278" w:lineRule="auto"/>
    </w:pPr>
    <w:rPr>
      <w:kern w:val="2"/>
      <w:sz w:val="21"/>
      <w:szCs w:val="24"/>
    </w:rPr>
  </w:style>
  <w:style w:type="paragraph" w:customStyle="1" w:styleId="36">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character" w:customStyle="1" w:styleId="1f0">
    <w:name w:val="未处理的提及1"/>
    <w:basedOn w:val="a9"/>
    <w:uiPriority w:val="99"/>
    <w:semiHidden/>
    <w:unhideWhenUsed/>
    <w:qFormat/>
    <w:rPr>
      <w:color w:val="605E5C"/>
      <w:shd w:val="clear" w:color="auto" w:fill="E1DFDD"/>
    </w:rPr>
  </w:style>
  <w:style w:type="paragraph" w:styleId="a6">
    <w:name w:val="List Paragraph"/>
    <w:basedOn w:val="a7"/>
    <w:autoRedefine/>
    <w:uiPriority w:val="34"/>
    <w:qFormat/>
    <w:pPr>
      <w:widowControl/>
      <w:numPr>
        <w:numId w:val="8"/>
      </w:numPr>
      <w:kinsoku w:val="0"/>
      <w:autoSpaceDE w:val="0"/>
      <w:autoSpaceDN w:val="0"/>
      <w:adjustRightInd w:val="0"/>
      <w:snapToGrid w:val="0"/>
      <w:spacing w:after="0" w:line="360" w:lineRule="auto"/>
      <w:contextualSpacing/>
      <w:jc w:val="left"/>
      <w:textAlignment w:val="baseline"/>
    </w:pPr>
    <w:rPr>
      <w:rFonts w:ascii="Arial" w:eastAsiaTheme="minorEastAsia" w:hAnsi="Arial" w:cs="Arial"/>
      <w:b/>
      <w:bCs/>
      <w:snapToGrid w:val="0"/>
      <w:color w:val="000000"/>
      <w:kern w:val="0"/>
      <w:sz w:val="24"/>
    </w:rPr>
  </w:style>
  <w:style w:type="character" w:customStyle="1" w:styleId="aff2">
    <w:name w:val="脚注文本 字符"/>
    <w:basedOn w:val="a9"/>
    <w:link w:val="aff1"/>
    <w:uiPriority w:val="99"/>
    <w:qFormat/>
    <w:rPr>
      <w:kern w:val="2"/>
      <w:sz w:val="18"/>
      <w:szCs w:val="18"/>
    </w:rPr>
  </w:style>
  <w:style w:type="paragraph" w:customStyle="1" w:styleId="53">
    <w:name w:val="目录 53"/>
    <w:next w:val="a7"/>
    <w:qFormat/>
    <w:pPr>
      <w:wordWrap w:val="0"/>
      <w:spacing w:after="160" w:line="278" w:lineRule="auto"/>
      <w:ind w:left="1275"/>
      <w:jc w:val="both"/>
    </w:pPr>
    <w:rPr>
      <w:sz w:val="21"/>
    </w:rPr>
  </w:style>
  <w:style w:type="paragraph" w:styleId="affff7">
    <w:name w:val="Revision"/>
    <w:hidden/>
    <w:uiPriority w:val="99"/>
    <w:unhideWhenUsed/>
    <w:rsid w:val="00F365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116</Pages>
  <Words>8687</Words>
  <Characters>49522</Characters>
  <Application>Microsoft Office Word</Application>
  <DocSecurity>0</DocSecurity>
  <Lines>412</Lines>
  <Paragraphs>116</Paragraphs>
  <ScaleCrop>false</ScaleCrop>
  <Company>China</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23</cp:revision>
  <cp:lastPrinted>2025-09-29T15:27:00Z</cp:lastPrinted>
  <dcterms:created xsi:type="dcterms:W3CDTF">2025-08-11T00:04:00Z</dcterms:created>
  <dcterms:modified xsi:type="dcterms:W3CDTF">2025-09-30T04:19:00Z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B196972313054D4789BB25DBD05B5736</vt:lpwstr>
  </property>
  <property fmtid="{D5CDD505-2E9C-101B-9397-08002B2CF9AE}" pid="4" name="KSOTemplateDocerSaveRecord">
    <vt:lpwstr>eyJoZGlkIjoiMmE1ZDM5ZTZjNGVlY2I1ODAzNmMzNzBhM2Y1NGRhMTkiLCJ1c2VySWQiOiI0NTExNTYwNTAifQ==</vt:lpwstr>
  </property>
</Properties>
</file>