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6"/>
        <w:tblW w:w="0" w:type="auto"/>
        <w:tblInd w:w="108" w:type="dxa"/>
        <w:tblLayout w:type="fixed"/>
        <w:tblCellMar>
          <w:top w:w="0" w:type="dxa"/>
          <w:left w:w="108" w:type="dxa"/>
          <w:bottom w:w="0" w:type="dxa"/>
          <w:right w:w="108" w:type="dxa"/>
        </w:tblCellMar>
      </w:tblPr>
      <w:tblGrid>
        <w:gridCol w:w="757"/>
        <w:gridCol w:w="3767"/>
      </w:tblGrid>
      <w:tr w14:paraId="19366461">
        <w:tblPrEx>
          <w:tblCellMar>
            <w:top w:w="0" w:type="dxa"/>
            <w:left w:w="108" w:type="dxa"/>
            <w:bottom w:w="0" w:type="dxa"/>
            <w:right w:w="108" w:type="dxa"/>
          </w:tblCellMar>
        </w:tblPrEx>
        <w:trPr>
          <w:trHeight w:val="372" w:hRule="atLeast"/>
        </w:trPr>
        <w:tc>
          <w:tcPr>
            <w:tcW w:w="757" w:type="dxa"/>
            <w:vMerge w:val="restart"/>
          </w:tcPr>
          <w:p w14:paraId="7E1BE753">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drawing>
                <wp:inline distT="0" distB="0" distL="0" distR="0">
                  <wp:extent cx="342900" cy="355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42900" cy="355600"/>
                          </a:xfrm>
                          <a:prstGeom prst="rect">
                            <a:avLst/>
                          </a:prstGeom>
                          <a:noFill/>
                          <a:ln>
                            <a:noFill/>
                          </a:ln>
                        </pic:spPr>
                      </pic:pic>
                    </a:graphicData>
                  </a:graphic>
                </wp:inline>
              </w:drawing>
            </w:r>
          </w:p>
        </w:tc>
        <w:tc>
          <w:tcPr>
            <w:tcW w:w="3767" w:type="dxa"/>
            <w:vAlign w:val="center"/>
          </w:tcPr>
          <w:p w14:paraId="0ABA9424">
            <w:pPr>
              <w:snapToGrid w:val="0"/>
              <w:jc w:val="center"/>
              <w:rPr>
                <w:rFonts w:ascii="宋体" w:hAnsi="宋体" w:cs="宋体"/>
                <w:b/>
                <w:color w:val="000000" w:themeColor="text1"/>
                <w:spacing w:val="40"/>
                <w:sz w:val="24"/>
                <w14:textFill>
                  <w14:solidFill>
                    <w14:schemeClr w14:val="tx1"/>
                  </w14:solidFill>
                </w14:textFill>
              </w:rPr>
            </w:pPr>
            <w:r>
              <w:rPr>
                <w:rFonts w:hint="eastAsia" w:ascii="宋体" w:hAnsi="宋体" w:cs="宋体"/>
                <w:b/>
                <w:color w:val="000000" w:themeColor="text1"/>
                <w:spacing w:val="40"/>
                <w:sz w:val="24"/>
                <w14:textFill>
                  <w14:solidFill>
                    <w14:schemeClr w14:val="tx1"/>
                  </w14:solidFill>
                </w14:textFill>
              </w:rPr>
              <w:t>中信国际招标有限公司</w:t>
            </w:r>
          </w:p>
        </w:tc>
      </w:tr>
      <w:tr w14:paraId="6366A3ED">
        <w:tblPrEx>
          <w:tblCellMar>
            <w:top w:w="0" w:type="dxa"/>
            <w:left w:w="108" w:type="dxa"/>
            <w:bottom w:w="0" w:type="dxa"/>
            <w:right w:w="108" w:type="dxa"/>
          </w:tblCellMar>
        </w:tblPrEx>
        <w:tc>
          <w:tcPr>
            <w:tcW w:w="757" w:type="dxa"/>
            <w:vMerge w:val="continue"/>
          </w:tcPr>
          <w:p w14:paraId="1DED4428">
            <w:pPr>
              <w:snapToGrid w:val="0"/>
              <w:jc w:val="center"/>
              <w:rPr>
                <w:rFonts w:ascii="宋体" w:hAnsi="宋体" w:cs="宋体"/>
                <w:b/>
                <w:color w:val="000000" w:themeColor="text1"/>
                <w:sz w:val="24"/>
                <w14:textFill>
                  <w14:solidFill>
                    <w14:schemeClr w14:val="tx1"/>
                  </w14:solidFill>
                </w14:textFill>
              </w:rPr>
            </w:pPr>
          </w:p>
        </w:tc>
        <w:tc>
          <w:tcPr>
            <w:tcW w:w="3767" w:type="dxa"/>
          </w:tcPr>
          <w:p w14:paraId="2A01811B">
            <w:pPr>
              <w:snapToGrid w:val="0"/>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CITIC INTERNATIONAL TENDERING CO., LTD.</w:t>
            </w:r>
          </w:p>
        </w:tc>
      </w:tr>
    </w:tbl>
    <w:p w14:paraId="1A866015">
      <w:pPr>
        <w:spacing w:line="360" w:lineRule="auto"/>
        <w:jc w:val="center"/>
        <w:rPr>
          <w:rFonts w:ascii="宋体" w:hAnsi="宋体" w:cs="宋体"/>
          <w:b/>
          <w:color w:val="000000" w:themeColor="text1"/>
          <w:sz w:val="60"/>
          <w:szCs w:val="60"/>
          <w14:textFill>
            <w14:solidFill>
              <w14:schemeClr w14:val="tx1"/>
            </w14:solidFill>
          </w14:textFill>
        </w:rPr>
      </w:pPr>
    </w:p>
    <w:p w14:paraId="05057346">
      <w:pPr>
        <w:spacing w:line="360" w:lineRule="auto"/>
        <w:jc w:val="center"/>
        <w:rPr>
          <w:rFonts w:ascii="宋体" w:hAnsi="宋体" w:cs="宋体"/>
          <w:b/>
          <w:color w:val="000000" w:themeColor="text1"/>
          <w:sz w:val="60"/>
          <w:szCs w:val="60"/>
          <w14:textFill>
            <w14:solidFill>
              <w14:schemeClr w14:val="tx1"/>
            </w14:solidFill>
          </w14:textFill>
        </w:rPr>
      </w:pPr>
    </w:p>
    <w:p w14:paraId="3AC180CA">
      <w:pPr>
        <w:jc w:val="center"/>
        <w:rPr>
          <w:rFonts w:ascii="宋体" w:hAnsi="宋体" w:cs="宋体"/>
          <w:b/>
          <w:bCs/>
          <w:color w:val="000000" w:themeColor="text1"/>
          <w:sz w:val="60"/>
          <w:szCs w:val="60"/>
          <w14:textFill>
            <w14:solidFill>
              <w14:schemeClr w14:val="tx1"/>
            </w14:solidFill>
          </w14:textFill>
        </w:rPr>
      </w:pPr>
      <w:r>
        <w:rPr>
          <w:rFonts w:hint="eastAsia" w:ascii="宋体" w:hAnsi="宋体" w:cs="宋体"/>
          <w:b/>
          <w:color w:val="000000" w:themeColor="text1"/>
          <w:sz w:val="112"/>
          <w:szCs w:val="112"/>
          <w14:textFill>
            <w14:solidFill>
              <w14:schemeClr w14:val="tx1"/>
            </w14:solidFill>
          </w14:textFill>
        </w:rPr>
        <w:t>招 标 文 件</w:t>
      </w:r>
    </w:p>
    <w:p w14:paraId="1F8FCB31">
      <w:pPr>
        <w:jc w:val="center"/>
        <w:rPr>
          <w:rFonts w:ascii="宋体" w:hAnsi="宋体" w:cs="宋体"/>
          <w:b/>
          <w:bCs/>
          <w:color w:val="000000" w:themeColor="text1"/>
          <w:sz w:val="60"/>
          <w:szCs w:val="60"/>
          <w14:textFill>
            <w14:solidFill>
              <w14:schemeClr w14:val="tx1"/>
            </w14:solidFill>
          </w14:textFill>
        </w:rPr>
      </w:pPr>
    </w:p>
    <w:p w14:paraId="316C602F">
      <w:pPr>
        <w:spacing w:line="360" w:lineRule="auto"/>
        <w:jc w:val="center"/>
        <w:rPr>
          <w:rFonts w:ascii="宋体" w:hAnsi="宋体" w:cs="宋体"/>
          <w:color w:val="000000" w:themeColor="text1"/>
          <w:sz w:val="72"/>
          <w:szCs w:val="72"/>
          <w14:textFill>
            <w14:solidFill>
              <w14:schemeClr w14:val="tx1"/>
            </w14:solidFill>
          </w14:textFill>
        </w:rPr>
      </w:pPr>
    </w:p>
    <w:p w14:paraId="52AB8576">
      <w:pPr>
        <w:spacing w:line="360" w:lineRule="auto"/>
        <w:ind w:left="3076" w:leftChars="700" w:hanging="1606" w:hangingChars="50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项目名称：综合演练服务</w:t>
      </w:r>
    </w:p>
    <w:p w14:paraId="02445028">
      <w:pPr>
        <w:spacing w:line="360" w:lineRule="auto"/>
        <w:ind w:left="1470" w:leftChars="700"/>
        <w:jc w:val="left"/>
        <w:rPr>
          <w:rFonts w:ascii="宋体" w:hAnsi="宋体" w:cs="宋体"/>
          <w:b/>
          <w:snapToGrid w:val="0"/>
          <w:color w:val="000000" w:themeColor="text1"/>
          <w:kern w:val="0"/>
          <w:sz w:val="32"/>
          <w:szCs w:val="32"/>
          <w14:textFill>
            <w14:solidFill>
              <w14:schemeClr w14:val="tx1"/>
            </w14:solidFill>
          </w14:textFill>
        </w:rPr>
      </w:pPr>
      <w:r>
        <w:rPr>
          <w:rFonts w:hint="eastAsia" w:ascii="宋体" w:hAnsi="宋体" w:cs="宋体"/>
          <w:b/>
          <w:snapToGrid w:val="0"/>
          <w:color w:val="000000" w:themeColor="text1"/>
          <w:kern w:val="0"/>
          <w:sz w:val="32"/>
          <w:szCs w:val="32"/>
          <w14:textFill>
            <w14:solidFill>
              <w14:schemeClr w14:val="tx1"/>
            </w14:solidFill>
          </w14:textFill>
        </w:rPr>
        <w:t>项目编号：0733-25180763</w:t>
      </w:r>
    </w:p>
    <w:p w14:paraId="3DEFED4E">
      <w:pPr>
        <w:spacing w:line="360" w:lineRule="auto"/>
        <w:ind w:left="1470" w:leftChars="700"/>
        <w:jc w:val="left"/>
        <w:rPr>
          <w:rFonts w:ascii="宋体" w:hAnsi="宋体" w:cs="宋体"/>
          <w:b/>
          <w:snapToGrid w:val="0"/>
          <w:color w:val="000000" w:themeColor="text1"/>
          <w:kern w:val="0"/>
          <w:sz w:val="32"/>
          <w:szCs w:val="32"/>
          <w14:textFill>
            <w14:solidFill>
              <w14:schemeClr w14:val="tx1"/>
            </w14:solidFill>
          </w14:textFill>
        </w:rPr>
      </w:pPr>
      <w:r>
        <w:rPr>
          <w:rFonts w:hint="eastAsia" w:ascii="宋体" w:hAnsi="宋体" w:cs="宋体"/>
          <w:b/>
          <w:snapToGrid w:val="0"/>
          <w:color w:val="000000" w:themeColor="text1"/>
          <w:kern w:val="0"/>
          <w:sz w:val="32"/>
          <w:szCs w:val="32"/>
          <w14:textFill>
            <w14:solidFill>
              <w14:schemeClr w14:val="tx1"/>
            </w14:solidFill>
          </w14:textFill>
        </w:rPr>
        <w:t xml:space="preserve">采购人：北京市应急管理局 </w:t>
      </w:r>
    </w:p>
    <w:p w14:paraId="31F76ADB">
      <w:pPr>
        <w:spacing w:line="360" w:lineRule="auto"/>
        <w:ind w:left="1470" w:leftChars="700"/>
        <w:jc w:val="left"/>
        <w:rPr>
          <w:rFonts w:ascii="宋体" w:hAnsi="宋体" w:cs="宋体"/>
          <w:bCs/>
          <w:color w:val="000000" w:themeColor="text1"/>
          <w:sz w:val="36"/>
          <w:szCs w:val="36"/>
          <w14:textFill>
            <w14:solidFill>
              <w14:schemeClr w14:val="tx1"/>
            </w14:solidFill>
          </w14:textFill>
        </w:rPr>
      </w:pPr>
      <w:r>
        <w:rPr>
          <w:rFonts w:hint="eastAsia" w:ascii="宋体" w:hAnsi="宋体" w:cs="宋体"/>
          <w:b/>
          <w:snapToGrid w:val="0"/>
          <w:color w:val="000000" w:themeColor="text1"/>
          <w:kern w:val="0"/>
          <w:sz w:val="32"/>
          <w:szCs w:val="32"/>
          <w14:textFill>
            <w14:solidFill>
              <w14:schemeClr w14:val="tx1"/>
            </w14:solidFill>
          </w14:textFill>
        </w:rPr>
        <w:t>采购代理机构：中信国际招标有限公司</w:t>
      </w:r>
    </w:p>
    <w:p w14:paraId="71EA7847">
      <w:pPr>
        <w:tabs>
          <w:tab w:val="left" w:pos="3240"/>
          <w:tab w:val="left" w:pos="3420"/>
        </w:tabs>
        <w:spacing w:line="360" w:lineRule="auto"/>
        <w:ind w:left="2628" w:leftChars="444" w:hanging="1696" w:hangingChars="528"/>
        <w:jc w:val="center"/>
        <w:rPr>
          <w:rFonts w:ascii="宋体" w:hAnsi="宋体" w:cs="宋体"/>
          <w:b/>
          <w:snapToGrid w:val="0"/>
          <w:color w:val="000000" w:themeColor="text1"/>
          <w:kern w:val="0"/>
          <w:sz w:val="32"/>
          <w:szCs w:val="32"/>
          <w14:textFill>
            <w14:solidFill>
              <w14:schemeClr w14:val="tx1"/>
            </w14:solidFill>
          </w14:textFill>
        </w:rPr>
      </w:pPr>
    </w:p>
    <w:p w14:paraId="471400FC">
      <w:pPr>
        <w:spacing w:line="360" w:lineRule="auto"/>
        <w:jc w:val="center"/>
        <w:rPr>
          <w:rFonts w:ascii="宋体" w:hAnsi="宋体" w:cs="宋体"/>
          <w:b/>
          <w:snapToGrid w:val="0"/>
          <w:color w:val="000000" w:themeColor="text1"/>
          <w:kern w:val="0"/>
          <w:sz w:val="32"/>
          <w:szCs w:val="32"/>
          <w14:textFill>
            <w14:solidFill>
              <w14:schemeClr w14:val="tx1"/>
            </w14:solidFill>
          </w14:textFill>
        </w:rPr>
      </w:pPr>
    </w:p>
    <w:p w14:paraId="4B2904CB">
      <w:pPr>
        <w:spacing w:line="360" w:lineRule="auto"/>
        <w:jc w:val="center"/>
        <w:rPr>
          <w:rFonts w:ascii="宋体" w:hAnsi="宋体" w:cs="宋体"/>
          <w:b/>
          <w:snapToGrid w:val="0"/>
          <w:color w:val="000000" w:themeColor="text1"/>
          <w:kern w:val="0"/>
          <w:sz w:val="32"/>
          <w:szCs w:val="32"/>
          <w14:textFill>
            <w14:solidFill>
              <w14:schemeClr w14:val="tx1"/>
            </w14:solidFill>
          </w14:textFill>
        </w:rPr>
      </w:pPr>
    </w:p>
    <w:p w14:paraId="395BE41C">
      <w:pPr>
        <w:pStyle w:val="43"/>
        <w:ind w:firstLine="210"/>
        <w:rPr>
          <w:rFonts w:ascii="宋体" w:hAnsi="宋体" w:cs="宋体"/>
        </w:rPr>
      </w:pPr>
    </w:p>
    <w:p w14:paraId="17F643C4">
      <w:pPr>
        <w:spacing w:line="360" w:lineRule="auto"/>
        <w:jc w:val="center"/>
        <w:rPr>
          <w:rFonts w:ascii="宋体" w:hAnsi="宋体" w:cs="宋体"/>
          <w:b/>
          <w:snapToGrid w:val="0"/>
          <w:color w:val="000000" w:themeColor="text1"/>
          <w:kern w:val="0"/>
          <w:sz w:val="32"/>
          <w:szCs w:val="32"/>
          <w14:textFill>
            <w14:solidFill>
              <w14:schemeClr w14:val="tx1"/>
            </w14:solidFill>
          </w14:textFill>
        </w:rPr>
      </w:pPr>
      <w:r>
        <w:rPr>
          <w:rFonts w:hint="eastAsia" w:ascii="宋体" w:hAnsi="宋体" w:cs="宋体"/>
          <w:b/>
          <w:snapToGrid w:val="0"/>
          <w:color w:val="000000" w:themeColor="text1"/>
          <w:kern w:val="0"/>
          <w:sz w:val="32"/>
          <w:szCs w:val="32"/>
          <w14:textFill>
            <w14:solidFill>
              <w14:schemeClr w14:val="tx1"/>
            </w14:solidFill>
          </w14:textFill>
        </w:rPr>
        <w:t>2025年</w:t>
      </w:r>
      <w:r>
        <w:rPr>
          <w:rFonts w:hint="eastAsia" w:ascii="宋体" w:hAnsi="宋体" w:cs="宋体"/>
          <w:b/>
          <w:snapToGrid w:val="0"/>
          <w:color w:val="000000" w:themeColor="text1"/>
          <w:kern w:val="0"/>
          <w:sz w:val="32"/>
          <w:szCs w:val="32"/>
          <w:lang w:val="en-US" w:eastAsia="zh-CN"/>
          <w14:textFill>
            <w14:solidFill>
              <w14:schemeClr w14:val="tx1"/>
            </w14:solidFill>
          </w14:textFill>
        </w:rPr>
        <w:t>4</w:t>
      </w:r>
      <w:r>
        <w:rPr>
          <w:rFonts w:hint="eastAsia" w:ascii="宋体" w:hAnsi="宋体" w:cs="宋体"/>
          <w:b/>
          <w:snapToGrid w:val="0"/>
          <w:color w:val="000000" w:themeColor="text1"/>
          <w:kern w:val="0"/>
          <w:sz w:val="32"/>
          <w:szCs w:val="32"/>
          <w14:textFill>
            <w14:solidFill>
              <w14:schemeClr w14:val="tx1"/>
            </w14:solidFill>
          </w14:textFill>
        </w:rPr>
        <w:t>月</w:t>
      </w:r>
    </w:p>
    <w:p w14:paraId="5FA9A342">
      <w:pPr>
        <w:tabs>
          <w:tab w:val="left" w:pos="3240"/>
          <w:tab w:val="left" w:pos="3420"/>
        </w:tabs>
        <w:spacing w:line="360" w:lineRule="auto"/>
        <w:jc w:val="center"/>
        <w:rPr>
          <w:rFonts w:ascii="宋体" w:hAnsi="宋体" w:cs="宋体"/>
          <w:bCs/>
          <w:color w:val="000000" w:themeColor="text1"/>
          <w:sz w:val="36"/>
          <w:szCs w:val="36"/>
          <w14:textFill>
            <w14:solidFill>
              <w14:schemeClr w14:val="tx1"/>
            </w14:solidFill>
          </w14:textFill>
        </w:rPr>
      </w:pPr>
      <w:r>
        <w:rPr>
          <w:rFonts w:hint="eastAsia" w:ascii="宋体" w:hAnsi="宋体" w:cs="宋体"/>
          <w:b/>
          <w:snapToGrid w:val="0"/>
          <w:color w:val="000000" w:themeColor="text1"/>
          <w:kern w:val="0"/>
          <w:sz w:val="32"/>
          <w:szCs w:val="32"/>
          <w14:textFill>
            <w14:solidFill>
              <w14:schemeClr w14:val="tx1"/>
            </w14:solidFill>
          </w14:textFill>
        </w:rPr>
        <w:t>中国 北京</w:t>
      </w:r>
    </w:p>
    <w:p w14:paraId="34E74F03">
      <w:pPr>
        <w:widowControl/>
        <w:jc w:val="left"/>
        <w:rPr>
          <w:rFonts w:ascii="宋体" w:hAnsi="宋体" w:cs="宋体"/>
          <w:b/>
          <w:color w:val="000000" w:themeColor="text1"/>
          <w:sz w:val="72"/>
          <w14:textFill>
            <w14:solidFill>
              <w14:schemeClr w14:val="tx1"/>
            </w14:solidFill>
          </w14:textFill>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NumType w:start="1"/>
          <w:cols w:space="720" w:num="1"/>
          <w:docGrid w:linePitch="462" w:charSpace="0"/>
        </w:sectPr>
      </w:pPr>
    </w:p>
    <w:p w14:paraId="21A9ED9F">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0" w:name="_Toc148362307"/>
      <w:bookmarkStart w:id="1" w:name="_Toc11996"/>
      <w:bookmarkStart w:id="2" w:name="_Toc30554"/>
      <w:bookmarkStart w:id="3" w:name="_Toc148368068"/>
      <w:bookmarkStart w:id="4" w:name="_Toc99301418"/>
      <w:r>
        <w:rPr>
          <w:rFonts w:hint="eastAsia" w:ascii="宋体" w:hAnsi="宋体" w:cs="宋体"/>
          <w:b/>
          <w:color w:val="000000" w:themeColor="text1"/>
          <w:sz w:val="36"/>
          <w:szCs w:val="36"/>
          <w14:textFill>
            <w14:solidFill>
              <w14:schemeClr w14:val="tx1"/>
            </w14:solidFill>
          </w14:textFill>
        </w:rPr>
        <w:t>目      录</w:t>
      </w:r>
      <w:bookmarkEnd w:id="0"/>
      <w:bookmarkEnd w:id="1"/>
      <w:bookmarkEnd w:id="2"/>
      <w:bookmarkEnd w:id="3"/>
      <w:bookmarkEnd w:id="4"/>
    </w:p>
    <w:p w14:paraId="536D4156">
      <w:pPr>
        <w:rPr>
          <w:rFonts w:ascii="宋体" w:hAnsi="宋体" w:cs="宋体"/>
          <w:color w:val="000000" w:themeColor="text1"/>
          <w14:textFill>
            <w14:solidFill>
              <w14:schemeClr w14:val="tx1"/>
            </w14:solidFill>
          </w14:textFill>
        </w:rPr>
      </w:pPr>
    </w:p>
    <w:p w14:paraId="26A74B9B">
      <w:pPr>
        <w:rPr>
          <w:rFonts w:ascii="宋体" w:hAnsi="宋体" w:cs="宋体"/>
          <w:color w:val="000000" w:themeColor="text1"/>
          <w14:textFill>
            <w14:solidFill>
              <w14:schemeClr w14:val="tx1"/>
            </w14:solidFill>
          </w14:textFill>
        </w:rPr>
      </w:pPr>
    </w:p>
    <w:p w14:paraId="1B54DF4F">
      <w:pPr>
        <w:pStyle w:val="31"/>
        <w:tabs>
          <w:tab w:val="right" w:leader="dot" w:pos="9240"/>
          <w:tab w:val="clear" w:pos="1050"/>
          <w:tab w:val="clear" w:pos="8937"/>
        </w:tabs>
        <w:spacing w:line="480" w:lineRule="auto"/>
        <w:rPr>
          <w:rFonts w:cs="宋体"/>
        </w:rPr>
      </w:pPr>
      <w:r>
        <w:rPr>
          <w:rFonts w:hint="eastAsia" w:cs="宋体"/>
          <w:b w:val="0"/>
          <w:color w:val="000000" w:themeColor="text1"/>
          <w14:textFill>
            <w14:solidFill>
              <w14:schemeClr w14:val="tx1"/>
            </w14:solidFill>
          </w14:textFill>
        </w:rPr>
        <w:fldChar w:fldCharType="begin"/>
      </w:r>
      <w:r>
        <w:rPr>
          <w:rFonts w:hint="eastAsia" w:cs="宋体"/>
          <w:b w:val="0"/>
          <w:color w:val="000000" w:themeColor="text1"/>
          <w14:textFill>
            <w14:solidFill>
              <w14:schemeClr w14:val="tx1"/>
            </w14:solidFill>
          </w14:textFill>
        </w:rPr>
        <w:instrText xml:space="preserve">TOC \o "1-1" \h \u </w:instrText>
      </w:r>
      <w:r>
        <w:rPr>
          <w:rFonts w:hint="eastAsia" w:cs="宋体"/>
          <w:b w:val="0"/>
          <w:color w:val="000000" w:themeColor="text1"/>
          <w14:textFill>
            <w14:solidFill>
              <w14:schemeClr w14:val="tx1"/>
            </w14:solidFill>
          </w14:textFill>
        </w:rPr>
        <w:fldChar w:fldCharType="separate"/>
      </w:r>
      <w:r>
        <w:fldChar w:fldCharType="begin"/>
      </w:r>
      <w:r>
        <w:instrText xml:space="preserve"> HYPERLINK \l "_Toc28525" </w:instrText>
      </w:r>
      <w:r>
        <w:fldChar w:fldCharType="separate"/>
      </w:r>
      <w:r>
        <w:rPr>
          <w:rFonts w:hint="eastAsia" w:cs="宋体"/>
          <w:szCs w:val="36"/>
        </w:rPr>
        <w:t>第一章   投标邀请</w:t>
      </w:r>
      <w:r>
        <w:rPr>
          <w:rFonts w:hint="eastAsia" w:cs="宋体"/>
        </w:rPr>
        <w:tab/>
      </w:r>
      <w:r>
        <w:rPr>
          <w:rFonts w:hint="eastAsia" w:cs="宋体"/>
        </w:rPr>
        <w:fldChar w:fldCharType="begin"/>
      </w:r>
      <w:r>
        <w:rPr>
          <w:rFonts w:hint="eastAsia" w:cs="宋体"/>
        </w:rPr>
        <w:instrText xml:space="preserve"> PAGEREF _Toc28525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0B634656">
      <w:pPr>
        <w:pStyle w:val="31"/>
        <w:tabs>
          <w:tab w:val="right" w:leader="dot" w:pos="9240"/>
          <w:tab w:val="clear" w:pos="1050"/>
          <w:tab w:val="clear" w:pos="8937"/>
        </w:tabs>
        <w:spacing w:line="480" w:lineRule="auto"/>
        <w:rPr>
          <w:rFonts w:cs="宋体"/>
        </w:rPr>
      </w:pPr>
      <w:r>
        <w:fldChar w:fldCharType="begin"/>
      </w:r>
      <w:r>
        <w:instrText xml:space="preserve"> HYPERLINK \l "_Toc31008" </w:instrText>
      </w:r>
      <w:r>
        <w:fldChar w:fldCharType="separate"/>
      </w:r>
      <w:r>
        <w:rPr>
          <w:rFonts w:hint="eastAsia" w:cs="宋体"/>
          <w:szCs w:val="36"/>
        </w:rPr>
        <w:t>第二章   投标人须知</w:t>
      </w:r>
      <w:r>
        <w:rPr>
          <w:rFonts w:hint="eastAsia" w:cs="宋体"/>
        </w:rPr>
        <w:tab/>
      </w:r>
      <w:r>
        <w:rPr>
          <w:rFonts w:hint="eastAsia" w:cs="宋体"/>
        </w:rPr>
        <w:fldChar w:fldCharType="begin"/>
      </w:r>
      <w:r>
        <w:rPr>
          <w:rFonts w:hint="eastAsia" w:cs="宋体"/>
        </w:rPr>
        <w:instrText xml:space="preserve"> PAGEREF _Toc31008 \h </w:instrText>
      </w:r>
      <w:r>
        <w:rPr>
          <w:rFonts w:hint="eastAsia" w:cs="宋体"/>
        </w:rPr>
        <w:fldChar w:fldCharType="separate"/>
      </w:r>
      <w:r>
        <w:rPr>
          <w:rFonts w:hint="eastAsia" w:cs="宋体"/>
        </w:rPr>
        <w:t>6</w:t>
      </w:r>
      <w:r>
        <w:rPr>
          <w:rFonts w:hint="eastAsia" w:cs="宋体"/>
        </w:rPr>
        <w:fldChar w:fldCharType="end"/>
      </w:r>
      <w:r>
        <w:rPr>
          <w:rFonts w:hint="eastAsia" w:cs="宋体"/>
        </w:rPr>
        <w:fldChar w:fldCharType="end"/>
      </w:r>
    </w:p>
    <w:p w14:paraId="6C8C624F">
      <w:pPr>
        <w:pStyle w:val="31"/>
        <w:tabs>
          <w:tab w:val="right" w:leader="dot" w:pos="9240"/>
          <w:tab w:val="clear" w:pos="1050"/>
          <w:tab w:val="clear" w:pos="8937"/>
        </w:tabs>
        <w:spacing w:line="480" w:lineRule="auto"/>
        <w:rPr>
          <w:rFonts w:cs="宋体"/>
        </w:rPr>
      </w:pPr>
      <w:r>
        <w:fldChar w:fldCharType="begin"/>
      </w:r>
      <w:r>
        <w:instrText xml:space="preserve"> HYPERLINK \l "_Toc29314" </w:instrText>
      </w:r>
      <w:r>
        <w:fldChar w:fldCharType="separate"/>
      </w:r>
      <w:r>
        <w:rPr>
          <w:rFonts w:hint="eastAsia" w:cs="宋体"/>
          <w:szCs w:val="36"/>
        </w:rPr>
        <w:t>第三章   资格审查</w:t>
      </w:r>
      <w:r>
        <w:rPr>
          <w:rFonts w:hint="eastAsia" w:cs="宋体"/>
        </w:rPr>
        <w:tab/>
      </w:r>
      <w:r>
        <w:rPr>
          <w:rFonts w:hint="eastAsia" w:cs="宋体"/>
        </w:rPr>
        <w:fldChar w:fldCharType="begin"/>
      </w:r>
      <w:r>
        <w:rPr>
          <w:rFonts w:hint="eastAsia" w:cs="宋体"/>
        </w:rPr>
        <w:instrText xml:space="preserve"> PAGEREF _Toc29314 \h </w:instrText>
      </w:r>
      <w:r>
        <w:rPr>
          <w:rFonts w:hint="eastAsia" w:cs="宋体"/>
        </w:rPr>
        <w:fldChar w:fldCharType="separate"/>
      </w:r>
      <w:r>
        <w:rPr>
          <w:rFonts w:hint="eastAsia" w:cs="宋体"/>
        </w:rPr>
        <w:t>22</w:t>
      </w:r>
      <w:r>
        <w:rPr>
          <w:rFonts w:hint="eastAsia" w:cs="宋体"/>
        </w:rPr>
        <w:fldChar w:fldCharType="end"/>
      </w:r>
      <w:r>
        <w:rPr>
          <w:rFonts w:hint="eastAsia" w:cs="宋体"/>
        </w:rPr>
        <w:fldChar w:fldCharType="end"/>
      </w:r>
    </w:p>
    <w:p w14:paraId="004FD9D5">
      <w:pPr>
        <w:pStyle w:val="31"/>
        <w:tabs>
          <w:tab w:val="right" w:leader="dot" w:pos="9240"/>
          <w:tab w:val="clear" w:pos="1050"/>
          <w:tab w:val="clear" w:pos="8937"/>
        </w:tabs>
        <w:spacing w:line="480" w:lineRule="auto"/>
        <w:rPr>
          <w:rFonts w:cs="宋体"/>
        </w:rPr>
      </w:pPr>
      <w:r>
        <w:fldChar w:fldCharType="begin"/>
      </w:r>
      <w:r>
        <w:instrText xml:space="preserve"> HYPERLINK \l "_Toc6358" </w:instrText>
      </w:r>
      <w:r>
        <w:fldChar w:fldCharType="separate"/>
      </w:r>
      <w:r>
        <w:rPr>
          <w:rFonts w:hint="eastAsia" w:cs="宋体"/>
          <w:szCs w:val="36"/>
        </w:rPr>
        <w:t>第四章   评标程序、评标方法和评标标准</w:t>
      </w:r>
      <w:r>
        <w:rPr>
          <w:rFonts w:hint="eastAsia" w:cs="宋体"/>
        </w:rPr>
        <w:tab/>
      </w:r>
      <w:r>
        <w:rPr>
          <w:rFonts w:hint="eastAsia" w:cs="宋体"/>
        </w:rPr>
        <w:fldChar w:fldCharType="begin"/>
      </w:r>
      <w:r>
        <w:rPr>
          <w:rFonts w:hint="eastAsia" w:cs="宋体"/>
        </w:rPr>
        <w:instrText xml:space="preserve"> PAGEREF _Toc6358 \h </w:instrText>
      </w:r>
      <w:r>
        <w:rPr>
          <w:rFonts w:hint="eastAsia" w:cs="宋体"/>
        </w:rPr>
        <w:fldChar w:fldCharType="separate"/>
      </w:r>
      <w:r>
        <w:rPr>
          <w:rFonts w:hint="eastAsia" w:cs="宋体"/>
        </w:rPr>
        <w:t>25</w:t>
      </w:r>
      <w:r>
        <w:rPr>
          <w:rFonts w:hint="eastAsia" w:cs="宋体"/>
        </w:rPr>
        <w:fldChar w:fldCharType="end"/>
      </w:r>
      <w:r>
        <w:rPr>
          <w:rFonts w:hint="eastAsia" w:cs="宋体"/>
        </w:rPr>
        <w:fldChar w:fldCharType="end"/>
      </w:r>
    </w:p>
    <w:p w14:paraId="0D791321">
      <w:pPr>
        <w:pStyle w:val="31"/>
        <w:tabs>
          <w:tab w:val="right" w:leader="dot" w:pos="9240"/>
          <w:tab w:val="clear" w:pos="1050"/>
          <w:tab w:val="clear" w:pos="8937"/>
        </w:tabs>
        <w:spacing w:line="480" w:lineRule="auto"/>
        <w:rPr>
          <w:rFonts w:cs="宋体"/>
        </w:rPr>
      </w:pPr>
      <w:r>
        <w:fldChar w:fldCharType="begin"/>
      </w:r>
      <w:r>
        <w:instrText xml:space="preserve"> HYPERLINK \l "_Toc11420" </w:instrText>
      </w:r>
      <w:r>
        <w:fldChar w:fldCharType="separate"/>
      </w:r>
      <w:r>
        <w:rPr>
          <w:rFonts w:hint="eastAsia" w:cs="宋体"/>
          <w:szCs w:val="36"/>
        </w:rPr>
        <w:t>第五章   采购需求</w:t>
      </w:r>
      <w:r>
        <w:rPr>
          <w:rFonts w:hint="eastAsia" w:cs="宋体"/>
        </w:rPr>
        <w:tab/>
      </w:r>
      <w:r>
        <w:rPr>
          <w:rFonts w:hint="eastAsia" w:cs="宋体"/>
        </w:rPr>
        <w:fldChar w:fldCharType="begin"/>
      </w:r>
      <w:r>
        <w:rPr>
          <w:rFonts w:hint="eastAsia" w:cs="宋体"/>
        </w:rPr>
        <w:instrText xml:space="preserve"> PAGEREF _Toc11420 \h </w:instrText>
      </w:r>
      <w:r>
        <w:rPr>
          <w:rFonts w:hint="eastAsia" w:cs="宋体"/>
        </w:rPr>
        <w:fldChar w:fldCharType="separate"/>
      </w:r>
      <w:r>
        <w:rPr>
          <w:rFonts w:hint="eastAsia" w:cs="宋体"/>
        </w:rPr>
        <w:t>55</w:t>
      </w:r>
      <w:r>
        <w:rPr>
          <w:rFonts w:hint="eastAsia" w:cs="宋体"/>
        </w:rPr>
        <w:fldChar w:fldCharType="end"/>
      </w:r>
      <w:r>
        <w:rPr>
          <w:rFonts w:hint="eastAsia" w:cs="宋体"/>
        </w:rPr>
        <w:fldChar w:fldCharType="end"/>
      </w:r>
    </w:p>
    <w:p w14:paraId="06D959D3">
      <w:pPr>
        <w:pStyle w:val="31"/>
        <w:tabs>
          <w:tab w:val="right" w:leader="dot" w:pos="9240"/>
          <w:tab w:val="clear" w:pos="1050"/>
          <w:tab w:val="clear" w:pos="8937"/>
        </w:tabs>
        <w:spacing w:line="480" w:lineRule="auto"/>
        <w:rPr>
          <w:rFonts w:cs="宋体"/>
        </w:rPr>
      </w:pPr>
      <w:r>
        <w:fldChar w:fldCharType="begin"/>
      </w:r>
      <w:r>
        <w:instrText xml:space="preserve"> HYPERLINK \l "_Toc25203" </w:instrText>
      </w:r>
      <w:r>
        <w:fldChar w:fldCharType="separate"/>
      </w:r>
      <w:r>
        <w:rPr>
          <w:rFonts w:hint="eastAsia" w:cs="宋体"/>
          <w:szCs w:val="36"/>
        </w:rPr>
        <w:t>第六章   拟签订的合同文本</w:t>
      </w:r>
      <w:r>
        <w:rPr>
          <w:rFonts w:hint="eastAsia" w:cs="宋体"/>
        </w:rPr>
        <w:tab/>
      </w:r>
      <w:r>
        <w:rPr>
          <w:rFonts w:hint="eastAsia" w:cs="宋体"/>
        </w:rPr>
        <w:fldChar w:fldCharType="begin"/>
      </w:r>
      <w:r>
        <w:rPr>
          <w:rFonts w:hint="eastAsia" w:cs="宋体"/>
        </w:rPr>
        <w:instrText xml:space="preserve"> PAGEREF _Toc25203 \h </w:instrText>
      </w:r>
      <w:r>
        <w:rPr>
          <w:rFonts w:hint="eastAsia" w:cs="宋体"/>
        </w:rPr>
        <w:fldChar w:fldCharType="separate"/>
      </w:r>
      <w:r>
        <w:rPr>
          <w:rFonts w:hint="eastAsia" w:cs="宋体"/>
        </w:rPr>
        <w:t>82</w:t>
      </w:r>
      <w:r>
        <w:rPr>
          <w:rFonts w:hint="eastAsia" w:cs="宋体"/>
        </w:rPr>
        <w:fldChar w:fldCharType="end"/>
      </w:r>
      <w:r>
        <w:rPr>
          <w:rFonts w:hint="eastAsia" w:cs="宋体"/>
        </w:rPr>
        <w:fldChar w:fldCharType="end"/>
      </w:r>
    </w:p>
    <w:p w14:paraId="71EB2CC8">
      <w:pPr>
        <w:pStyle w:val="31"/>
        <w:tabs>
          <w:tab w:val="right" w:leader="dot" w:pos="9240"/>
          <w:tab w:val="clear" w:pos="1050"/>
          <w:tab w:val="clear" w:pos="8937"/>
        </w:tabs>
        <w:spacing w:line="480" w:lineRule="auto"/>
        <w:rPr>
          <w:rFonts w:cs="宋体"/>
        </w:rPr>
      </w:pPr>
      <w:r>
        <w:fldChar w:fldCharType="begin"/>
      </w:r>
      <w:r>
        <w:instrText xml:space="preserve"> HYPERLINK \l "_Toc7463" </w:instrText>
      </w:r>
      <w:r>
        <w:fldChar w:fldCharType="separate"/>
      </w:r>
      <w:r>
        <w:rPr>
          <w:rFonts w:hint="eastAsia" w:cs="宋体"/>
          <w:szCs w:val="36"/>
        </w:rPr>
        <w:t>第七章   投标文件格式</w:t>
      </w:r>
      <w:r>
        <w:rPr>
          <w:rFonts w:hint="eastAsia" w:cs="宋体"/>
        </w:rPr>
        <w:tab/>
      </w:r>
      <w:r>
        <w:rPr>
          <w:rFonts w:hint="eastAsia" w:cs="宋体"/>
        </w:rPr>
        <w:fldChar w:fldCharType="begin"/>
      </w:r>
      <w:r>
        <w:rPr>
          <w:rFonts w:hint="eastAsia" w:cs="宋体"/>
        </w:rPr>
        <w:instrText xml:space="preserve"> PAGEREF _Toc7463 \h </w:instrText>
      </w:r>
      <w:r>
        <w:rPr>
          <w:rFonts w:hint="eastAsia" w:cs="宋体"/>
        </w:rPr>
        <w:fldChar w:fldCharType="separate"/>
      </w:r>
      <w:r>
        <w:rPr>
          <w:rFonts w:hint="eastAsia" w:cs="宋体"/>
        </w:rPr>
        <w:t>141</w:t>
      </w:r>
      <w:r>
        <w:rPr>
          <w:rFonts w:hint="eastAsia" w:cs="宋体"/>
        </w:rPr>
        <w:fldChar w:fldCharType="end"/>
      </w:r>
      <w:r>
        <w:rPr>
          <w:rFonts w:hint="eastAsia" w:cs="宋体"/>
        </w:rPr>
        <w:fldChar w:fldCharType="end"/>
      </w:r>
    </w:p>
    <w:p w14:paraId="7C923A5F">
      <w:pPr>
        <w:pStyle w:val="31"/>
        <w:spacing w:line="480" w:lineRule="auto"/>
        <w:rPr>
          <w:rFonts w:cs="宋体"/>
          <w:b w:val="0"/>
          <w:color w:val="000000" w:themeColor="text1"/>
          <w14:textFill>
            <w14:solidFill>
              <w14:schemeClr w14:val="tx1"/>
            </w14:solidFill>
          </w14:textFill>
        </w:rPr>
      </w:pPr>
      <w:r>
        <w:rPr>
          <w:rFonts w:hint="eastAsia" w:cs="宋体"/>
          <w:color w:val="000000" w:themeColor="text1"/>
          <w14:textFill>
            <w14:solidFill>
              <w14:schemeClr w14:val="tx1"/>
            </w14:solidFill>
          </w14:textFill>
        </w:rPr>
        <w:fldChar w:fldCharType="end"/>
      </w:r>
    </w:p>
    <w:p w14:paraId="41B4D332">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5" w:name="_Toc148368069"/>
      <w:bookmarkStart w:id="6" w:name="_Toc28525"/>
      <w:r>
        <w:rPr>
          <w:rFonts w:hint="eastAsia" w:ascii="宋体" w:hAnsi="宋体" w:cs="宋体"/>
          <w:b/>
          <w:color w:val="000000" w:themeColor="text1"/>
          <w:sz w:val="36"/>
          <w:szCs w:val="36"/>
          <w14:textFill>
            <w14:solidFill>
              <w14:schemeClr w14:val="tx1"/>
            </w14:solidFill>
          </w14:textFill>
        </w:rPr>
        <w:t>第一章   投标邀请</w:t>
      </w:r>
      <w:bookmarkEnd w:id="5"/>
      <w:bookmarkEnd w:id="6"/>
    </w:p>
    <w:p w14:paraId="41AA3833">
      <w:pPr>
        <w:spacing w:line="360" w:lineRule="auto"/>
        <w:ind w:firstLine="640" w:firstLineChars="200"/>
        <w:rPr>
          <w:rFonts w:ascii="宋体" w:hAnsi="宋体" w:cs="宋体"/>
          <w:color w:val="000000" w:themeColor="text1"/>
          <w:sz w:val="32"/>
          <w:szCs w:val="32"/>
          <w14:textFill>
            <w14:solidFill>
              <w14:schemeClr w14:val="tx1"/>
            </w14:solidFill>
          </w14:textFill>
        </w:rPr>
      </w:pPr>
    </w:p>
    <w:p w14:paraId="61FDE6A2">
      <w:pPr>
        <w:pStyle w:val="4"/>
        <w:ind w:firstLine="482"/>
        <w:rPr>
          <w:rFonts w:ascii="宋体" w:hAnsi="宋体" w:cs="宋体"/>
          <w:color w:val="000000" w:themeColor="text1"/>
          <w:szCs w:val="24"/>
          <w14:textFill>
            <w14:solidFill>
              <w14:schemeClr w14:val="tx1"/>
            </w14:solidFill>
          </w14:textFill>
        </w:rPr>
      </w:pPr>
      <w:bookmarkStart w:id="7" w:name="_Toc35393621"/>
      <w:bookmarkStart w:id="8" w:name="_Toc28359079"/>
      <w:bookmarkStart w:id="9" w:name="_Toc35393790"/>
      <w:bookmarkStart w:id="10" w:name="_Toc28359002"/>
      <w:bookmarkStart w:id="11" w:name="_Hlk24379207"/>
      <w:r>
        <w:rPr>
          <w:rFonts w:hint="eastAsia" w:ascii="宋体" w:hAnsi="宋体" w:cs="宋体"/>
          <w:color w:val="000000" w:themeColor="text1"/>
          <w:szCs w:val="24"/>
          <w14:textFill>
            <w14:solidFill>
              <w14:schemeClr w14:val="tx1"/>
            </w14:solidFill>
          </w14:textFill>
        </w:rPr>
        <w:t>一、项目基本情况</w:t>
      </w:r>
      <w:bookmarkEnd w:id="7"/>
      <w:bookmarkEnd w:id="8"/>
      <w:bookmarkEnd w:id="9"/>
      <w:bookmarkEnd w:id="10"/>
    </w:p>
    <w:p w14:paraId="7D441C7D">
      <w:pPr>
        <w:spacing w:line="360" w:lineRule="auto"/>
        <w:ind w:firstLine="480" w:firstLineChars="200"/>
        <w:rPr>
          <w:rFonts w:ascii="宋体" w:hAnsi="宋体" w:cs="宋体"/>
          <w:color w:val="C00000"/>
          <w:sz w:val="24"/>
        </w:rPr>
      </w:pPr>
      <w:r>
        <w:rPr>
          <w:rFonts w:hint="eastAsia" w:ascii="宋体" w:hAnsi="宋体" w:cs="宋体"/>
          <w:color w:val="000000" w:themeColor="text1"/>
          <w:sz w:val="24"/>
          <w14:textFill>
            <w14:solidFill>
              <w14:schemeClr w14:val="tx1"/>
            </w14:solidFill>
          </w14:textFill>
        </w:rPr>
        <w:t>1.项目编号：</w:t>
      </w:r>
      <w:r>
        <w:rPr>
          <w:rFonts w:hint="eastAsia" w:ascii="宋体" w:hAnsi="宋体" w:cs="宋体"/>
          <w:color w:val="000000" w:themeColor="text1"/>
          <w:sz w:val="24"/>
          <w:u w:val="single"/>
          <w14:textFill>
            <w14:solidFill>
              <w14:schemeClr w14:val="tx1"/>
            </w14:solidFill>
          </w14:textFill>
        </w:rPr>
        <w:t>0733-25180763</w:t>
      </w:r>
    </w:p>
    <w:p w14:paraId="04240B6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2.项目名称：</w:t>
      </w:r>
      <w:r>
        <w:rPr>
          <w:rFonts w:hint="eastAsia" w:ascii="宋体" w:hAnsi="宋体" w:cs="宋体"/>
          <w:color w:val="000000" w:themeColor="text1"/>
          <w:sz w:val="24"/>
          <w:u w:val="single"/>
          <w14:textFill>
            <w14:solidFill>
              <w14:schemeClr w14:val="tx1"/>
            </w14:solidFill>
          </w14:textFill>
        </w:rPr>
        <w:t>综合演练服务</w:t>
      </w:r>
    </w:p>
    <w:bookmarkEnd w:id="11"/>
    <w:p w14:paraId="70F18E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3.预算金额：</w:t>
      </w:r>
      <w:r>
        <w:rPr>
          <w:rFonts w:hint="eastAsia" w:ascii="宋体" w:hAnsi="宋体" w:cs="宋体"/>
          <w:color w:val="000000" w:themeColor="text1"/>
          <w:sz w:val="24"/>
          <w:u w:val="single"/>
          <w14:textFill>
            <w14:solidFill>
              <w14:schemeClr w14:val="tx1"/>
            </w14:solidFill>
          </w14:textFill>
        </w:rPr>
        <w:t>214.07705</w:t>
      </w:r>
      <w:r>
        <w:rPr>
          <w:rFonts w:hint="eastAsia" w:ascii="宋体" w:hAnsi="宋体" w:cs="宋体"/>
          <w:color w:val="000000" w:themeColor="text1"/>
          <w:sz w:val="24"/>
          <w14:textFill>
            <w14:solidFill>
              <w14:schemeClr w14:val="tx1"/>
            </w14:solidFill>
          </w14:textFill>
        </w:rPr>
        <w:t>万元</w:t>
      </w:r>
    </w:p>
    <w:p w14:paraId="53BA0E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4.采购需求：</w:t>
      </w:r>
    </w:p>
    <w:tbl>
      <w:tblPr>
        <w:tblStyle w:val="46"/>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25"/>
        <w:gridCol w:w="1698"/>
        <w:gridCol w:w="750"/>
        <w:gridCol w:w="4515"/>
      </w:tblGrid>
      <w:tr w14:paraId="1BFC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76" w:type="pct"/>
            <w:vAlign w:val="center"/>
          </w:tcPr>
          <w:p w14:paraId="76989457">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包号</w:t>
            </w:r>
          </w:p>
        </w:tc>
        <w:tc>
          <w:tcPr>
            <w:tcW w:w="918" w:type="pct"/>
            <w:vAlign w:val="center"/>
          </w:tcPr>
          <w:p w14:paraId="5F525FF1">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标的名称</w:t>
            </w:r>
          </w:p>
        </w:tc>
        <w:tc>
          <w:tcPr>
            <w:tcW w:w="904" w:type="pct"/>
            <w:vAlign w:val="center"/>
          </w:tcPr>
          <w:p w14:paraId="04180EC2">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采购包预算金额</w:t>
            </w:r>
          </w:p>
          <w:p w14:paraId="5A817A30">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（万元）</w:t>
            </w:r>
          </w:p>
        </w:tc>
        <w:tc>
          <w:tcPr>
            <w:tcW w:w="399" w:type="pct"/>
            <w:vAlign w:val="center"/>
          </w:tcPr>
          <w:p w14:paraId="615A2A33">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数量</w:t>
            </w:r>
          </w:p>
        </w:tc>
        <w:tc>
          <w:tcPr>
            <w:tcW w:w="2401" w:type="pct"/>
            <w:vAlign w:val="center"/>
          </w:tcPr>
          <w:p w14:paraId="56C3194F">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简要技术需求或服务要求</w:t>
            </w:r>
          </w:p>
        </w:tc>
      </w:tr>
      <w:tr w14:paraId="2874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376" w:type="pct"/>
            <w:vAlign w:val="center"/>
          </w:tcPr>
          <w:p w14:paraId="3232DF26">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01</w:t>
            </w:r>
          </w:p>
        </w:tc>
        <w:tc>
          <w:tcPr>
            <w:tcW w:w="918" w:type="pct"/>
            <w:vAlign w:val="center"/>
          </w:tcPr>
          <w:p w14:paraId="343FD5FF">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基于情景构建的金属涉爆粉尘爆炸事故应急演练</w:t>
            </w:r>
          </w:p>
        </w:tc>
        <w:tc>
          <w:tcPr>
            <w:tcW w:w="904" w:type="pct"/>
            <w:vAlign w:val="center"/>
          </w:tcPr>
          <w:p w14:paraId="2C15B486">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w:t>
            </w:r>
          </w:p>
        </w:tc>
        <w:tc>
          <w:tcPr>
            <w:tcW w:w="399" w:type="pct"/>
            <w:vAlign w:val="center"/>
          </w:tcPr>
          <w:p w14:paraId="69894066">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w:t>
            </w:r>
          </w:p>
        </w:tc>
        <w:tc>
          <w:tcPr>
            <w:tcW w:w="2401" w:type="pct"/>
            <w:vAlign w:val="center"/>
          </w:tcPr>
          <w:p w14:paraId="39A52307">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供应商应按照服务具体要求的内容和时间期限，组建专家团队编制应急演练工作方案和脚本，组织开展对应的金属涉爆粉尘爆炸事故应急演练，并做好演练录像，演练评估和总结工作。具体详见招标文件第五章。</w:t>
            </w:r>
          </w:p>
        </w:tc>
      </w:tr>
      <w:tr w14:paraId="439B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376" w:type="pct"/>
            <w:vAlign w:val="center"/>
          </w:tcPr>
          <w:p w14:paraId="44805CF2">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02</w:t>
            </w:r>
          </w:p>
        </w:tc>
        <w:tc>
          <w:tcPr>
            <w:tcW w:w="918" w:type="pct"/>
            <w:vAlign w:val="center"/>
          </w:tcPr>
          <w:p w14:paraId="58762A32">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2025年京津冀森林火灾联合处置应急演练</w:t>
            </w:r>
          </w:p>
        </w:tc>
        <w:tc>
          <w:tcPr>
            <w:tcW w:w="904" w:type="pct"/>
            <w:vAlign w:val="center"/>
          </w:tcPr>
          <w:p w14:paraId="666DD08F">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50.45455</w:t>
            </w:r>
          </w:p>
        </w:tc>
        <w:tc>
          <w:tcPr>
            <w:tcW w:w="399" w:type="pct"/>
            <w:vAlign w:val="center"/>
          </w:tcPr>
          <w:p w14:paraId="07A32DBC">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w:t>
            </w:r>
          </w:p>
        </w:tc>
        <w:tc>
          <w:tcPr>
            <w:tcW w:w="2401" w:type="pct"/>
            <w:vAlign w:val="center"/>
          </w:tcPr>
          <w:p w14:paraId="3DF19488">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供应商应具有履行合同所必需的应急演练能力、熟悉森林草原火灾防控相关法规、规范、政策及管理要求，项目负责人需参与过应急演练组织或预案、手册编写相关工作。具体详见招标文件第五章。</w:t>
            </w:r>
          </w:p>
        </w:tc>
      </w:tr>
      <w:tr w14:paraId="3EB3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376" w:type="pct"/>
            <w:vAlign w:val="center"/>
          </w:tcPr>
          <w:p w14:paraId="1771F460">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03</w:t>
            </w:r>
          </w:p>
        </w:tc>
        <w:tc>
          <w:tcPr>
            <w:tcW w:w="918" w:type="pct"/>
            <w:vAlign w:val="center"/>
          </w:tcPr>
          <w:p w14:paraId="3CB1A3A8">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防汛综合演练服务</w:t>
            </w:r>
          </w:p>
        </w:tc>
        <w:tc>
          <w:tcPr>
            <w:tcW w:w="904" w:type="pct"/>
            <w:vAlign w:val="center"/>
          </w:tcPr>
          <w:p w14:paraId="4AC6C083">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49.26</w:t>
            </w:r>
          </w:p>
        </w:tc>
        <w:tc>
          <w:tcPr>
            <w:tcW w:w="399" w:type="pct"/>
            <w:vAlign w:val="center"/>
          </w:tcPr>
          <w:p w14:paraId="510CC83E">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w:t>
            </w:r>
          </w:p>
        </w:tc>
        <w:tc>
          <w:tcPr>
            <w:tcW w:w="2401" w:type="pct"/>
            <w:vAlign w:val="center"/>
          </w:tcPr>
          <w:p w14:paraId="7BDC51B4">
            <w:pPr>
              <w:jc w:val="left"/>
              <w:rPr>
                <w:rFonts w:ascii="宋体" w:hAnsi="宋体" w:cs="宋体"/>
                <w:bCs/>
                <w:color w:val="000000" w:themeColor="text1"/>
                <w:szCs w:val="21"/>
                <w14:textFill>
                  <w14:solidFill>
                    <w14:schemeClr w14:val="tx1"/>
                  </w14:solidFill>
                </w14:textFill>
              </w:rPr>
            </w:pPr>
            <w:bookmarkStart w:id="12" w:name="OLE_LINK2"/>
            <w:r>
              <w:rPr>
                <w:rFonts w:hint="eastAsia" w:ascii="宋体" w:hAnsi="宋体" w:cs="宋体"/>
                <w:bCs/>
                <w:color w:val="000000" w:themeColor="text1"/>
                <w:szCs w:val="21"/>
                <w14:textFill>
                  <w14:solidFill>
                    <w14:schemeClr w14:val="tx1"/>
                  </w14:solidFill>
                </w14:textFill>
              </w:rPr>
              <w:t>供应商应满足采购需求要求的具体内容和时间期限，具备履行合同的能力且熟悉防汛、防洪规范、预案等相关政策。主要负责人需具备类似演练经验，持有应急管理相关资质证书并参与和组织本次演练工作。具体详见招标文件第五章。</w:t>
            </w:r>
            <w:bookmarkEnd w:id="12"/>
          </w:p>
        </w:tc>
      </w:tr>
      <w:tr w14:paraId="06CB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376" w:type="pct"/>
            <w:vAlign w:val="center"/>
          </w:tcPr>
          <w:p w14:paraId="22CE089F">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04</w:t>
            </w:r>
          </w:p>
        </w:tc>
        <w:tc>
          <w:tcPr>
            <w:tcW w:w="918" w:type="pct"/>
            <w:vAlign w:val="center"/>
          </w:tcPr>
          <w:p w14:paraId="1D55B152">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京津冀区域灾后应急救助协同演练相关服务</w:t>
            </w:r>
          </w:p>
        </w:tc>
        <w:tc>
          <w:tcPr>
            <w:tcW w:w="904" w:type="pct"/>
            <w:vAlign w:val="center"/>
          </w:tcPr>
          <w:p w14:paraId="06E67133">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36.1416</w:t>
            </w:r>
          </w:p>
        </w:tc>
        <w:tc>
          <w:tcPr>
            <w:tcW w:w="399" w:type="pct"/>
            <w:vAlign w:val="center"/>
          </w:tcPr>
          <w:p w14:paraId="06E6CF7C">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w:t>
            </w:r>
          </w:p>
        </w:tc>
        <w:tc>
          <w:tcPr>
            <w:tcW w:w="2401" w:type="pct"/>
            <w:vAlign w:val="center"/>
          </w:tcPr>
          <w:p w14:paraId="48AD9B99">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（1）供应商须根据采购方的项目要求，成立项目组，研究制定工作实施方案。</w:t>
            </w:r>
          </w:p>
          <w:p w14:paraId="00AE765D">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（2）项目实施过程中，供应商应接受采购方的监督检查，遇有特殊情况要及时反馈，确保项目按时保质完成。</w:t>
            </w:r>
          </w:p>
          <w:p w14:paraId="7EDEC5E0">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（3）项目结束后，供应商须向采购方提交演练方案、演练脚本、项目总结报告等以及过程资料。具体详见招标文件第五章。</w:t>
            </w:r>
          </w:p>
        </w:tc>
      </w:tr>
      <w:tr w14:paraId="0309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376" w:type="pct"/>
            <w:vAlign w:val="center"/>
          </w:tcPr>
          <w:p w14:paraId="66D58ADB">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05</w:t>
            </w:r>
          </w:p>
        </w:tc>
        <w:tc>
          <w:tcPr>
            <w:tcW w:w="918" w:type="pct"/>
            <w:vAlign w:val="center"/>
          </w:tcPr>
          <w:p w14:paraId="0B3415B6">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山区防汛演练服务</w:t>
            </w:r>
          </w:p>
        </w:tc>
        <w:tc>
          <w:tcPr>
            <w:tcW w:w="904" w:type="pct"/>
            <w:vAlign w:val="center"/>
          </w:tcPr>
          <w:p w14:paraId="078B8A85">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29.96</w:t>
            </w:r>
          </w:p>
        </w:tc>
        <w:tc>
          <w:tcPr>
            <w:tcW w:w="399" w:type="pct"/>
            <w:vAlign w:val="center"/>
          </w:tcPr>
          <w:p w14:paraId="078BD8CE">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w:t>
            </w:r>
          </w:p>
        </w:tc>
        <w:tc>
          <w:tcPr>
            <w:tcW w:w="2401" w:type="pct"/>
            <w:vAlign w:val="center"/>
          </w:tcPr>
          <w:p w14:paraId="13CE63C9">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供应商应满足采购需求要求的具体内容和时间期限，具备履行合同的能力且熟悉防汛、防洪规范、预案等相关政策。主要负责人需具备类似演练经验。具体详见招标文件第五章。</w:t>
            </w:r>
          </w:p>
        </w:tc>
      </w:tr>
      <w:tr w14:paraId="0BCF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76" w:type="pct"/>
            <w:vAlign w:val="center"/>
          </w:tcPr>
          <w:p w14:paraId="2842C0EF">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06</w:t>
            </w:r>
          </w:p>
        </w:tc>
        <w:tc>
          <w:tcPr>
            <w:tcW w:w="918" w:type="pct"/>
            <w:vAlign w:val="center"/>
          </w:tcPr>
          <w:p w14:paraId="2E38E47D">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危化品实战应急演练</w:t>
            </w:r>
          </w:p>
        </w:tc>
        <w:tc>
          <w:tcPr>
            <w:tcW w:w="904" w:type="pct"/>
            <w:vAlign w:val="center"/>
          </w:tcPr>
          <w:p w14:paraId="23427207">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30.2609</w:t>
            </w:r>
          </w:p>
        </w:tc>
        <w:tc>
          <w:tcPr>
            <w:tcW w:w="399" w:type="pct"/>
            <w:vAlign w:val="center"/>
          </w:tcPr>
          <w:p w14:paraId="38AE1765">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w:t>
            </w:r>
          </w:p>
        </w:tc>
        <w:tc>
          <w:tcPr>
            <w:tcW w:w="2401" w:type="pct"/>
            <w:vAlign w:val="center"/>
          </w:tcPr>
          <w:p w14:paraId="713424CF">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编制演练方案、脚本。根据工作实际，编制应急演练工作方案和脚本，并组织专家及演练参与部门单位共同研讨脚本，进一步增强方案脚本的针对性、实用性和可操作性。按照北京市危险化学品事故应急预案要求执行，并做好与各部门各单位之间的有效衔接。</w:t>
            </w:r>
          </w:p>
          <w:p w14:paraId="24765C77">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组织评估总结。工作全程留存演练影像资料；演练工作完成后，根据演练实际情况，及时撰写评估总结报告，总结成功经验，梳理问题，配合完成项目结项工作。具体详见招标文件第五章。</w:t>
            </w:r>
          </w:p>
        </w:tc>
      </w:tr>
      <w:tr w14:paraId="74AD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000" w:type="pct"/>
            <w:gridSpan w:val="5"/>
            <w:vAlign w:val="center"/>
          </w:tcPr>
          <w:p w14:paraId="6B67FF2B">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备注：投标人可以对本项目中的一个采购包进行投标，也可同时对多个采购包进行投标，但必须针对每一采购包中的所有内容进行投标，不允许拆分投标。</w:t>
            </w:r>
          </w:p>
        </w:tc>
      </w:tr>
    </w:tbl>
    <w:p w14:paraId="6A92E245">
      <w:pPr>
        <w:numPr>
          <w:ilvl w:val="0"/>
          <w:numId w:val="10"/>
        </w:numPr>
        <w:spacing w:before="120" w:beforeLines="5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合同履行期限：</w:t>
      </w:r>
    </w:p>
    <w:p w14:paraId="12395C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01包：自合同签订之日起至2025年10月31日。</w:t>
      </w:r>
    </w:p>
    <w:p w14:paraId="658BEF4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02包：自合同签订之日起2025年11月30日。</w:t>
      </w:r>
    </w:p>
    <w:p w14:paraId="2815E1F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03包：自合同签订之日起至2025年10月31日。</w:t>
      </w:r>
    </w:p>
    <w:p w14:paraId="7693B35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04包：自合同签订之日起2025年11月30日。</w:t>
      </w:r>
    </w:p>
    <w:p w14:paraId="5F7102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05包：自合同签订之日起至2025年10月31日。</w:t>
      </w:r>
    </w:p>
    <w:p w14:paraId="52C4E6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06包：自合同签订之日起至2025年10月31日。</w:t>
      </w:r>
    </w:p>
    <w:p w14:paraId="6CDBE2A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6.本项目是否接受联合体投标：□是  ■否。</w:t>
      </w:r>
    </w:p>
    <w:p w14:paraId="1A52147A">
      <w:pPr>
        <w:pStyle w:val="4"/>
        <w:ind w:firstLine="482"/>
        <w:rPr>
          <w:rFonts w:ascii="宋体" w:hAnsi="宋体" w:cs="宋体"/>
          <w:color w:val="000000" w:themeColor="text1"/>
          <w:szCs w:val="24"/>
          <w14:textFill>
            <w14:solidFill>
              <w14:schemeClr w14:val="tx1"/>
            </w14:solidFill>
          </w14:textFill>
        </w:rPr>
      </w:pPr>
      <w:bookmarkStart w:id="13" w:name="_Toc35393622"/>
      <w:bookmarkStart w:id="14" w:name="_Toc28359003"/>
      <w:bookmarkStart w:id="15" w:name="_Toc28359080"/>
      <w:bookmarkStart w:id="16" w:name="_Toc35393791"/>
      <w:r>
        <w:rPr>
          <w:rFonts w:hint="eastAsia" w:ascii="宋体" w:hAnsi="宋体" w:cs="宋体"/>
          <w:color w:val="000000" w:themeColor="text1"/>
          <w:szCs w:val="24"/>
          <w14:textFill>
            <w14:solidFill>
              <w14:schemeClr w14:val="tx1"/>
            </w14:solidFill>
          </w14:textFill>
        </w:rPr>
        <w:t>二、申请人的资格要求（须同时满足）</w:t>
      </w:r>
      <w:bookmarkEnd w:id="13"/>
      <w:bookmarkEnd w:id="14"/>
      <w:bookmarkEnd w:id="15"/>
      <w:bookmarkEnd w:id="16"/>
    </w:p>
    <w:p w14:paraId="6A3FC9B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1.满足《中华人民共和国政府采购法》第二十二条规定；</w:t>
      </w:r>
    </w:p>
    <w:p w14:paraId="24C5A773">
      <w:pPr>
        <w:spacing w:line="360" w:lineRule="auto"/>
        <w:ind w:firstLine="480" w:firstLineChars="200"/>
        <w:rPr>
          <w:rFonts w:ascii="宋体" w:hAnsi="宋体" w:cs="宋体"/>
          <w:color w:val="000000" w:themeColor="text1"/>
          <w:sz w:val="24"/>
          <w14:textFill>
            <w14:solidFill>
              <w14:schemeClr w14:val="tx1"/>
            </w14:solidFill>
          </w14:textFill>
        </w:rPr>
      </w:pPr>
      <w:bookmarkStart w:id="17" w:name="_Toc28359004"/>
      <w:bookmarkStart w:id="18" w:name="_Toc28359081"/>
      <w:r>
        <w:rPr>
          <w:rFonts w:hint="eastAsia" w:ascii="宋体" w:hAnsi="宋体" w:cs="宋体"/>
          <w:color w:val="000000" w:themeColor="text1"/>
          <w:sz w:val="24"/>
          <w14:textFill>
            <w14:solidFill>
              <w14:schemeClr w14:val="tx1"/>
            </w14:solidFill>
          </w14:textFill>
        </w:rPr>
        <w:t>2.落实政府采购政策需满足的资格要求：</w:t>
      </w:r>
    </w:p>
    <w:p w14:paraId="5EE070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中小企业政策</w:t>
      </w:r>
    </w:p>
    <w:p w14:paraId="5AC1994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2.1.1本项目</w:t>
      </w:r>
      <w:r>
        <w:rPr>
          <w:rFonts w:hint="eastAsia" w:ascii="宋体" w:hAnsi="宋体" w:cs="宋体"/>
          <w:color w:val="000000" w:themeColor="text1"/>
          <w:sz w:val="24"/>
          <w:lang w:val="en-US" w:eastAsia="zh-CN"/>
          <w14:textFill>
            <w14:solidFill>
              <w14:schemeClr w14:val="tx1"/>
            </w14:solidFill>
          </w14:textFill>
        </w:rPr>
        <w:t>01包、</w:t>
      </w:r>
      <w:r>
        <w:rPr>
          <w:rFonts w:hint="eastAsia" w:ascii="宋体" w:hAnsi="宋体" w:cs="宋体"/>
          <w:color w:val="000000" w:themeColor="text1"/>
          <w:sz w:val="24"/>
          <w14:textFill>
            <w14:solidFill>
              <w14:schemeClr w14:val="tx1"/>
            </w14:solidFill>
          </w14:textFill>
        </w:rPr>
        <w:t>05包、06包不专门面向中小企业预留采购份额。</w:t>
      </w:r>
    </w:p>
    <w:p w14:paraId="6CCE2E1D">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2.1.2本项目</w:t>
      </w:r>
      <w:r>
        <w:rPr>
          <w:rFonts w:hint="eastAsia" w:ascii="宋体" w:hAnsi="宋体" w:cs="宋体"/>
          <w:color w:val="000000" w:themeColor="text1"/>
          <w:sz w:val="24"/>
          <w:lang w:val="en-US" w:eastAsia="zh-CN"/>
          <w14:textFill>
            <w14:solidFill>
              <w14:schemeClr w14:val="tx1"/>
            </w14:solidFill>
          </w14:textFill>
        </w:rPr>
        <w:t>03</w:t>
      </w:r>
      <w:r>
        <w:rPr>
          <w:rFonts w:hint="eastAsia" w:ascii="宋体" w:hAnsi="宋体" w:cs="宋体"/>
          <w:color w:val="000000" w:themeColor="text1"/>
          <w:sz w:val="24"/>
          <w14:textFill>
            <w14:solidFill>
              <w14:schemeClr w14:val="tx1"/>
            </w14:solidFill>
          </w14:textFill>
        </w:rPr>
        <w:t>包专门面向中小</w:t>
      </w:r>
      <w:r>
        <w:rPr>
          <w:rFonts w:hint="eastAsia" w:ascii="宋体" w:hAnsi="宋体" w:cs="宋体"/>
          <w:color w:val="000000" w:themeColor="text1"/>
          <w:sz w:val="24"/>
          <w:lang w:val="en-US" w:eastAsia="zh-CN"/>
          <w14:textFill>
            <w14:solidFill>
              <w14:schemeClr w14:val="tx1"/>
            </w14:solidFill>
          </w14:textFill>
        </w:rPr>
        <w:t>企业</w:t>
      </w:r>
      <w:r>
        <w:rPr>
          <w:rFonts w:hint="eastAsia" w:ascii="宋体" w:hAnsi="宋体" w:cs="宋体"/>
          <w:color w:val="000000" w:themeColor="text1"/>
          <w:sz w:val="24"/>
          <w14:textFill>
            <w14:solidFill>
              <w14:schemeClr w14:val="tx1"/>
            </w14:solidFill>
          </w14:textFill>
        </w:rPr>
        <w:t>采购</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02包、04包</w:t>
      </w:r>
      <w:r>
        <w:rPr>
          <w:rFonts w:hint="eastAsia" w:ascii="宋体" w:hAnsi="宋体" w:cs="宋体"/>
          <w:color w:val="000000" w:themeColor="text1"/>
          <w:sz w:val="24"/>
          <w14:textFill>
            <w14:solidFill>
              <w14:schemeClr w14:val="tx1"/>
            </w14:solidFill>
          </w14:textFill>
        </w:rPr>
        <w:t>专门面向小微企业</w:t>
      </w:r>
      <w:r>
        <w:rPr>
          <w:rFonts w:hint="eastAsia" w:ascii="宋体" w:hAnsi="宋体" w:cs="宋体"/>
          <w:color w:val="000000" w:themeColor="text1"/>
          <w:sz w:val="24"/>
          <w:lang w:val="en-US" w:eastAsia="zh-CN"/>
          <w14:textFill>
            <w14:solidFill>
              <w14:schemeClr w14:val="tx1"/>
            </w14:solidFill>
          </w14:textFill>
        </w:rPr>
        <w:t>采购，</w:t>
      </w:r>
    </w:p>
    <w:p w14:paraId="75841CC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即：提供的货物全部由符合政策要求的中小/小微企业制造、服务全部由符合政策要求的中小/小微企业承接。</w:t>
      </w:r>
    </w:p>
    <w:p w14:paraId="3780767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其它落实政府采购政策的资格要求（如有）：</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0D93535C">
      <w:pPr>
        <w:spacing w:line="360" w:lineRule="auto"/>
        <w:ind w:firstLine="480" w:firstLineChars="200"/>
        <w:rPr>
          <w:rFonts w:ascii="宋体" w:hAnsi="宋体" w:cs="宋体"/>
          <w:i/>
          <w:iCs/>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w:t>
      </w:r>
    </w:p>
    <w:p w14:paraId="15CC3C46">
      <w:pPr>
        <w:tabs>
          <w:tab w:val="left" w:pos="900"/>
          <w:tab w:val="left" w:pos="1134"/>
          <w:tab w:val="left" w:pos="1589"/>
          <w:tab w:val="left" w:pos="5521"/>
        </w:tabs>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3.1本项目是否属于政府购买服务：</w:t>
      </w:r>
    </w:p>
    <w:p w14:paraId="4BFAFACC">
      <w:pPr>
        <w:tabs>
          <w:tab w:val="left" w:pos="900"/>
          <w:tab w:val="left" w:pos="1134"/>
          <w:tab w:val="left" w:pos="1589"/>
          <w:tab w:val="left" w:pos="5521"/>
        </w:tabs>
        <w:snapToGrid w:val="0"/>
        <w:spacing w:line="360" w:lineRule="auto"/>
        <w:ind w:left="991" w:leftChars="472" w:firstLine="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□否</w:t>
      </w:r>
    </w:p>
    <w:p w14:paraId="4B3DDC35">
      <w:pPr>
        <w:tabs>
          <w:tab w:val="left" w:pos="900"/>
          <w:tab w:val="left" w:pos="1134"/>
          <w:tab w:val="left" w:pos="1589"/>
          <w:tab w:val="left" w:pos="5521"/>
        </w:tabs>
        <w:snapToGrid w:val="0"/>
        <w:spacing w:line="360" w:lineRule="auto"/>
        <w:ind w:left="991" w:leftChars="472" w:firstLine="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■是，公益一类事业单位、使用事业编制且由财政拨款保障的群团组织，不得作为承接主体；</w:t>
      </w:r>
    </w:p>
    <w:p w14:paraId="394DF6D0">
      <w:pPr>
        <w:tabs>
          <w:tab w:val="left" w:pos="900"/>
          <w:tab w:val="left" w:pos="1134"/>
          <w:tab w:val="left" w:pos="1589"/>
          <w:tab w:val="left" w:pos="5521"/>
        </w:tabs>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3.2其他特定资格要求：</w:t>
      </w:r>
      <w:r>
        <w:rPr>
          <w:rFonts w:hint="eastAsia" w:ascii="宋体" w:hAnsi="宋体" w:cs="宋体"/>
          <w:color w:val="000000" w:themeColor="text1"/>
          <w:sz w:val="24"/>
          <w:u w:val="single"/>
          <w14:textFill>
            <w14:solidFill>
              <w14:schemeClr w14:val="tx1"/>
            </w14:solidFill>
          </w14:textFill>
        </w:rPr>
        <w:t>须在北京市政府采购电子交易平台获取招标文件。</w:t>
      </w:r>
    </w:p>
    <w:bookmarkEnd w:id="17"/>
    <w:bookmarkEnd w:id="18"/>
    <w:p w14:paraId="16596A9F">
      <w:pPr>
        <w:pStyle w:val="4"/>
        <w:widowControl/>
        <w:ind w:firstLine="482"/>
        <w:rPr>
          <w:rFonts w:ascii="宋体" w:hAnsi="宋体" w:cs="宋体"/>
          <w:color w:val="000000" w:themeColor="text1"/>
          <w:szCs w:val="24"/>
          <w14:textFill>
            <w14:solidFill>
              <w14:schemeClr w14:val="tx1"/>
            </w14:solidFill>
          </w14:textFill>
        </w:rPr>
      </w:pPr>
      <w:bookmarkStart w:id="19" w:name="_Toc35393792"/>
      <w:bookmarkStart w:id="20" w:name="_Toc35393623"/>
      <w:bookmarkStart w:id="21" w:name="_Toc28359082"/>
      <w:bookmarkStart w:id="22" w:name="_Toc28359005"/>
      <w:bookmarkStart w:id="23" w:name="_Toc35393793"/>
      <w:bookmarkStart w:id="24" w:name="_Toc35393624"/>
      <w:r>
        <w:rPr>
          <w:rFonts w:hint="eastAsia" w:ascii="宋体" w:hAnsi="宋体" w:cs="宋体"/>
          <w:color w:val="000000" w:themeColor="text1"/>
          <w:szCs w:val="24"/>
          <w14:textFill>
            <w14:solidFill>
              <w14:schemeClr w14:val="tx1"/>
            </w14:solidFill>
          </w14:textFill>
        </w:rPr>
        <w:t>三、获取招标文件</w:t>
      </w:r>
      <w:bookmarkEnd w:id="19"/>
      <w:bookmarkEnd w:id="20"/>
    </w:p>
    <w:p w14:paraId="36B68135">
      <w:pPr>
        <w:adjustRightInd w:val="0"/>
        <w:snapToGrid w:val="0"/>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1.时间：2025</w:t>
      </w:r>
      <w:r>
        <w:rPr>
          <w:rFonts w:hint="eastAsia" w:ascii="宋体" w:hAnsi="宋体" w:cs="宋体"/>
          <w:color w:val="auto"/>
          <w:sz w:val="24"/>
          <w:lang w:bidi="ar"/>
        </w:rPr>
        <w:t>年</w:t>
      </w:r>
      <w:r>
        <w:rPr>
          <w:rFonts w:hint="eastAsia" w:ascii="宋体" w:hAnsi="宋体" w:cs="宋体"/>
          <w:color w:val="auto"/>
          <w:sz w:val="24"/>
          <w:lang w:val="en-US" w:eastAsia="zh-CN" w:bidi="ar"/>
        </w:rPr>
        <w:t>04</w:t>
      </w:r>
      <w:r>
        <w:rPr>
          <w:rFonts w:hint="eastAsia" w:ascii="宋体" w:hAnsi="宋体" w:cs="宋体"/>
          <w:color w:val="auto"/>
          <w:sz w:val="24"/>
          <w:lang w:bidi="ar"/>
        </w:rPr>
        <w:t>月</w:t>
      </w:r>
      <w:r>
        <w:rPr>
          <w:rFonts w:hint="eastAsia" w:ascii="宋体" w:hAnsi="宋体" w:cs="宋体"/>
          <w:color w:val="auto"/>
          <w:sz w:val="24"/>
          <w:lang w:val="en-US" w:eastAsia="zh-CN" w:bidi="ar"/>
        </w:rPr>
        <w:t>14</w:t>
      </w:r>
      <w:r>
        <w:rPr>
          <w:rFonts w:hint="eastAsia" w:ascii="宋体" w:hAnsi="宋体" w:cs="宋体"/>
          <w:color w:val="auto"/>
          <w:sz w:val="24"/>
          <w:lang w:bidi="ar"/>
        </w:rPr>
        <w:t>日至2025年</w:t>
      </w:r>
      <w:r>
        <w:rPr>
          <w:rFonts w:hint="eastAsia" w:ascii="宋体" w:hAnsi="宋体" w:cs="宋体"/>
          <w:color w:val="auto"/>
          <w:sz w:val="24"/>
          <w:lang w:val="en-US" w:eastAsia="zh-CN" w:bidi="ar"/>
        </w:rPr>
        <w:t>04</w:t>
      </w:r>
      <w:r>
        <w:rPr>
          <w:rFonts w:hint="eastAsia" w:ascii="宋体" w:hAnsi="宋体" w:cs="宋体"/>
          <w:color w:val="auto"/>
          <w:sz w:val="24"/>
          <w:lang w:bidi="ar"/>
        </w:rPr>
        <w:t>月</w:t>
      </w:r>
      <w:r>
        <w:rPr>
          <w:rFonts w:hint="eastAsia" w:ascii="宋体" w:hAnsi="宋体" w:cs="宋体"/>
          <w:color w:val="auto"/>
          <w:sz w:val="24"/>
          <w:lang w:val="en-US" w:eastAsia="zh-CN" w:bidi="ar"/>
        </w:rPr>
        <w:t>18</w:t>
      </w:r>
      <w:r>
        <w:rPr>
          <w:rFonts w:hint="eastAsia" w:ascii="宋体" w:hAnsi="宋体" w:cs="宋体"/>
          <w:color w:val="auto"/>
          <w:sz w:val="24"/>
          <w:lang w:bidi="ar"/>
        </w:rPr>
        <w:t>日，</w:t>
      </w:r>
      <w:r>
        <w:rPr>
          <w:rFonts w:hint="eastAsia" w:ascii="宋体" w:hAnsi="宋体" w:cs="宋体"/>
          <w:color w:val="000000" w:themeColor="text1"/>
          <w:sz w:val="24"/>
          <w:lang w:bidi="ar"/>
          <w14:textFill>
            <w14:solidFill>
              <w14:schemeClr w14:val="tx1"/>
            </w14:solidFill>
          </w14:textFill>
        </w:rPr>
        <w:t>每天上午00:00至12:00，下午12:00至24:00（北京时间，法定节假日除外）。</w:t>
      </w:r>
    </w:p>
    <w:p w14:paraId="2EAE8E6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2.地点：北京市政府采购电子交易平台</w:t>
      </w:r>
    </w:p>
    <w:p w14:paraId="299CD461">
      <w:pPr>
        <w:widowControl/>
        <w:wordWrap w:val="0"/>
        <w:adjustRightInd w:val="0"/>
        <w:snapToGrid w:val="0"/>
        <w:spacing w:line="360" w:lineRule="auto"/>
        <w:ind w:firstLine="480" w:firstLineChars="200"/>
        <w:jc w:val="lef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3.方式：供应商持CA数字认证证书登录北京市政府采购电子交易平台（http://zbcg-bjzc.zhongcy.com/bjczj-portal-site/index.html#/home）获取电子版招标文件。</w:t>
      </w:r>
    </w:p>
    <w:p w14:paraId="487DF8EA">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4.售价：0元。</w:t>
      </w:r>
    </w:p>
    <w:p w14:paraId="5C63D35A">
      <w:pPr>
        <w:pStyle w:val="4"/>
        <w:widowControl/>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四、提交投标文件</w:t>
      </w:r>
      <w:bookmarkEnd w:id="21"/>
      <w:bookmarkEnd w:id="22"/>
      <w:r>
        <w:rPr>
          <w:rFonts w:hint="eastAsia" w:ascii="宋体" w:hAnsi="宋体" w:cs="宋体"/>
          <w:color w:val="000000" w:themeColor="text1"/>
          <w:szCs w:val="24"/>
          <w14:textFill>
            <w14:solidFill>
              <w14:schemeClr w14:val="tx1"/>
            </w14:solidFill>
          </w14:textFill>
        </w:rPr>
        <w:t>截止时间、开标时间和地点</w:t>
      </w:r>
      <w:bookmarkEnd w:id="23"/>
      <w:bookmarkEnd w:id="24"/>
    </w:p>
    <w:p w14:paraId="4B2DC036">
      <w:pPr>
        <w:spacing w:line="360" w:lineRule="auto"/>
        <w:ind w:firstLine="480" w:firstLineChars="200"/>
        <w:rPr>
          <w:rFonts w:ascii="宋体" w:hAnsi="宋体" w:cs="宋体"/>
          <w:bCs/>
          <w:color w:val="auto"/>
          <w:sz w:val="24"/>
          <w:u w:val="single"/>
        </w:rPr>
      </w:pPr>
      <w:r>
        <w:rPr>
          <w:rFonts w:hint="eastAsia" w:ascii="宋体" w:hAnsi="宋体" w:cs="宋体"/>
          <w:color w:val="000000" w:themeColor="text1"/>
          <w:sz w:val="24"/>
          <w:lang w:bidi="ar"/>
          <w14:textFill>
            <w14:solidFill>
              <w14:schemeClr w14:val="tx1"/>
            </w14:solidFill>
          </w14:textFill>
        </w:rPr>
        <w:t>投标截止时间、开标</w:t>
      </w:r>
      <w:r>
        <w:rPr>
          <w:rFonts w:hint="eastAsia" w:ascii="宋体" w:hAnsi="宋体" w:cs="宋体"/>
          <w:color w:val="auto"/>
          <w:sz w:val="24"/>
          <w:lang w:bidi="ar"/>
        </w:rPr>
        <w:t>时间：2025年</w:t>
      </w:r>
      <w:r>
        <w:rPr>
          <w:rFonts w:hint="eastAsia" w:ascii="宋体" w:hAnsi="宋体" w:cs="宋体"/>
          <w:color w:val="auto"/>
          <w:sz w:val="24"/>
          <w:lang w:val="en-US" w:eastAsia="zh-CN" w:bidi="ar"/>
        </w:rPr>
        <w:t>05</w:t>
      </w:r>
      <w:r>
        <w:rPr>
          <w:rFonts w:hint="eastAsia" w:ascii="宋体" w:hAnsi="宋体" w:cs="宋体"/>
          <w:color w:val="auto"/>
          <w:sz w:val="24"/>
          <w:lang w:bidi="ar"/>
        </w:rPr>
        <w:t>月</w:t>
      </w:r>
      <w:r>
        <w:rPr>
          <w:rFonts w:hint="eastAsia" w:ascii="宋体" w:hAnsi="宋体" w:cs="宋体"/>
          <w:color w:val="auto"/>
          <w:sz w:val="24"/>
          <w:lang w:val="en-US" w:eastAsia="zh-CN" w:bidi="ar"/>
        </w:rPr>
        <w:t>07</w:t>
      </w:r>
      <w:r>
        <w:rPr>
          <w:rFonts w:hint="eastAsia" w:ascii="宋体" w:hAnsi="宋体" w:cs="宋体"/>
          <w:color w:val="auto"/>
          <w:sz w:val="24"/>
          <w:lang w:bidi="ar"/>
        </w:rPr>
        <w:t>日</w:t>
      </w:r>
      <w:r>
        <w:rPr>
          <w:rFonts w:hint="eastAsia" w:ascii="宋体" w:hAnsi="宋体" w:cs="宋体"/>
          <w:color w:val="auto"/>
          <w:sz w:val="24"/>
          <w:lang w:val="en-US" w:eastAsia="zh-CN" w:bidi="ar"/>
        </w:rPr>
        <w:t>09</w:t>
      </w:r>
      <w:r>
        <w:rPr>
          <w:rFonts w:hint="eastAsia" w:ascii="宋体" w:hAnsi="宋体" w:cs="宋体"/>
          <w:color w:val="auto"/>
          <w:sz w:val="24"/>
          <w:lang w:bidi="ar"/>
        </w:rPr>
        <w:t>点</w:t>
      </w:r>
      <w:r>
        <w:rPr>
          <w:rFonts w:hint="eastAsia" w:ascii="宋体" w:hAnsi="宋体" w:cs="宋体"/>
          <w:color w:val="auto"/>
          <w:sz w:val="24"/>
          <w:lang w:val="en-US" w:eastAsia="zh-CN" w:bidi="ar"/>
        </w:rPr>
        <w:t>30</w:t>
      </w:r>
      <w:r>
        <w:rPr>
          <w:rFonts w:hint="eastAsia" w:ascii="宋体" w:hAnsi="宋体" w:cs="宋体"/>
          <w:color w:val="auto"/>
          <w:sz w:val="24"/>
          <w:lang w:bidi="ar"/>
        </w:rPr>
        <w:t>分</w:t>
      </w:r>
      <w:r>
        <w:rPr>
          <w:rFonts w:hint="eastAsia" w:ascii="宋体" w:hAnsi="宋体" w:cs="宋体"/>
          <w:bCs/>
          <w:color w:val="auto"/>
          <w:sz w:val="24"/>
          <w:lang w:bidi="ar"/>
        </w:rPr>
        <w:t>（北京时间）</w:t>
      </w:r>
      <w:r>
        <w:rPr>
          <w:rFonts w:hint="eastAsia" w:ascii="宋体" w:hAnsi="宋体" w:cs="宋体"/>
          <w:iCs/>
          <w:color w:val="auto"/>
          <w:sz w:val="24"/>
          <w:lang w:bidi="ar"/>
        </w:rPr>
        <w:t>。</w:t>
      </w:r>
    </w:p>
    <w:p w14:paraId="743EC89B">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地点：北京市朝阳区东三环中路59号楼京城机电大厦</w:t>
      </w:r>
      <w:r>
        <w:rPr>
          <w:rFonts w:hint="eastAsia" w:ascii="宋体" w:hAnsi="宋体" w:cs="宋体"/>
          <w:color w:val="auto"/>
          <w:sz w:val="24"/>
          <w:lang w:val="en-US" w:eastAsia="zh-CN" w:bidi="ar"/>
        </w:rPr>
        <w:t>18</w:t>
      </w:r>
      <w:r>
        <w:rPr>
          <w:rFonts w:hint="eastAsia" w:ascii="宋体" w:hAnsi="宋体" w:cs="宋体"/>
          <w:color w:val="auto"/>
          <w:sz w:val="24"/>
          <w:lang w:bidi="ar"/>
        </w:rPr>
        <w:t>层</w:t>
      </w:r>
      <w:r>
        <w:rPr>
          <w:rFonts w:hint="eastAsia" w:ascii="宋体" w:hAnsi="宋体" w:cs="宋体"/>
          <w:color w:val="auto"/>
          <w:sz w:val="24"/>
          <w:lang w:val="en-US" w:eastAsia="zh-CN" w:bidi="ar"/>
        </w:rPr>
        <w:t>1810</w:t>
      </w:r>
      <w:r>
        <w:rPr>
          <w:rFonts w:hint="eastAsia" w:ascii="宋体" w:hAnsi="宋体" w:cs="宋体"/>
          <w:color w:val="auto"/>
          <w:sz w:val="24"/>
          <w:lang w:bidi="ar"/>
        </w:rPr>
        <w:t>会议室。</w:t>
      </w:r>
    </w:p>
    <w:p w14:paraId="16709653">
      <w:pPr>
        <w:pStyle w:val="4"/>
        <w:ind w:firstLine="482"/>
        <w:rPr>
          <w:rFonts w:ascii="宋体" w:hAnsi="宋体" w:cs="宋体"/>
          <w:color w:val="000000" w:themeColor="text1"/>
          <w:szCs w:val="24"/>
          <w14:textFill>
            <w14:solidFill>
              <w14:schemeClr w14:val="tx1"/>
            </w14:solidFill>
          </w14:textFill>
        </w:rPr>
      </w:pPr>
      <w:bookmarkStart w:id="25" w:name="_Toc35393794"/>
      <w:bookmarkStart w:id="26" w:name="_Toc28359007"/>
      <w:bookmarkStart w:id="27" w:name="_Toc28359084"/>
      <w:bookmarkStart w:id="28" w:name="_Toc35393625"/>
      <w:r>
        <w:rPr>
          <w:rFonts w:hint="eastAsia" w:ascii="宋体" w:hAnsi="宋体" w:cs="宋体"/>
          <w:color w:val="000000" w:themeColor="text1"/>
          <w:szCs w:val="24"/>
          <w14:textFill>
            <w14:solidFill>
              <w14:schemeClr w14:val="tx1"/>
            </w14:solidFill>
          </w14:textFill>
        </w:rPr>
        <w:t>五、公告期限</w:t>
      </w:r>
      <w:bookmarkEnd w:id="25"/>
      <w:bookmarkEnd w:id="26"/>
      <w:bookmarkEnd w:id="27"/>
      <w:bookmarkEnd w:id="28"/>
    </w:p>
    <w:p w14:paraId="20956DA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自本公告发布之日起5个工作日。</w:t>
      </w:r>
    </w:p>
    <w:p w14:paraId="6CC47AC9">
      <w:pPr>
        <w:pStyle w:val="4"/>
        <w:ind w:firstLine="482"/>
        <w:rPr>
          <w:rFonts w:ascii="宋体" w:hAnsi="宋体" w:cs="宋体"/>
          <w:color w:val="000000" w:themeColor="text1"/>
          <w:szCs w:val="24"/>
          <w14:textFill>
            <w14:solidFill>
              <w14:schemeClr w14:val="tx1"/>
            </w14:solidFill>
          </w14:textFill>
        </w:rPr>
      </w:pPr>
      <w:bookmarkStart w:id="29" w:name="_Toc35393795"/>
      <w:bookmarkStart w:id="30" w:name="_Toc35393626"/>
      <w:r>
        <w:rPr>
          <w:rFonts w:hint="eastAsia" w:ascii="宋体" w:hAnsi="宋体" w:cs="宋体"/>
          <w:color w:val="000000" w:themeColor="text1"/>
          <w:szCs w:val="24"/>
          <w14:textFill>
            <w14:solidFill>
              <w14:schemeClr w14:val="tx1"/>
            </w14:solidFill>
          </w14:textFill>
        </w:rPr>
        <w:t>六、其他补充事宜</w:t>
      </w:r>
      <w:bookmarkEnd w:id="29"/>
      <w:bookmarkEnd w:id="30"/>
    </w:p>
    <w:p w14:paraId="156380E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1.本项目需要落实的政府采购政策：</w:t>
      </w:r>
    </w:p>
    <w:p w14:paraId="0578BBD2">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1.1节能产品政府采购政策（财库[2004]185号、财库[2019]19号）；</w:t>
      </w:r>
    </w:p>
    <w:p w14:paraId="4D62B427">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1.2环境标志产品政府采购政策（财库[2019]9号、财库[2019]18号）；</w:t>
      </w:r>
    </w:p>
    <w:p w14:paraId="41417881">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1.3政府采购进口产品管理政策（财库[2007]119号、财库[2008]248号）；</w:t>
      </w:r>
    </w:p>
    <w:p w14:paraId="26B6A8F7">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1.4关于印发《政府采购促进中小企业发展管理办法》的通知（财库[2020]46号）；</w:t>
      </w:r>
    </w:p>
    <w:p w14:paraId="11D7D47C">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1.5关于进一步加大政府采购支持中小企业力度的通知（财库[2022]19号）；</w:t>
      </w:r>
    </w:p>
    <w:p w14:paraId="602137A3">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1.6政府采购支持监狱企业发展政策（京财采购[2014]2506号、财库[2014]68号）；</w:t>
      </w:r>
    </w:p>
    <w:p w14:paraId="5381FA7C">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1.7政府采购促进残疾人就业政策（财库[2017]141号）；</w:t>
      </w:r>
    </w:p>
    <w:p w14:paraId="7183FA4F">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1.8关于促进政府采购公平竞争优化营商环境的通知（京财采购[2019]1795号、财库[2019]38号）；</w:t>
      </w:r>
    </w:p>
    <w:p w14:paraId="13AA4307">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1.9关于政府购买服务信息平台运行管理有关问题的通知（财综[2017]57号）；</w:t>
      </w:r>
    </w:p>
    <w:p w14:paraId="57A03AB6">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1.10政府采购贫困地区农副产品实施方案（财库〔2019〕41号）；</w:t>
      </w:r>
    </w:p>
    <w:p w14:paraId="558A57E8">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1.11关于调整优化节能产品、环境标志产品政府采购执行机制的通知；</w:t>
      </w:r>
    </w:p>
    <w:p w14:paraId="168AE091">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1.12商品包装政府采购需求标准（试行）；</w:t>
      </w:r>
    </w:p>
    <w:p w14:paraId="2B16E8E1">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1.13快递包装政府采购需求标准（试行）》的通知；</w:t>
      </w:r>
    </w:p>
    <w:p w14:paraId="414F5AE4">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1.14严格贯彻落实挥发性有机物（VOCs）治理工作；</w:t>
      </w:r>
    </w:p>
    <w:p w14:paraId="1C5A1DA3">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1.15政府采购促进中小企业发展有关政策；</w:t>
      </w:r>
    </w:p>
    <w:p w14:paraId="5ED8E82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1.16政府采购其他相关政策。</w:t>
      </w:r>
    </w:p>
    <w:p w14:paraId="30D72FDB">
      <w:pPr>
        <w:widowControl/>
        <w:adjustRightInd w:val="0"/>
        <w:snapToGrid w:val="0"/>
        <w:spacing w:line="360" w:lineRule="auto"/>
        <w:ind w:firstLine="480" w:firstLineChars="200"/>
        <w:jc w:val="left"/>
        <w:rPr>
          <w:rFonts w:ascii="宋体" w:hAnsi="宋体" w:cs="宋体"/>
          <w:bCs/>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lang w:bidi="ar"/>
          <w14:textFill>
            <w14:solidFill>
              <w14:schemeClr w14:val="tx1"/>
            </w14:solidFill>
          </w14:textFill>
        </w:rPr>
        <w:t>本</w:t>
      </w:r>
      <w:r>
        <w:rPr>
          <w:rFonts w:hint="eastAsia" w:ascii="宋体" w:hAnsi="宋体" w:cs="宋体"/>
          <w:spacing w:val="-1"/>
          <w:sz w:val="24"/>
        </w:rPr>
        <w:t>项目采用</w:t>
      </w:r>
      <w:r>
        <w:rPr>
          <w:rFonts w:hint="eastAsia" w:ascii="宋体" w:hAnsi="宋体" w:cs="宋体"/>
          <w:b/>
          <w:bCs/>
          <w:spacing w:val="-1"/>
          <w:sz w:val="24"/>
        </w:rPr>
        <w:t>政府采购电子化与线下流程结合方式</w:t>
      </w:r>
      <w:r>
        <w:rPr>
          <w:rFonts w:hint="eastAsia" w:ascii="宋体" w:hAnsi="宋体" w:cs="宋体"/>
          <w:spacing w:val="-1"/>
          <w:sz w:val="24"/>
        </w:rPr>
        <w:t>采购方式</w:t>
      </w:r>
      <w:r>
        <w:rPr>
          <w:rFonts w:hint="eastAsia" w:ascii="宋体" w:hAnsi="宋体" w:cs="宋体"/>
          <w:color w:val="000000" w:themeColor="text1"/>
          <w:sz w:val="24"/>
          <w:lang w:bidi="ar"/>
          <w14:textFill>
            <w14:solidFill>
              <w14:schemeClr w14:val="tx1"/>
            </w14:solidFill>
          </w14:textFill>
        </w:rPr>
        <w:t>，请投标人认真学习北京市政府采购电子交易平台发布的相关操作指引、演示视频等，核实数字认证证书情况确认是否符合本项目电子化招标要求。</w:t>
      </w:r>
    </w:p>
    <w:p w14:paraId="67389ED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CA认证证书服务热线 010-58511086</w:t>
      </w:r>
    </w:p>
    <w:p w14:paraId="4129BEF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技术支持服务热线 010-86483801</w:t>
      </w:r>
    </w:p>
    <w:p w14:paraId="422B34E0">
      <w:pPr>
        <w:widowControl/>
        <w:adjustRightInd w:val="0"/>
        <w:snapToGrid w:val="0"/>
        <w:spacing w:line="360" w:lineRule="auto"/>
        <w:ind w:firstLine="480" w:firstLineChars="200"/>
        <w:jc w:val="lef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2.1办理CA认证证书</w:t>
      </w:r>
    </w:p>
    <w:p w14:paraId="5B655E30">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供应商登录北京市政府采购电子交易平台查阅 “用户指南”—“操作指南”—“市场主体CA办理操作流程指引”，按照程序要求办理。</w:t>
      </w:r>
    </w:p>
    <w:p w14:paraId="31B9601C">
      <w:pPr>
        <w:adjustRightInd w:val="0"/>
        <w:snapToGrid w:val="0"/>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2.2注册</w:t>
      </w:r>
    </w:p>
    <w:p w14:paraId="78C4589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11132EA3">
      <w:pPr>
        <w:widowControl/>
        <w:adjustRightInd w:val="0"/>
        <w:snapToGrid w:val="0"/>
        <w:spacing w:line="360" w:lineRule="auto"/>
        <w:ind w:firstLine="480" w:firstLineChars="200"/>
        <w:jc w:val="lef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2.3驱动、客户端下载</w:t>
      </w:r>
    </w:p>
    <w:p w14:paraId="47688B5A">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69B7B91F">
      <w:pPr>
        <w:adjustRightInd w:val="0"/>
        <w:snapToGrid w:val="0"/>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63360A58">
      <w:pPr>
        <w:adjustRightInd w:val="0"/>
        <w:snapToGrid w:val="0"/>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2.4 获取电子招标文件</w:t>
      </w:r>
    </w:p>
    <w:p w14:paraId="44447ED4">
      <w:pPr>
        <w:adjustRightInd w:val="0"/>
        <w:snapToGrid w:val="0"/>
        <w:spacing w:line="360" w:lineRule="auto"/>
        <w:ind w:firstLine="480" w:firstLineChars="200"/>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供应商持CA数字认证证书登录北京市政府采购电子交易平台获取电子招标文件，以联合体形式参加投标的，由联合协议中约定的联合体牵头人持自身数字证书登录北京市政府采购电子交易平台免费下载电子版招标文件。未在规定期限内通过北京市政府采购电子交易平台获取招标文件的</w:t>
      </w:r>
      <w:r>
        <w:rPr>
          <w:rFonts w:hint="eastAsia" w:ascii="宋体" w:hAnsi="宋体" w:cs="宋体"/>
          <w:b/>
          <w:color w:val="000000" w:themeColor="text1"/>
          <w:sz w:val="24"/>
          <w:lang w:bidi="ar"/>
          <w14:textFill>
            <w14:solidFill>
              <w14:schemeClr w14:val="tx1"/>
            </w14:solidFill>
          </w14:textFill>
        </w:rPr>
        <w:t>投标无效</w:t>
      </w:r>
      <w:r>
        <w:rPr>
          <w:rFonts w:hint="eastAsia" w:ascii="宋体" w:hAnsi="宋体" w:cs="宋体"/>
          <w:color w:val="000000" w:themeColor="text1"/>
          <w:sz w:val="24"/>
          <w:lang w:bidi="ar"/>
          <w14:textFill>
            <w14:solidFill>
              <w14:schemeClr w14:val="tx1"/>
            </w14:solidFill>
          </w14:textFill>
        </w:rPr>
        <w:t>。</w:t>
      </w:r>
    </w:p>
    <w:p w14:paraId="2E4EA60F">
      <w:pPr>
        <w:pStyle w:val="4"/>
        <w:ind w:firstLine="482"/>
        <w:rPr>
          <w:rFonts w:ascii="宋体" w:hAnsi="宋体" w:cs="宋体"/>
          <w:color w:val="000000" w:themeColor="text1"/>
          <w:szCs w:val="24"/>
          <w14:textFill>
            <w14:solidFill>
              <w14:schemeClr w14:val="tx1"/>
            </w14:solidFill>
          </w14:textFill>
        </w:rPr>
      </w:pPr>
      <w:bookmarkStart w:id="31" w:name="_Toc35393796"/>
      <w:bookmarkStart w:id="32" w:name="_Toc28359085"/>
      <w:bookmarkStart w:id="33" w:name="_Toc35393627"/>
      <w:bookmarkStart w:id="34" w:name="_Toc28359008"/>
      <w:r>
        <w:rPr>
          <w:rFonts w:hint="eastAsia" w:ascii="宋体" w:hAnsi="宋体" w:cs="宋体"/>
          <w:color w:val="000000" w:themeColor="text1"/>
          <w:szCs w:val="24"/>
          <w14:textFill>
            <w14:solidFill>
              <w14:schemeClr w14:val="tx1"/>
            </w14:solidFill>
          </w14:textFill>
        </w:rPr>
        <w:t>七、对本次招标提出询问，请按以下方式联系。</w:t>
      </w:r>
      <w:bookmarkEnd w:id="31"/>
      <w:bookmarkEnd w:id="32"/>
      <w:bookmarkEnd w:id="33"/>
      <w:bookmarkEnd w:id="34"/>
    </w:p>
    <w:p w14:paraId="5EE3B7AF">
      <w:pPr>
        <w:widowControl/>
        <w:spacing w:line="360" w:lineRule="auto"/>
        <w:ind w:firstLine="723" w:firstLineChars="3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1.采购人信息</w:t>
      </w:r>
    </w:p>
    <w:p w14:paraId="30C2C5BC">
      <w:pPr>
        <w:spacing w:line="360" w:lineRule="auto"/>
        <w:ind w:left="1079" w:leftChars="371" w:hanging="300" w:hangingChars="125"/>
        <w:jc w:val="left"/>
        <w:rPr>
          <w:rFonts w:ascii="宋体" w:hAnsi="宋体" w:cs="宋体"/>
          <w:color w:val="000000" w:themeColor="text1"/>
          <w:sz w:val="24"/>
          <w14:textFill>
            <w14:solidFill>
              <w14:schemeClr w14:val="tx1"/>
            </w14:solidFill>
          </w14:textFill>
        </w:rPr>
      </w:pPr>
      <w:bookmarkStart w:id="35" w:name="_Toc28359086"/>
      <w:bookmarkStart w:id="36" w:name="_Toc28359009"/>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 xml:space="preserve">北京市应急管理局 </w:t>
      </w:r>
    </w:p>
    <w:p w14:paraId="16299E87">
      <w:pPr>
        <w:spacing w:line="360" w:lineRule="auto"/>
        <w:ind w:left="1079" w:leftChars="371" w:hanging="300" w:hangingChars="12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北京市通州区运河东大街57号院4号楼</w:t>
      </w:r>
    </w:p>
    <w:p w14:paraId="6A0DE27C">
      <w:pPr>
        <w:spacing w:line="360" w:lineRule="auto"/>
        <w:ind w:left="1079" w:leftChars="371" w:hanging="300" w:hangingChars="125"/>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仓老师  010-55573656 </w:t>
      </w:r>
    </w:p>
    <w:p w14:paraId="3003A093">
      <w:pPr>
        <w:spacing w:line="360" w:lineRule="auto"/>
        <w:ind w:left="1080" w:leftChars="371" w:hanging="301" w:hangingChars="125"/>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2.采购代理机构信息</w:t>
      </w:r>
      <w:bookmarkEnd w:id="35"/>
      <w:bookmarkEnd w:id="36"/>
    </w:p>
    <w:p w14:paraId="266E5FAB">
      <w:pPr>
        <w:spacing w:line="360" w:lineRule="auto"/>
        <w:ind w:left="1079" w:leftChars="371" w:hanging="300" w:hangingChars="125"/>
        <w:jc w:val="left"/>
        <w:rPr>
          <w:rFonts w:ascii="宋体" w:hAnsi="宋体" w:cs="宋体"/>
          <w:color w:val="000000" w:themeColor="text1"/>
          <w:sz w:val="24"/>
          <w:u w:val="single"/>
          <w14:textFill>
            <w14:solidFill>
              <w14:schemeClr w14:val="tx1"/>
            </w14:solidFill>
          </w14:textFill>
        </w:rPr>
      </w:pPr>
      <w:bookmarkStart w:id="37" w:name="_Toc28359010"/>
      <w:bookmarkStart w:id="38" w:name="_Toc28359087"/>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中信国际招标有限公司</w:t>
      </w:r>
    </w:p>
    <w:p w14:paraId="099C4F16">
      <w:pPr>
        <w:spacing w:line="360" w:lineRule="auto"/>
        <w:ind w:left="1079" w:leftChars="371" w:hanging="300" w:hangingChars="125"/>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北京市朝阳区东三环中路59号楼18层（实际楼层15层）1801、1802、1803室</w:t>
      </w:r>
    </w:p>
    <w:p w14:paraId="40FA01DD">
      <w:pPr>
        <w:spacing w:line="360" w:lineRule="auto"/>
        <w:ind w:left="1079" w:leftChars="371" w:hanging="300" w:hangingChars="125"/>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bookmarkStart w:id="39" w:name="_Hlk130459369"/>
      <w:r>
        <w:rPr>
          <w:rFonts w:hint="eastAsia" w:ascii="宋体" w:hAnsi="宋体" w:cs="宋体"/>
          <w:color w:val="000000" w:themeColor="text1"/>
          <w:sz w:val="24"/>
          <w:u w:val="single"/>
          <w14:textFill>
            <w14:solidFill>
              <w14:schemeClr w14:val="tx1"/>
            </w14:solidFill>
          </w14:textFill>
        </w:rPr>
        <w:t>黄春雪、郝金良、沈根浩、刘岳、钱大鹏 010-87945198-618</w:t>
      </w:r>
    </w:p>
    <w:bookmarkEnd w:id="39"/>
    <w:p w14:paraId="241A571C">
      <w:pPr>
        <w:spacing w:line="360" w:lineRule="auto"/>
        <w:ind w:firstLine="723" w:firstLineChars="300"/>
        <w:rPr>
          <w:rFonts w:ascii="宋体" w:hAnsi="宋体" w:cs="宋体"/>
          <w:b/>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3.项目联系方式</w:t>
      </w:r>
      <w:bookmarkEnd w:id="37"/>
      <w:bookmarkEnd w:id="38"/>
    </w:p>
    <w:p w14:paraId="5AE33240">
      <w:pPr>
        <w:pStyle w:val="24"/>
        <w:spacing w:line="360" w:lineRule="auto"/>
        <w:ind w:firstLine="720" w:firstLineChars="300"/>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项目联系人：</w:t>
      </w:r>
      <w:r>
        <w:rPr>
          <w:rFonts w:hAnsi="宋体" w:cs="宋体"/>
          <w:color w:val="000000" w:themeColor="text1"/>
          <w:sz w:val="24"/>
          <w:u w:val="single"/>
          <w14:textFill>
            <w14:solidFill>
              <w14:schemeClr w14:val="tx1"/>
            </w14:solidFill>
          </w14:textFill>
        </w:rPr>
        <w:t>黄春雪、郝金良、沈根浩、刘岳、钱大鹏</w:t>
      </w:r>
    </w:p>
    <w:p w14:paraId="5B84007B">
      <w:pPr>
        <w:pStyle w:val="24"/>
        <w:spacing w:line="360" w:lineRule="auto"/>
        <w:ind w:firstLine="720" w:firstLineChars="300"/>
        <w:rPr>
          <w:rFonts w:hint="default" w:hAnsi="宋体" w:cs="宋体"/>
          <w:color w:val="000000" w:themeColor="text1"/>
          <w:sz w:val="24"/>
          <w:szCs w:val="24"/>
          <w14:textFill>
            <w14:solidFill>
              <w14:schemeClr w14:val="tx1"/>
            </w14:solidFill>
          </w14:textFill>
        </w:rPr>
      </w:pPr>
      <w:r>
        <w:rPr>
          <w:rFonts w:hAnsi="宋体" w:cs="宋体"/>
          <w:color w:val="000000" w:themeColor="text1"/>
          <w:sz w:val="24"/>
          <w14:textFill>
            <w14:solidFill>
              <w14:schemeClr w14:val="tx1"/>
            </w14:solidFill>
          </w14:textFill>
        </w:rPr>
        <w:t>电      话：</w:t>
      </w:r>
      <w:bookmarkStart w:id="40" w:name="_Hlk130459387"/>
      <w:r>
        <w:rPr>
          <w:rFonts w:hAnsi="宋体" w:cs="宋体"/>
          <w:color w:val="000000" w:themeColor="text1"/>
          <w:sz w:val="24"/>
          <w:u w:val="single"/>
          <w14:textFill>
            <w14:solidFill>
              <w14:schemeClr w14:val="tx1"/>
            </w14:solidFill>
          </w14:textFill>
        </w:rPr>
        <w:t>010-87945198-618</w:t>
      </w:r>
    </w:p>
    <w:bookmarkEnd w:id="40"/>
    <w:p w14:paraId="3FD10C49">
      <w:pPr>
        <w:spacing w:line="360" w:lineRule="auto"/>
        <w:ind w:firstLine="5880" w:firstLineChars="2450"/>
        <w:jc w:val="right"/>
        <w:rPr>
          <w:rFonts w:ascii="宋体" w:hAnsi="宋体" w:cs="宋体"/>
          <w:color w:val="000000" w:themeColor="text1"/>
          <w:sz w:val="24"/>
          <w14:textFill>
            <w14:solidFill>
              <w14:schemeClr w14:val="tx1"/>
            </w14:solidFill>
          </w14:textFill>
        </w:rPr>
      </w:pPr>
    </w:p>
    <w:p w14:paraId="11FC647B">
      <w:pPr>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41" w:name="_Toc512937850"/>
      <w:bookmarkStart w:id="42" w:name="_Toc31008"/>
      <w:bookmarkStart w:id="43" w:name="_Toc353825548"/>
      <w:bookmarkStart w:id="44" w:name="_Toc226965856"/>
      <w:bookmarkStart w:id="45" w:name="_Toc148368070"/>
      <w:bookmarkStart w:id="46" w:name="_Toc305158928"/>
      <w:bookmarkStart w:id="47" w:name="_Toc127151777"/>
      <w:bookmarkStart w:id="48" w:name="_Toc353873938"/>
      <w:bookmarkStart w:id="49" w:name="_Toc264969275"/>
      <w:bookmarkStart w:id="50" w:name="_Toc150774783"/>
      <w:bookmarkStart w:id="51" w:name="_Toc305158854"/>
      <w:bookmarkStart w:id="52" w:name="_Toc127161488"/>
      <w:bookmarkStart w:id="53" w:name="_Toc265228423"/>
      <w:bookmarkStart w:id="54" w:name="_Toc195842950"/>
      <w:r>
        <w:rPr>
          <w:rFonts w:hint="eastAsia" w:ascii="宋体" w:hAnsi="宋体" w:cs="宋体"/>
          <w:b/>
          <w:color w:val="000000" w:themeColor="text1"/>
          <w:sz w:val="36"/>
          <w:szCs w:val="36"/>
          <w14:textFill>
            <w14:solidFill>
              <w14:schemeClr w14:val="tx1"/>
            </w14:solidFill>
          </w14:textFill>
        </w:rPr>
        <w:t>第二章   投标人须知</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E811EA8">
      <w:pPr>
        <w:pStyle w:val="4"/>
        <w:tabs>
          <w:tab w:val="center" w:pos="4592"/>
          <w:tab w:val="left" w:pos="7860"/>
        </w:tabs>
        <w:ind w:firstLine="562"/>
        <w:rPr>
          <w:rFonts w:ascii="宋体" w:hAnsi="宋体" w:cs="宋体"/>
          <w:color w:val="000000" w:themeColor="text1"/>
          <w:sz w:val="28"/>
          <w14:textFill>
            <w14:solidFill>
              <w14:schemeClr w14:val="tx1"/>
            </w14:solidFill>
          </w14:textFill>
        </w:rPr>
      </w:pPr>
      <w:bookmarkStart w:id="55" w:name="_Hlk112838129"/>
      <w:bookmarkStart w:id="56" w:name="_Toc127151519"/>
      <w:bookmarkStart w:id="57" w:name="_Toc164608633"/>
      <w:bookmarkStart w:id="58" w:name="_Toc151193617"/>
      <w:bookmarkStart w:id="59" w:name="_Toc127151720"/>
      <w:bookmarkStart w:id="60" w:name="_Toc195842884"/>
      <w:bookmarkStart w:id="61" w:name="_Toc150480757"/>
      <w:bookmarkStart w:id="62" w:name="_Toc142311021"/>
      <w:bookmarkStart w:id="63" w:name="_Toc151193689"/>
      <w:bookmarkStart w:id="64" w:name="_Toc164608788"/>
      <w:bookmarkStart w:id="65" w:name="_Toc150509270"/>
      <w:bookmarkStart w:id="66" w:name="_Toc164351613"/>
      <w:bookmarkStart w:id="67" w:name="_Toc226965792"/>
      <w:bookmarkStart w:id="68" w:name="_Toc151190146"/>
      <w:bookmarkStart w:id="69" w:name="_Toc164229360"/>
      <w:bookmarkStart w:id="70" w:name="_Toc164229214"/>
      <w:bookmarkStart w:id="71" w:name="_Toc226337215"/>
      <w:bookmarkStart w:id="72" w:name="_Toc226309763"/>
      <w:bookmarkStart w:id="73" w:name="_Toc127161433"/>
      <w:bookmarkStart w:id="74" w:name="_Toc150774619"/>
      <w:bookmarkStart w:id="75" w:name="_Toc226965709"/>
      <w:bookmarkStart w:id="76" w:name="_Toc149720812"/>
      <w:bookmarkStart w:id="77" w:name="_Toc520356144"/>
      <w:bookmarkStart w:id="78" w:name="_Toc151193833"/>
      <w:bookmarkStart w:id="79" w:name="_Toc151193761"/>
      <w:bookmarkStart w:id="80" w:name="_Toc151193907"/>
      <w:bookmarkStart w:id="81" w:name="_Toc150774724"/>
      <w:r>
        <w:rPr>
          <w:rFonts w:hint="eastAsia" w:ascii="宋体" w:hAnsi="宋体" w:cs="宋体"/>
          <w:color w:val="000000" w:themeColor="text1"/>
          <w:sz w:val="28"/>
          <w14:textFill>
            <w14:solidFill>
              <w14:schemeClr w14:val="tx1"/>
            </w14:solidFill>
          </w14:textFill>
        </w:rPr>
        <w:t>投标人须知资料表</w:t>
      </w:r>
    </w:p>
    <w:bookmarkEnd w:id="55"/>
    <w:p w14:paraId="5CE2CDB3">
      <w:pPr>
        <w:jc w:val="center"/>
        <w:rPr>
          <w:rFonts w:ascii="宋体" w:hAnsi="宋体" w:cs="宋体"/>
          <w:b/>
          <w:color w:val="000000" w:themeColor="text1"/>
          <w:sz w:val="28"/>
          <w:szCs w:val="28"/>
          <w14:textFill>
            <w14:solidFill>
              <w14:schemeClr w14:val="tx1"/>
            </w14:solidFill>
          </w14:textFill>
        </w:rPr>
      </w:pPr>
    </w:p>
    <w:p w14:paraId="06DDE52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本表是对投标人须知的具体补充和修改，如有矛盾，均以本资料表为准。</w:t>
      </w:r>
    </w:p>
    <w:tbl>
      <w:tblPr>
        <w:tblStyle w:val="46"/>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606"/>
        <w:gridCol w:w="6681"/>
      </w:tblGrid>
      <w:tr w14:paraId="569C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CDC5FF5">
            <w:pPr>
              <w:jc w:val="center"/>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1606" w:type="dxa"/>
            <w:vAlign w:val="center"/>
          </w:tcPr>
          <w:p w14:paraId="70F035EF">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条目</w:t>
            </w:r>
          </w:p>
        </w:tc>
        <w:tc>
          <w:tcPr>
            <w:tcW w:w="6681" w:type="dxa"/>
            <w:vAlign w:val="center"/>
          </w:tcPr>
          <w:p w14:paraId="301207DF">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内容</w:t>
            </w:r>
          </w:p>
        </w:tc>
      </w:tr>
      <w:tr w14:paraId="5CC1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8ED20C1">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2.2</w:t>
            </w:r>
          </w:p>
        </w:tc>
        <w:tc>
          <w:tcPr>
            <w:tcW w:w="1606" w:type="dxa"/>
            <w:vAlign w:val="center"/>
          </w:tcPr>
          <w:p w14:paraId="777E8D4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项目属性</w:t>
            </w:r>
          </w:p>
        </w:tc>
        <w:tc>
          <w:tcPr>
            <w:tcW w:w="6681" w:type="dxa"/>
            <w:vAlign w:val="center"/>
          </w:tcPr>
          <w:p w14:paraId="7611662A">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项目属性：</w:t>
            </w:r>
          </w:p>
          <w:p w14:paraId="2B49DF38">
            <w:pPr>
              <w:jc w:val="left"/>
              <w:rPr>
                <w:rFonts w:ascii="宋体" w:hAnsi="宋体" w:cs="宋体"/>
                <w:color w:val="000000" w:themeColor="text1"/>
                <w:sz w:val="24"/>
                <w14:textFill>
                  <w14:solidFill>
                    <w14:schemeClr w14:val="tx1"/>
                  </w14:solidFill>
                </w14:textFill>
              </w:rPr>
            </w:pPr>
            <w:bookmarkStart w:id="82" w:name="_Hlk112838153"/>
            <w:r>
              <w:rPr>
                <w:rFonts w:hint="eastAsia" w:ascii="宋体" w:hAnsi="宋体" w:cs="宋体"/>
                <w:spacing w:val="4"/>
                <w:sz w:val="24"/>
              </w:rPr>
              <w:t>■</w:t>
            </w:r>
            <w:r>
              <w:rPr>
                <w:rFonts w:hint="eastAsia" w:ascii="宋体" w:hAnsi="宋体" w:cs="宋体"/>
                <w:color w:val="000000" w:themeColor="text1"/>
                <w:sz w:val="24"/>
                <w14:textFill>
                  <w14:solidFill>
                    <w14:schemeClr w14:val="tx1"/>
                  </w14:solidFill>
                </w14:textFill>
              </w:rPr>
              <w:t>服务</w:t>
            </w:r>
          </w:p>
          <w:p w14:paraId="74D919AB">
            <w:pPr>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w:t>
            </w:r>
            <w:bookmarkEnd w:id="82"/>
          </w:p>
        </w:tc>
      </w:tr>
      <w:tr w14:paraId="2522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9A2FCB">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2.3</w:t>
            </w:r>
          </w:p>
        </w:tc>
        <w:tc>
          <w:tcPr>
            <w:tcW w:w="1606" w:type="dxa"/>
            <w:vAlign w:val="center"/>
          </w:tcPr>
          <w:p w14:paraId="5F9CFDB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科研仪器设备</w:t>
            </w:r>
          </w:p>
        </w:tc>
        <w:tc>
          <w:tcPr>
            <w:tcW w:w="6681" w:type="dxa"/>
            <w:vAlign w:val="center"/>
          </w:tcPr>
          <w:p w14:paraId="50E6C14E">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是否属于科研仪器设备采购项目：</w:t>
            </w:r>
          </w:p>
          <w:p w14:paraId="4976024C">
            <w:pPr>
              <w:jc w:val="left"/>
              <w:rPr>
                <w:rFonts w:ascii="宋体" w:hAnsi="宋体" w:cs="宋体"/>
                <w:color w:val="000000" w:themeColor="text1"/>
                <w:sz w:val="24"/>
                <w14:textFill>
                  <w14:solidFill>
                    <w14:schemeClr w14:val="tx1"/>
                  </w14:solidFill>
                </w14:textFill>
              </w:rPr>
            </w:pPr>
            <w:bookmarkStart w:id="83" w:name="_Hlk112838180"/>
            <w:r>
              <w:rPr>
                <w:rFonts w:hint="eastAsia" w:ascii="宋体" w:hAnsi="宋体" w:cs="宋体"/>
                <w:color w:val="000000" w:themeColor="text1"/>
                <w:sz w:val="24"/>
                <w14:textFill>
                  <w14:solidFill>
                    <w14:schemeClr w14:val="tx1"/>
                  </w14:solidFill>
                </w14:textFill>
              </w:rPr>
              <w:t>□</w:t>
            </w:r>
            <w:bookmarkEnd w:id="83"/>
            <w:r>
              <w:rPr>
                <w:rFonts w:hint="eastAsia" w:ascii="宋体" w:hAnsi="宋体" w:cs="宋体"/>
                <w:color w:val="000000" w:themeColor="text1"/>
                <w:sz w:val="24"/>
                <w14:textFill>
                  <w14:solidFill>
                    <w14:schemeClr w14:val="tx1"/>
                  </w14:solidFill>
                </w14:textFill>
              </w:rPr>
              <w:t>是</w:t>
            </w:r>
          </w:p>
          <w:p w14:paraId="0AEC6C7E">
            <w:pPr>
              <w:jc w:val="left"/>
              <w:rPr>
                <w:rFonts w:ascii="宋体" w:hAnsi="宋体" w:cs="宋体"/>
                <w:color w:val="000000" w:themeColor="text1"/>
                <w:sz w:val="24"/>
                <w14:textFill>
                  <w14:solidFill>
                    <w14:schemeClr w14:val="tx1"/>
                  </w14:solidFill>
                </w14:textFill>
              </w:rPr>
            </w:pPr>
            <w:r>
              <w:rPr>
                <w:rFonts w:hint="eastAsia" w:ascii="宋体" w:hAnsi="宋体" w:cs="宋体"/>
                <w:spacing w:val="4"/>
                <w:sz w:val="24"/>
              </w:rPr>
              <w:t>■</w:t>
            </w:r>
            <w:r>
              <w:rPr>
                <w:rFonts w:hint="eastAsia" w:ascii="宋体" w:hAnsi="宋体" w:cs="宋体"/>
                <w:color w:val="000000" w:themeColor="text1"/>
                <w:sz w:val="24"/>
                <w14:textFill>
                  <w14:solidFill>
                    <w14:schemeClr w14:val="tx1"/>
                  </w14:solidFill>
                </w14:textFill>
              </w:rPr>
              <w:t>否</w:t>
            </w:r>
          </w:p>
        </w:tc>
      </w:tr>
      <w:tr w14:paraId="70B3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7BA15F">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2.4</w:t>
            </w:r>
          </w:p>
        </w:tc>
        <w:tc>
          <w:tcPr>
            <w:tcW w:w="1606" w:type="dxa"/>
            <w:vAlign w:val="center"/>
          </w:tcPr>
          <w:p w14:paraId="7A90576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核心产品</w:t>
            </w:r>
          </w:p>
        </w:tc>
        <w:tc>
          <w:tcPr>
            <w:tcW w:w="6681" w:type="dxa"/>
            <w:vAlign w:val="center"/>
          </w:tcPr>
          <w:p w14:paraId="599A8FFC">
            <w:pPr>
              <w:pStyle w:val="262"/>
              <w:spacing w:line="288" w:lineRule="auto"/>
              <w:rPr>
                <w:spacing w:val="4"/>
                <w:sz w:val="24"/>
                <w:szCs w:val="24"/>
              </w:rPr>
            </w:pPr>
            <w:r>
              <w:rPr>
                <w:rFonts w:hint="eastAsia"/>
                <w:spacing w:val="4"/>
                <w:sz w:val="24"/>
                <w:szCs w:val="24"/>
              </w:rPr>
              <w:t>■关于核心产品本项目</w:t>
            </w:r>
            <w:r>
              <w:rPr>
                <w:rFonts w:hint="eastAsia"/>
                <w:spacing w:val="4"/>
                <w:sz w:val="24"/>
                <w:szCs w:val="24"/>
                <w:u w:val="single"/>
                <w:lang w:eastAsia="zh-CN"/>
              </w:rPr>
              <w:t>01至06</w:t>
            </w:r>
            <w:r>
              <w:rPr>
                <w:rFonts w:hint="eastAsia"/>
                <w:spacing w:val="4"/>
                <w:sz w:val="24"/>
                <w:szCs w:val="24"/>
              </w:rPr>
              <w:t>包不适用。</w:t>
            </w:r>
          </w:p>
          <w:p w14:paraId="266D209C">
            <w:pPr>
              <w:pStyle w:val="262"/>
              <w:spacing w:line="288" w:lineRule="auto"/>
              <w:rPr>
                <w:spacing w:val="4"/>
                <w:sz w:val="24"/>
                <w:szCs w:val="24"/>
              </w:rPr>
            </w:pPr>
            <w:r>
              <w:rPr>
                <w:rFonts w:hint="eastAsia"/>
                <w:spacing w:val="4"/>
                <w:sz w:val="24"/>
                <w:szCs w:val="24"/>
              </w:rPr>
              <w:t>□本项目</w:t>
            </w:r>
            <w:r>
              <w:rPr>
                <w:rFonts w:hint="eastAsia"/>
                <w:spacing w:val="4"/>
                <w:sz w:val="24"/>
                <w:szCs w:val="24"/>
                <w:u w:val="single"/>
              </w:rPr>
              <w:t xml:space="preserve">  </w:t>
            </w:r>
            <w:r>
              <w:rPr>
                <w:rFonts w:hint="eastAsia"/>
                <w:spacing w:val="4"/>
                <w:sz w:val="24"/>
                <w:szCs w:val="24"/>
              </w:rPr>
              <w:t>包为单一产品采购项目。</w:t>
            </w:r>
          </w:p>
          <w:p w14:paraId="6D2AC139">
            <w:pPr>
              <w:jc w:val="left"/>
              <w:rPr>
                <w:rFonts w:ascii="宋体" w:hAnsi="宋体" w:cs="宋体"/>
                <w:sz w:val="24"/>
              </w:rPr>
            </w:pPr>
            <w:r>
              <w:rPr>
                <w:rFonts w:hint="eastAsia" w:ascii="宋体" w:hAnsi="宋体" w:cs="宋体"/>
                <w:spacing w:val="4"/>
                <w:sz w:val="24"/>
              </w:rPr>
              <w:t>□本项目</w:t>
            </w:r>
            <w:r>
              <w:rPr>
                <w:rFonts w:hint="eastAsia" w:ascii="宋体" w:hAnsi="宋体" w:cs="宋体"/>
                <w:spacing w:val="4"/>
                <w:sz w:val="24"/>
                <w:u w:val="single"/>
              </w:rPr>
              <w:t xml:space="preserve">  </w:t>
            </w:r>
            <w:r>
              <w:rPr>
                <w:rFonts w:hint="eastAsia" w:ascii="宋体" w:hAnsi="宋体" w:cs="宋体"/>
                <w:spacing w:val="4"/>
                <w:sz w:val="24"/>
              </w:rPr>
              <w:t>包为非单一产品采购项目，核心产品为：</w:t>
            </w:r>
            <w:r>
              <w:rPr>
                <w:rFonts w:hint="eastAsia" w:ascii="宋体" w:hAnsi="宋体" w:cs="宋体"/>
                <w:spacing w:val="4"/>
                <w:sz w:val="24"/>
                <w:u w:val="single"/>
              </w:rPr>
              <w:t xml:space="preserve">      </w:t>
            </w:r>
            <w:r>
              <w:rPr>
                <w:rFonts w:hint="eastAsia" w:ascii="宋体" w:hAnsi="宋体" w:cs="宋体"/>
                <w:spacing w:val="4"/>
                <w:sz w:val="24"/>
              </w:rPr>
              <w:t>。</w:t>
            </w:r>
          </w:p>
        </w:tc>
      </w:tr>
      <w:tr w14:paraId="68F8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06C2861">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3.1</w:t>
            </w:r>
          </w:p>
        </w:tc>
        <w:tc>
          <w:tcPr>
            <w:tcW w:w="1606" w:type="dxa"/>
            <w:vAlign w:val="center"/>
          </w:tcPr>
          <w:p w14:paraId="1652503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现场考察</w:t>
            </w:r>
          </w:p>
        </w:tc>
        <w:tc>
          <w:tcPr>
            <w:tcW w:w="6681" w:type="dxa"/>
            <w:vAlign w:val="center"/>
          </w:tcPr>
          <w:p w14:paraId="3351A2DD">
            <w:pPr>
              <w:jc w:val="left"/>
              <w:rPr>
                <w:rFonts w:ascii="宋体" w:hAnsi="宋体" w:cs="宋体"/>
                <w:color w:val="000000" w:themeColor="text1"/>
                <w:sz w:val="24"/>
                <w14:textFill>
                  <w14:solidFill>
                    <w14:schemeClr w14:val="tx1"/>
                  </w14:solidFill>
                </w14:textFill>
              </w:rPr>
            </w:pPr>
            <w:r>
              <w:rPr>
                <w:rFonts w:hint="eastAsia" w:ascii="宋体" w:hAnsi="宋体" w:cs="宋体"/>
                <w:spacing w:val="4"/>
                <w:sz w:val="24"/>
              </w:rPr>
              <w:t>■</w:t>
            </w:r>
            <w:r>
              <w:rPr>
                <w:rFonts w:hint="eastAsia" w:ascii="宋体" w:hAnsi="宋体" w:cs="宋体"/>
                <w:color w:val="000000" w:themeColor="text1"/>
                <w:sz w:val="24"/>
                <w14:textFill>
                  <w14:solidFill>
                    <w14:schemeClr w14:val="tx1"/>
                  </w14:solidFill>
                </w14:textFill>
              </w:rPr>
              <w:t>不组织</w:t>
            </w:r>
          </w:p>
          <w:p w14:paraId="78934D85">
            <w:pPr>
              <w:jc w:val="left"/>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□组织，考察时间：__年_月_日_</w:t>
            </w:r>
            <w:r>
              <w:rPr>
                <w:rFonts w:hint="eastAsia" w:ascii="宋体" w:hAnsi="宋体" w:cs="宋体"/>
                <w:bCs/>
                <w:color w:val="000000" w:themeColor="text1"/>
                <w:sz w:val="24"/>
                <w14:textFill>
                  <w14:solidFill>
                    <w14:schemeClr w14:val="tx1"/>
                  </w14:solidFill>
                </w14:textFill>
              </w:rPr>
              <w:t>点</w:t>
            </w:r>
            <w:r>
              <w:rPr>
                <w:rFonts w:hint="eastAsia" w:ascii="宋体" w:hAnsi="宋体" w:cs="宋体"/>
                <w:color w:val="000000" w:themeColor="text1"/>
                <w:sz w:val="24"/>
                <w14:textFill>
                  <w14:solidFill>
                    <w14:schemeClr w14:val="tx1"/>
                  </w14:solidFill>
                </w14:textFill>
              </w:rPr>
              <w:t>_</w:t>
            </w:r>
            <w:r>
              <w:rPr>
                <w:rFonts w:hint="eastAsia" w:ascii="宋体" w:hAnsi="宋体" w:cs="宋体"/>
                <w:bCs/>
                <w:color w:val="000000" w:themeColor="text1"/>
                <w:sz w:val="24"/>
                <w14:textFill>
                  <w14:solidFill>
                    <w14:schemeClr w14:val="tx1"/>
                  </w14:solidFill>
                </w14:textFill>
              </w:rPr>
              <w:t>分</w:t>
            </w:r>
          </w:p>
          <w:p w14:paraId="19940B12">
            <w:pPr>
              <w:pStyle w:val="24"/>
              <w:adjustRightInd w:val="0"/>
              <w:snapToGrid w:val="0"/>
              <w:rPr>
                <w:rFonts w:hint="default" w:hAnsi="宋体" w:cs="宋体"/>
                <w:color w:val="000000" w:themeColor="text1"/>
                <w:sz w:val="24"/>
                <w:szCs w:val="24"/>
                <w14:textFill>
                  <w14:solidFill>
                    <w14:schemeClr w14:val="tx1"/>
                  </w14:solidFill>
                </w14:textFill>
              </w:rPr>
            </w:pPr>
            <w:r>
              <w:rPr>
                <w:rFonts w:hAnsi="宋体" w:cs="宋体"/>
                <w:color w:val="000000" w:themeColor="text1"/>
                <w:sz w:val="24"/>
                <w14:textFill>
                  <w14:solidFill>
                    <w14:schemeClr w14:val="tx1"/>
                  </w14:solidFill>
                </w14:textFill>
              </w:rPr>
              <w:t>考察地点：____________。</w:t>
            </w:r>
          </w:p>
        </w:tc>
      </w:tr>
      <w:tr w14:paraId="2960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2253A3E">
            <w:pPr>
              <w:pStyle w:val="24"/>
              <w:adjustRightInd w:val="0"/>
              <w:snapToGrid w:val="0"/>
              <w:jc w:val="center"/>
              <w:rPr>
                <w:rFonts w:hint="default" w:hAnsi="宋体" w:cs="宋体"/>
                <w:color w:val="000000" w:themeColor="text1"/>
                <w:sz w:val="24"/>
                <w:szCs w:val="24"/>
                <w14:textFill>
                  <w14:solidFill>
                    <w14:schemeClr w14:val="tx1"/>
                  </w14:solidFill>
                </w14:textFill>
              </w:rPr>
            </w:pPr>
          </w:p>
        </w:tc>
        <w:tc>
          <w:tcPr>
            <w:tcW w:w="1606" w:type="dxa"/>
            <w:vAlign w:val="center"/>
          </w:tcPr>
          <w:p w14:paraId="35DF505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开标前答疑会</w:t>
            </w:r>
          </w:p>
        </w:tc>
        <w:tc>
          <w:tcPr>
            <w:tcW w:w="6681" w:type="dxa"/>
            <w:vAlign w:val="center"/>
          </w:tcPr>
          <w:p w14:paraId="5A1338A0">
            <w:pPr>
              <w:jc w:val="left"/>
              <w:rPr>
                <w:rFonts w:ascii="宋体" w:hAnsi="宋体" w:cs="宋体"/>
                <w:color w:val="000000" w:themeColor="text1"/>
                <w:sz w:val="24"/>
                <w14:textFill>
                  <w14:solidFill>
                    <w14:schemeClr w14:val="tx1"/>
                  </w14:solidFill>
                </w14:textFill>
              </w:rPr>
            </w:pPr>
            <w:r>
              <w:rPr>
                <w:rFonts w:hint="eastAsia" w:ascii="宋体" w:hAnsi="宋体" w:cs="宋体"/>
                <w:spacing w:val="4"/>
                <w:sz w:val="24"/>
              </w:rPr>
              <w:t>■</w:t>
            </w:r>
            <w:r>
              <w:rPr>
                <w:rFonts w:hint="eastAsia" w:ascii="宋体" w:hAnsi="宋体" w:cs="宋体"/>
                <w:color w:val="000000" w:themeColor="text1"/>
                <w:sz w:val="24"/>
                <w14:textFill>
                  <w14:solidFill>
                    <w14:schemeClr w14:val="tx1"/>
                  </w14:solidFill>
                </w14:textFill>
              </w:rPr>
              <w:t>不召开</w:t>
            </w:r>
          </w:p>
          <w:p w14:paraId="4AE84BFB">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□召开，召开时间：__年_月_日_</w:t>
            </w:r>
            <w:r>
              <w:rPr>
                <w:rFonts w:hint="eastAsia" w:ascii="宋体" w:hAnsi="宋体" w:cs="宋体"/>
                <w:bCs/>
                <w:color w:val="000000" w:themeColor="text1"/>
                <w:sz w:val="24"/>
                <w14:textFill>
                  <w14:solidFill>
                    <w14:schemeClr w14:val="tx1"/>
                  </w14:solidFill>
                </w14:textFill>
              </w:rPr>
              <w:t>点</w:t>
            </w:r>
            <w:r>
              <w:rPr>
                <w:rFonts w:hint="eastAsia" w:ascii="宋体" w:hAnsi="宋体" w:cs="宋体"/>
                <w:color w:val="000000" w:themeColor="text1"/>
                <w:sz w:val="24"/>
                <w14:textFill>
                  <w14:solidFill>
                    <w14:schemeClr w14:val="tx1"/>
                  </w14:solidFill>
                </w14:textFill>
              </w:rPr>
              <w:t>_</w:t>
            </w:r>
            <w:r>
              <w:rPr>
                <w:rFonts w:hint="eastAsia" w:ascii="宋体" w:hAnsi="宋体" w:cs="宋体"/>
                <w:bCs/>
                <w:color w:val="000000" w:themeColor="text1"/>
                <w:sz w:val="24"/>
                <w14:textFill>
                  <w14:solidFill>
                    <w14:schemeClr w14:val="tx1"/>
                  </w14:solidFill>
                </w14:textFill>
              </w:rPr>
              <w:t>分</w:t>
            </w:r>
          </w:p>
          <w:p w14:paraId="3BB949E0">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召开地点：____________。</w:t>
            </w:r>
          </w:p>
        </w:tc>
      </w:tr>
      <w:tr w14:paraId="13DA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06C34E">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4.1</w:t>
            </w:r>
          </w:p>
        </w:tc>
        <w:tc>
          <w:tcPr>
            <w:tcW w:w="1606" w:type="dxa"/>
            <w:vAlign w:val="center"/>
          </w:tcPr>
          <w:p w14:paraId="4205268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样品</w:t>
            </w:r>
          </w:p>
        </w:tc>
        <w:tc>
          <w:tcPr>
            <w:tcW w:w="6681" w:type="dxa"/>
            <w:vAlign w:val="center"/>
          </w:tcPr>
          <w:p w14:paraId="05161626">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投标样品递交：</w:t>
            </w:r>
          </w:p>
          <w:p w14:paraId="4E4BA0A7">
            <w:pPr>
              <w:jc w:val="left"/>
              <w:rPr>
                <w:rFonts w:ascii="宋体" w:hAnsi="宋体" w:cs="宋体"/>
                <w:color w:val="000000" w:themeColor="text1"/>
                <w:sz w:val="24"/>
                <w14:textFill>
                  <w14:solidFill>
                    <w14:schemeClr w14:val="tx1"/>
                  </w14:solidFill>
                </w14:textFill>
              </w:rPr>
            </w:pPr>
            <w:r>
              <w:rPr>
                <w:rFonts w:hint="eastAsia" w:ascii="宋体" w:hAnsi="宋体" w:cs="宋体"/>
                <w:spacing w:val="4"/>
                <w:sz w:val="24"/>
              </w:rPr>
              <w:t>■</w:t>
            </w:r>
            <w:r>
              <w:rPr>
                <w:rFonts w:hint="eastAsia" w:ascii="宋体" w:hAnsi="宋体" w:cs="宋体"/>
                <w:color w:val="000000" w:themeColor="text1"/>
                <w:sz w:val="24"/>
                <w14:textFill>
                  <w14:solidFill>
                    <w14:schemeClr w14:val="tx1"/>
                  </w14:solidFill>
                </w14:textFill>
              </w:rPr>
              <w:t>不需要</w:t>
            </w:r>
          </w:p>
          <w:p w14:paraId="3D2767C1">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□需要，具体要求如下：</w:t>
            </w:r>
          </w:p>
          <w:p w14:paraId="488C68E3">
            <w:pPr>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（1）样品制作的标准和要求：_________；</w:t>
            </w:r>
          </w:p>
          <w:p w14:paraId="2981372F">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（2）是否需要随样品提交相关检测报告：</w:t>
            </w:r>
          </w:p>
          <w:p w14:paraId="3CE5B7EF">
            <w:pPr>
              <w:ind w:firstLine="600" w:firstLineChars="2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□不需要</w:t>
            </w:r>
          </w:p>
          <w:p w14:paraId="1B252CA0">
            <w:pPr>
              <w:ind w:firstLine="600" w:firstLineChars="2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w:t>
            </w:r>
          </w:p>
          <w:p w14:paraId="26069D40">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（3）样品递交要求：_________；</w:t>
            </w:r>
          </w:p>
          <w:p w14:paraId="7B238D25">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（4）未中标人样品退还：_________；</w:t>
            </w:r>
          </w:p>
          <w:p w14:paraId="77740BF1">
            <w:pPr>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（5）中标人样品保管、封存及退还：_________；</w:t>
            </w:r>
          </w:p>
          <w:p w14:paraId="143D8030">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（6）其他要求（如有）：_________。</w:t>
            </w:r>
          </w:p>
        </w:tc>
      </w:tr>
      <w:tr w14:paraId="0AFC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88" w:type="dxa"/>
            <w:vAlign w:val="center"/>
          </w:tcPr>
          <w:p w14:paraId="506C2500">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5.2.5</w:t>
            </w:r>
          </w:p>
        </w:tc>
        <w:tc>
          <w:tcPr>
            <w:tcW w:w="1606" w:type="dxa"/>
            <w:vAlign w:val="center"/>
          </w:tcPr>
          <w:p w14:paraId="5F8EBD6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标的所属行业</w:t>
            </w:r>
          </w:p>
        </w:tc>
        <w:tc>
          <w:tcPr>
            <w:tcW w:w="6681" w:type="dxa"/>
            <w:vAlign w:val="center"/>
          </w:tcPr>
          <w:p w14:paraId="0557AA05">
            <w:pPr>
              <w:jc w:val="left"/>
              <w:rPr>
                <w:rFonts w:ascii="宋体" w:hAnsi="宋体" w:cs="宋体"/>
                <w:sz w:val="24"/>
              </w:rPr>
            </w:pPr>
            <w:r>
              <w:rPr>
                <w:rFonts w:hint="eastAsia" w:ascii="宋体" w:hAnsi="宋体" w:cs="宋体"/>
                <w:sz w:val="24"/>
              </w:rPr>
              <w:t>本项目本包采购标的对应的中小企业划分标准所属行业：</w:t>
            </w:r>
          </w:p>
          <w:tbl>
            <w:tblPr>
              <w:tblStyle w:val="26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2567"/>
              <w:gridCol w:w="3156"/>
            </w:tblGrid>
            <w:tr w14:paraId="4DFBD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551" w:type="dxa"/>
                  <w:vAlign w:val="center"/>
                </w:tcPr>
                <w:p w14:paraId="0FC4DC1B">
                  <w:pPr>
                    <w:pStyle w:val="262"/>
                    <w:ind w:left="141"/>
                    <w:jc w:val="center"/>
                    <w:rPr>
                      <w:spacing w:val="4"/>
                      <w:sz w:val="21"/>
                      <w:szCs w:val="21"/>
                    </w:rPr>
                  </w:pPr>
                  <w:r>
                    <w:rPr>
                      <w:rFonts w:hint="eastAsia"/>
                      <w:spacing w:val="4"/>
                      <w:sz w:val="21"/>
                      <w:szCs w:val="21"/>
                    </w:rPr>
                    <w:t>包号</w:t>
                  </w:r>
                </w:p>
              </w:tc>
              <w:tc>
                <w:tcPr>
                  <w:tcW w:w="2567" w:type="dxa"/>
                  <w:vAlign w:val="center"/>
                </w:tcPr>
                <w:p w14:paraId="19022528">
                  <w:pPr>
                    <w:pStyle w:val="262"/>
                    <w:jc w:val="center"/>
                    <w:rPr>
                      <w:spacing w:val="4"/>
                      <w:sz w:val="21"/>
                      <w:szCs w:val="21"/>
                    </w:rPr>
                  </w:pPr>
                  <w:r>
                    <w:rPr>
                      <w:rFonts w:hint="eastAsia"/>
                      <w:spacing w:val="4"/>
                      <w:sz w:val="21"/>
                      <w:szCs w:val="21"/>
                    </w:rPr>
                    <w:t>标的名称</w:t>
                  </w:r>
                </w:p>
              </w:tc>
              <w:tc>
                <w:tcPr>
                  <w:tcW w:w="3156" w:type="dxa"/>
                  <w:vAlign w:val="center"/>
                </w:tcPr>
                <w:p w14:paraId="43DCE73A">
                  <w:pPr>
                    <w:pStyle w:val="262"/>
                    <w:ind w:left="178"/>
                    <w:jc w:val="center"/>
                    <w:rPr>
                      <w:spacing w:val="4"/>
                      <w:sz w:val="21"/>
                      <w:szCs w:val="21"/>
                    </w:rPr>
                  </w:pPr>
                  <w:r>
                    <w:rPr>
                      <w:rFonts w:hint="eastAsia"/>
                      <w:spacing w:val="4"/>
                      <w:sz w:val="21"/>
                      <w:szCs w:val="21"/>
                    </w:rPr>
                    <w:t>中小企业划分标准所属行业</w:t>
                  </w:r>
                </w:p>
              </w:tc>
            </w:tr>
            <w:tr w14:paraId="21C1F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vAlign w:val="center"/>
                </w:tcPr>
                <w:p w14:paraId="4535AA17">
                  <w:pPr>
                    <w:pStyle w:val="262"/>
                    <w:spacing w:line="288" w:lineRule="auto"/>
                    <w:jc w:val="center"/>
                    <w:rPr>
                      <w:spacing w:val="4"/>
                      <w:sz w:val="21"/>
                      <w:szCs w:val="21"/>
                      <w:lang w:eastAsia="zh-CN"/>
                    </w:rPr>
                  </w:pPr>
                  <w:r>
                    <w:rPr>
                      <w:rFonts w:hint="eastAsia"/>
                      <w:spacing w:val="4"/>
                      <w:sz w:val="21"/>
                      <w:szCs w:val="21"/>
                      <w:lang w:eastAsia="zh-CN"/>
                    </w:rPr>
                    <w:t>01</w:t>
                  </w:r>
                </w:p>
              </w:tc>
              <w:tc>
                <w:tcPr>
                  <w:tcW w:w="2567" w:type="dxa"/>
                  <w:vAlign w:val="center"/>
                </w:tcPr>
                <w:p w14:paraId="0BE590E9">
                  <w:pPr>
                    <w:autoSpaceDE/>
                    <w:autoSpaceDN/>
                    <w:jc w:val="center"/>
                    <w:rPr>
                      <w:rFonts w:ascii="宋体" w:hAnsi="宋体" w:cs="宋体"/>
                      <w:spacing w:val="4"/>
                      <w:szCs w:val="21"/>
                      <w:lang w:eastAsia="en-US"/>
                    </w:rPr>
                  </w:pPr>
                  <w:r>
                    <w:rPr>
                      <w:rFonts w:hint="eastAsia" w:ascii="宋体" w:hAnsi="宋体" w:cs="宋体"/>
                      <w:bCs/>
                      <w:color w:val="000000" w:themeColor="text1"/>
                      <w:szCs w:val="21"/>
                      <w:lang w:eastAsia="en-US"/>
                      <w14:textFill>
                        <w14:solidFill>
                          <w14:schemeClr w14:val="tx1"/>
                        </w14:solidFill>
                      </w14:textFill>
                    </w:rPr>
                    <w:t>基于情景构建的金属涉爆粉尘爆炸事故应急演练</w:t>
                  </w:r>
                </w:p>
              </w:tc>
              <w:tc>
                <w:tcPr>
                  <w:tcW w:w="3156" w:type="dxa"/>
                  <w:vAlign w:val="center"/>
                </w:tcPr>
                <w:p w14:paraId="76701C72">
                  <w:pPr>
                    <w:autoSpaceDE w:val="0"/>
                    <w:autoSpaceDN w:val="0"/>
                    <w:spacing w:line="288" w:lineRule="auto"/>
                    <w:jc w:val="center"/>
                    <w:rPr>
                      <w:rFonts w:ascii="宋体" w:hAnsi="宋体" w:cs="宋体"/>
                      <w:spacing w:val="4"/>
                      <w:szCs w:val="21"/>
                      <w:lang w:eastAsia="en-US"/>
                    </w:rPr>
                  </w:pPr>
                  <w:r>
                    <w:rPr>
                      <w:rFonts w:hint="eastAsia" w:ascii="宋体" w:hAnsi="宋体" w:cs="宋体"/>
                      <w:lang w:eastAsia="en-US"/>
                    </w:rPr>
                    <w:t>其他未列明行业</w:t>
                  </w:r>
                </w:p>
              </w:tc>
            </w:tr>
            <w:tr w14:paraId="18F79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vAlign w:val="center"/>
                </w:tcPr>
                <w:p w14:paraId="35F914F6">
                  <w:pPr>
                    <w:pStyle w:val="262"/>
                    <w:spacing w:line="288" w:lineRule="auto"/>
                    <w:jc w:val="center"/>
                    <w:rPr>
                      <w:spacing w:val="4"/>
                      <w:sz w:val="21"/>
                      <w:szCs w:val="21"/>
                      <w:lang w:eastAsia="zh-CN"/>
                    </w:rPr>
                  </w:pPr>
                  <w:r>
                    <w:rPr>
                      <w:rFonts w:hint="eastAsia"/>
                      <w:spacing w:val="4"/>
                      <w:sz w:val="21"/>
                      <w:szCs w:val="21"/>
                      <w:lang w:eastAsia="zh-CN"/>
                    </w:rPr>
                    <w:t>02</w:t>
                  </w:r>
                </w:p>
              </w:tc>
              <w:tc>
                <w:tcPr>
                  <w:tcW w:w="2567" w:type="dxa"/>
                  <w:vAlign w:val="center"/>
                </w:tcPr>
                <w:p w14:paraId="05C71A14">
                  <w:pPr>
                    <w:autoSpaceDE/>
                    <w:autoSpaceDN/>
                    <w:jc w:val="center"/>
                    <w:rPr>
                      <w:rFonts w:ascii="宋体" w:hAnsi="宋体" w:cs="宋体"/>
                      <w:kern w:val="0"/>
                      <w:szCs w:val="21"/>
                      <w:lang w:eastAsia="en-US"/>
                    </w:rPr>
                  </w:pPr>
                  <w:r>
                    <w:rPr>
                      <w:rFonts w:hint="eastAsia" w:ascii="宋体" w:hAnsi="宋体" w:cs="宋体"/>
                      <w:bCs/>
                      <w:color w:val="000000" w:themeColor="text1"/>
                      <w:szCs w:val="21"/>
                      <w:lang w:eastAsia="en-US"/>
                      <w14:textFill>
                        <w14:solidFill>
                          <w14:schemeClr w14:val="tx1"/>
                        </w14:solidFill>
                      </w14:textFill>
                    </w:rPr>
                    <w:t>2025年京津冀森林火灾联合处置应急演练</w:t>
                  </w:r>
                </w:p>
              </w:tc>
              <w:tc>
                <w:tcPr>
                  <w:tcW w:w="3156" w:type="dxa"/>
                  <w:vAlign w:val="center"/>
                </w:tcPr>
                <w:p w14:paraId="418636C8">
                  <w:pPr>
                    <w:autoSpaceDE w:val="0"/>
                    <w:autoSpaceDN w:val="0"/>
                    <w:spacing w:line="288" w:lineRule="auto"/>
                    <w:jc w:val="center"/>
                    <w:rPr>
                      <w:rFonts w:ascii="宋体" w:hAnsi="宋体" w:cs="宋体"/>
                      <w:kern w:val="0"/>
                      <w:szCs w:val="21"/>
                      <w:lang w:eastAsia="en-US"/>
                    </w:rPr>
                  </w:pPr>
                  <w:r>
                    <w:rPr>
                      <w:rFonts w:hint="eastAsia" w:ascii="宋体" w:hAnsi="宋体" w:cs="宋体"/>
                      <w:lang w:eastAsia="en-US"/>
                    </w:rPr>
                    <w:t>其他未列明行业</w:t>
                  </w:r>
                </w:p>
              </w:tc>
            </w:tr>
            <w:tr w14:paraId="1FC2E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vAlign w:val="center"/>
                </w:tcPr>
                <w:p w14:paraId="4A556A09">
                  <w:pPr>
                    <w:pStyle w:val="262"/>
                    <w:spacing w:line="288" w:lineRule="auto"/>
                    <w:jc w:val="center"/>
                    <w:rPr>
                      <w:spacing w:val="4"/>
                      <w:sz w:val="21"/>
                      <w:szCs w:val="21"/>
                      <w:lang w:eastAsia="zh-CN"/>
                    </w:rPr>
                  </w:pPr>
                  <w:r>
                    <w:rPr>
                      <w:rFonts w:hint="eastAsia"/>
                      <w:spacing w:val="4"/>
                      <w:sz w:val="21"/>
                      <w:szCs w:val="21"/>
                      <w:lang w:eastAsia="zh-CN"/>
                    </w:rPr>
                    <w:t>03</w:t>
                  </w:r>
                </w:p>
              </w:tc>
              <w:tc>
                <w:tcPr>
                  <w:tcW w:w="2567" w:type="dxa"/>
                  <w:vAlign w:val="center"/>
                </w:tcPr>
                <w:p w14:paraId="51131715">
                  <w:pPr>
                    <w:autoSpaceDE/>
                    <w:autoSpaceDN/>
                    <w:jc w:val="center"/>
                    <w:rPr>
                      <w:rFonts w:ascii="宋体" w:hAnsi="宋体" w:cs="宋体"/>
                      <w:kern w:val="0"/>
                      <w:szCs w:val="21"/>
                      <w:lang w:eastAsia="en-US"/>
                    </w:rPr>
                  </w:pPr>
                  <w:r>
                    <w:rPr>
                      <w:rFonts w:hint="eastAsia" w:ascii="宋体" w:hAnsi="宋体" w:cs="宋体"/>
                      <w:bCs/>
                      <w:color w:val="000000" w:themeColor="text1"/>
                      <w:szCs w:val="21"/>
                      <w:lang w:eastAsia="en-US"/>
                      <w14:textFill>
                        <w14:solidFill>
                          <w14:schemeClr w14:val="tx1"/>
                        </w14:solidFill>
                      </w14:textFill>
                    </w:rPr>
                    <w:t>防汛综合演练服务</w:t>
                  </w:r>
                </w:p>
              </w:tc>
              <w:tc>
                <w:tcPr>
                  <w:tcW w:w="3156" w:type="dxa"/>
                  <w:vAlign w:val="center"/>
                </w:tcPr>
                <w:p w14:paraId="5C13238E">
                  <w:pPr>
                    <w:autoSpaceDE w:val="0"/>
                    <w:autoSpaceDN w:val="0"/>
                    <w:spacing w:line="288" w:lineRule="auto"/>
                    <w:jc w:val="center"/>
                    <w:rPr>
                      <w:rFonts w:ascii="宋体" w:hAnsi="宋体" w:cs="宋体"/>
                      <w:kern w:val="0"/>
                      <w:szCs w:val="21"/>
                      <w:lang w:eastAsia="en-US"/>
                    </w:rPr>
                  </w:pPr>
                  <w:r>
                    <w:rPr>
                      <w:rFonts w:hint="eastAsia" w:ascii="宋体" w:hAnsi="宋体" w:cs="宋体"/>
                      <w:lang w:eastAsia="en-US"/>
                    </w:rPr>
                    <w:t>其他未列明行业</w:t>
                  </w:r>
                </w:p>
              </w:tc>
            </w:tr>
            <w:tr w14:paraId="76B3C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vAlign w:val="center"/>
                </w:tcPr>
                <w:p w14:paraId="0AE3A2CC">
                  <w:pPr>
                    <w:pStyle w:val="262"/>
                    <w:spacing w:line="288" w:lineRule="auto"/>
                    <w:jc w:val="center"/>
                    <w:rPr>
                      <w:spacing w:val="4"/>
                      <w:sz w:val="21"/>
                      <w:szCs w:val="21"/>
                      <w:lang w:eastAsia="zh-CN"/>
                    </w:rPr>
                  </w:pPr>
                  <w:r>
                    <w:rPr>
                      <w:rFonts w:hint="eastAsia"/>
                      <w:spacing w:val="4"/>
                      <w:sz w:val="21"/>
                      <w:szCs w:val="21"/>
                      <w:lang w:eastAsia="zh-CN"/>
                    </w:rPr>
                    <w:t>04</w:t>
                  </w:r>
                </w:p>
              </w:tc>
              <w:tc>
                <w:tcPr>
                  <w:tcW w:w="2567" w:type="dxa"/>
                  <w:vAlign w:val="center"/>
                </w:tcPr>
                <w:p w14:paraId="12120A4C">
                  <w:pPr>
                    <w:autoSpaceDE/>
                    <w:autoSpaceDN/>
                    <w:jc w:val="center"/>
                    <w:rPr>
                      <w:rFonts w:ascii="宋体" w:hAnsi="宋体" w:cs="宋体"/>
                      <w:kern w:val="0"/>
                      <w:szCs w:val="21"/>
                      <w:lang w:eastAsia="en-US"/>
                    </w:rPr>
                  </w:pPr>
                  <w:r>
                    <w:rPr>
                      <w:rFonts w:hint="eastAsia" w:ascii="宋体" w:hAnsi="宋体" w:cs="宋体"/>
                      <w:bCs/>
                      <w:color w:val="000000" w:themeColor="text1"/>
                      <w:szCs w:val="21"/>
                      <w:lang w:eastAsia="en-US"/>
                      <w14:textFill>
                        <w14:solidFill>
                          <w14:schemeClr w14:val="tx1"/>
                        </w14:solidFill>
                      </w14:textFill>
                    </w:rPr>
                    <w:t>京津冀区域灾后应急救助协同演练相关服务</w:t>
                  </w:r>
                </w:p>
              </w:tc>
              <w:tc>
                <w:tcPr>
                  <w:tcW w:w="3156" w:type="dxa"/>
                  <w:vAlign w:val="center"/>
                </w:tcPr>
                <w:p w14:paraId="163F026C">
                  <w:pPr>
                    <w:autoSpaceDE w:val="0"/>
                    <w:autoSpaceDN w:val="0"/>
                    <w:spacing w:line="288" w:lineRule="auto"/>
                    <w:jc w:val="center"/>
                    <w:rPr>
                      <w:rFonts w:ascii="宋体" w:hAnsi="宋体" w:cs="宋体"/>
                      <w:kern w:val="0"/>
                      <w:szCs w:val="21"/>
                      <w:lang w:eastAsia="en-US"/>
                    </w:rPr>
                  </w:pPr>
                  <w:r>
                    <w:rPr>
                      <w:rFonts w:hint="eastAsia" w:ascii="宋体" w:hAnsi="宋体" w:cs="宋体"/>
                      <w:lang w:eastAsia="en-US"/>
                    </w:rPr>
                    <w:t>其他未列明行业</w:t>
                  </w:r>
                </w:p>
              </w:tc>
            </w:tr>
            <w:tr w14:paraId="5E273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vAlign w:val="center"/>
                </w:tcPr>
                <w:p w14:paraId="7D6EBCF8">
                  <w:pPr>
                    <w:pStyle w:val="262"/>
                    <w:spacing w:line="288" w:lineRule="auto"/>
                    <w:jc w:val="center"/>
                    <w:rPr>
                      <w:spacing w:val="4"/>
                      <w:sz w:val="21"/>
                      <w:szCs w:val="21"/>
                      <w:lang w:eastAsia="zh-CN"/>
                    </w:rPr>
                  </w:pPr>
                  <w:r>
                    <w:rPr>
                      <w:rFonts w:hint="eastAsia"/>
                      <w:spacing w:val="4"/>
                      <w:sz w:val="21"/>
                      <w:szCs w:val="21"/>
                      <w:lang w:eastAsia="zh-CN"/>
                    </w:rPr>
                    <w:t>05</w:t>
                  </w:r>
                </w:p>
              </w:tc>
              <w:tc>
                <w:tcPr>
                  <w:tcW w:w="2567" w:type="dxa"/>
                  <w:vAlign w:val="center"/>
                </w:tcPr>
                <w:p w14:paraId="7E88C50B">
                  <w:pPr>
                    <w:autoSpaceDE/>
                    <w:autoSpaceDN/>
                    <w:jc w:val="center"/>
                    <w:rPr>
                      <w:rFonts w:ascii="宋体" w:hAnsi="宋体" w:cs="宋体"/>
                      <w:kern w:val="0"/>
                      <w:szCs w:val="21"/>
                      <w:lang w:eastAsia="en-US"/>
                    </w:rPr>
                  </w:pPr>
                  <w:r>
                    <w:rPr>
                      <w:rFonts w:hint="eastAsia" w:ascii="宋体" w:hAnsi="宋体" w:cs="宋体"/>
                      <w:bCs/>
                      <w:color w:val="000000" w:themeColor="text1"/>
                      <w:szCs w:val="21"/>
                      <w:lang w:eastAsia="en-US"/>
                      <w14:textFill>
                        <w14:solidFill>
                          <w14:schemeClr w14:val="tx1"/>
                        </w14:solidFill>
                      </w14:textFill>
                    </w:rPr>
                    <w:t>山区防汛演练服务</w:t>
                  </w:r>
                </w:p>
              </w:tc>
              <w:tc>
                <w:tcPr>
                  <w:tcW w:w="3156" w:type="dxa"/>
                  <w:vAlign w:val="center"/>
                </w:tcPr>
                <w:p w14:paraId="01938061">
                  <w:pPr>
                    <w:autoSpaceDE w:val="0"/>
                    <w:autoSpaceDN w:val="0"/>
                    <w:spacing w:line="288" w:lineRule="auto"/>
                    <w:jc w:val="center"/>
                    <w:rPr>
                      <w:rFonts w:ascii="宋体" w:hAnsi="宋体" w:cs="宋体"/>
                      <w:kern w:val="0"/>
                      <w:szCs w:val="21"/>
                      <w:lang w:eastAsia="en-US"/>
                    </w:rPr>
                  </w:pPr>
                  <w:r>
                    <w:rPr>
                      <w:rFonts w:hint="eastAsia" w:ascii="宋体" w:hAnsi="宋体" w:cs="宋体"/>
                      <w:lang w:eastAsia="en-US"/>
                    </w:rPr>
                    <w:t>其他未列明行业</w:t>
                  </w:r>
                </w:p>
              </w:tc>
            </w:tr>
            <w:tr w14:paraId="28DA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vAlign w:val="center"/>
                </w:tcPr>
                <w:p w14:paraId="4C23C350">
                  <w:pPr>
                    <w:pStyle w:val="262"/>
                    <w:spacing w:line="288" w:lineRule="auto"/>
                    <w:jc w:val="center"/>
                    <w:rPr>
                      <w:spacing w:val="4"/>
                      <w:sz w:val="21"/>
                      <w:szCs w:val="21"/>
                      <w:lang w:eastAsia="zh-CN"/>
                    </w:rPr>
                  </w:pPr>
                  <w:r>
                    <w:rPr>
                      <w:rFonts w:hint="eastAsia"/>
                      <w:spacing w:val="4"/>
                      <w:sz w:val="21"/>
                      <w:szCs w:val="21"/>
                      <w:lang w:eastAsia="zh-CN"/>
                    </w:rPr>
                    <w:t>06</w:t>
                  </w:r>
                </w:p>
              </w:tc>
              <w:tc>
                <w:tcPr>
                  <w:tcW w:w="2567" w:type="dxa"/>
                  <w:vAlign w:val="center"/>
                </w:tcPr>
                <w:p w14:paraId="0FBCE0E4">
                  <w:pPr>
                    <w:autoSpaceDE/>
                    <w:autoSpaceDN/>
                    <w:jc w:val="center"/>
                    <w:rPr>
                      <w:rFonts w:ascii="宋体" w:hAnsi="宋体" w:cs="宋体"/>
                      <w:kern w:val="0"/>
                      <w:szCs w:val="21"/>
                      <w:lang w:eastAsia="en-US"/>
                    </w:rPr>
                  </w:pPr>
                  <w:r>
                    <w:rPr>
                      <w:rFonts w:hint="eastAsia" w:ascii="宋体" w:hAnsi="宋体" w:cs="宋体"/>
                      <w:bCs/>
                      <w:color w:val="000000" w:themeColor="text1"/>
                      <w:szCs w:val="21"/>
                      <w:lang w:eastAsia="en-US"/>
                      <w14:textFill>
                        <w14:solidFill>
                          <w14:schemeClr w14:val="tx1"/>
                        </w14:solidFill>
                      </w14:textFill>
                    </w:rPr>
                    <w:t>危化品实战应急演练</w:t>
                  </w:r>
                </w:p>
              </w:tc>
              <w:tc>
                <w:tcPr>
                  <w:tcW w:w="3156" w:type="dxa"/>
                  <w:vAlign w:val="center"/>
                </w:tcPr>
                <w:p w14:paraId="1D7585F1">
                  <w:pPr>
                    <w:autoSpaceDE w:val="0"/>
                    <w:autoSpaceDN w:val="0"/>
                    <w:spacing w:line="288" w:lineRule="auto"/>
                    <w:jc w:val="center"/>
                    <w:rPr>
                      <w:rFonts w:ascii="宋体" w:hAnsi="宋体" w:cs="宋体"/>
                      <w:kern w:val="0"/>
                      <w:szCs w:val="21"/>
                      <w:lang w:eastAsia="en-US"/>
                    </w:rPr>
                  </w:pPr>
                  <w:r>
                    <w:rPr>
                      <w:rFonts w:hint="eastAsia" w:ascii="宋体" w:hAnsi="宋体" w:cs="宋体"/>
                      <w:lang w:eastAsia="en-US"/>
                    </w:rPr>
                    <w:t>其他未列明行业</w:t>
                  </w:r>
                </w:p>
              </w:tc>
            </w:tr>
          </w:tbl>
          <w:p w14:paraId="18058819">
            <w:pPr>
              <w:spacing w:before="120" w:beforeLine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345B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592EADCE">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9.4</w:t>
            </w:r>
          </w:p>
        </w:tc>
        <w:tc>
          <w:tcPr>
            <w:tcW w:w="1606" w:type="dxa"/>
            <w:vAlign w:val="center"/>
          </w:tcPr>
          <w:p w14:paraId="5B508C6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投标文件编制要求</w:t>
            </w:r>
          </w:p>
        </w:tc>
        <w:tc>
          <w:tcPr>
            <w:tcW w:w="6681" w:type="dxa"/>
            <w:vAlign w:val="center"/>
          </w:tcPr>
          <w:p w14:paraId="3D150A0B">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若供应商对本项目的多个包(如有)同时进行投标，则投标文件的编制、包装要求如下：</w:t>
            </w:r>
          </w:p>
          <w:p w14:paraId="68657A0F">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□本项目不适用；</w:t>
            </w:r>
          </w:p>
          <w:p w14:paraId="399B7F31">
            <w:pPr>
              <w:jc w:val="left"/>
              <w:rPr>
                <w:rFonts w:ascii="宋体" w:hAnsi="宋体" w:cs="宋体"/>
                <w:color w:val="000000" w:themeColor="text1"/>
                <w:sz w:val="24"/>
                <w14:textFill>
                  <w14:solidFill>
                    <w14:schemeClr w14:val="tx1"/>
                  </w14:solidFill>
                </w14:textFill>
              </w:rPr>
            </w:pPr>
            <w:r>
              <w:rPr>
                <w:rFonts w:hint="eastAsia" w:ascii="宋体" w:hAnsi="宋体" w:cs="宋体"/>
                <w:spacing w:val="4"/>
                <w:sz w:val="24"/>
              </w:rPr>
              <w:t>■</w:t>
            </w:r>
            <w:r>
              <w:rPr>
                <w:rFonts w:hint="eastAsia" w:ascii="宋体" w:hAnsi="宋体" w:cs="宋体"/>
                <w:color w:val="000000" w:themeColor="text1"/>
                <w:sz w:val="24"/>
                <w14:textFill>
                  <w14:solidFill>
                    <w14:schemeClr w14:val="tx1"/>
                  </w14:solidFill>
                </w14:textFill>
              </w:rPr>
              <w:t>按包分别编制和包装。</w:t>
            </w:r>
          </w:p>
        </w:tc>
      </w:tr>
      <w:tr w14:paraId="2FE2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19A6E3F6">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11.2</w:t>
            </w:r>
          </w:p>
        </w:tc>
        <w:tc>
          <w:tcPr>
            <w:tcW w:w="1606" w:type="dxa"/>
            <w:vAlign w:val="center"/>
          </w:tcPr>
          <w:p w14:paraId="0CEF672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w:t>
            </w:r>
          </w:p>
        </w:tc>
        <w:tc>
          <w:tcPr>
            <w:tcW w:w="6681" w:type="dxa"/>
            <w:vAlign w:val="center"/>
          </w:tcPr>
          <w:p w14:paraId="05C1732B">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投标报价的特殊规定：</w:t>
            </w:r>
          </w:p>
          <w:p w14:paraId="4302E853">
            <w:pPr>
              <w:jc w:val="left"/>
              <w:rPr>
                <w:rFonts w:ascii="宋体" w:hAnsi="宋体" w:cs="宋体"/>
                <w:color w:val="000000" w:themeColor="text1"/>
                <w:sz w:val="24"/>
                <w14:textFill>
                  <w14:solidFill>
                    <w14:schemeClr w14:val="tx1"/>
                  </w14:solidFill>
                </w14:textFill>
              </w:rPr>
            </w:pPr>
            <w:r>
              <w:rPr>
                <w:rFonts w:hint="eastAsia" w:ascii="宋体" w:hAnsi="宋体" w:cs="宋体"/>
                <w:spacing w:val="4"/>
                <w:sz w:val="24"/>
              </w:rPr>
              <w:t>■</w:t>
            </w:r>
            <w:r>
              <w:rPr>
                <w:rFonts w:hint="eastAsia" w:ascii="宋体" w:hAnsi="宋体" w:cs="宋体"/>
                <w:color w:val="000000" w:themeColor="text1"/>
                <w:sz w:val="24"/>
                <w14:textFill>
                  <w14:solidFill>
                    <w14:schemeClr w14:val="tx1"/>
                  </w14:solidFill>
                </w14:textFill>
              </w:rPr>
              <w:t>无</w:t>
            </w:r>
          </w:p>
          <w:p w14:paraId="5DFFBF3E">
            <w:pPr>
              <w:jc w:val="left"/>
              <w:rPr>
                <w:rFonts w:ascii="宋体" w:hAnsi="宋体" w:cs="宋体"/>
                <w:sz w:val="24"/>
              </w:rPr>
            </w:pPr>
            <w:r>
              <w:rPr>
                <w:rFonts w:hint="eastAsia" w:ascii="宋体" w:hAnsi="宋体" w:cs="宋体"/>
                <w:color w:val="000000" w:themeColor="text1"/>
                <w:sz w:val="24"/>
                <w14:textFill>
                  <w14:solidFill>
                    <w14:schemeClr w14:val="tx1"/>
                  </w14:solidFill>
                </w14:textFill>
              </w:rPr>
              <w:t>□有，具体情形：_____。</w:t>
            </w:r>
          </w:p>
        </w:tc>
      </w:tr>
      <w:tr w14:paraId="3819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5ECD4807">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12.1</w:t>
            </w:r>
          </w:p>
        </w:tc>
        <w:tc>
          <w:tcPr>
            <w:tcW w:w="1606" w:type="dxa"/>
            <w:vMerge w:val="restart"/>
            <w:vAlign w:val="center"/>
          </w:tcPr>
          <w:p w14:paraId="63474C2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6681" w:type="dxa"/>
            <w:vAlign w:val="center"/>
          </w:tcPr>
          <w:p w14:paraId="6C27D064">
            <w:pPr>
              <w:pStyle w:val="24"/>
              <w:adjustRightInd w:val="0"/>
              <w:snapToGrid w:val="0"/>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投标保证金金额：</w:t>
            </w:r>
          </w:p>
          <w:p w14:paraId="541F9682">
            <w:pPr>
              <w:pStyle w:val="24"/>
              <w:adjustRightInd w:val="0"/>
              <w:snapToGrid w:val="0"/>
              <w:rPr>
                <w:rFonts w:hint="default"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01包：3500元；    02包：10000元；   03包：9500元；</w:t>
            </w:r>
          </w:p>
          <w:p w14:paraId="2E9F4A49">
            <w:pPr>
              <w:pStyle w:val="24"/>
              <w:adjustRightInd w:val="0"/>
              <w:snapToGrid w:val="0"/>
              <w:rPr>
                <w:rFonts w:hint="default"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04包：7200元；    05包：5000元；    06包：6000元。</w:t>
            </w:r>
          </w:p>
          <w:p w14:paraId="1B5AAB81">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投标保证金收受人信息：</w:t>
            </w:r>
          </w:p>
          <w:p w14:paraId="1B4C327B">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账户名称：中信国际招标有限公司</w:t>
            </w:r>
          </w:p>
          <w:p w14:paraId="43793935">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开户银行：中信银行北京三元桥支行</w:t>
            </w:r>
          </w:p>
          <w:p w14:paraId="0A0F16E0">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开户账号：8110701013102383606</w:t>
            </w:r>
          </w:p>
          <w:p w14:paraId="420FB754">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投标保证金将根据招标文件规定按汇款原路退回。</w:t>
            </w:r>
          </w:p>
        </w:tc>
      </w:tr>
      <w:tr w14:paraId="29C4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0F1A380C">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12.7.2</w:t>
            </w:r>
          </w:p>
        </w:tc>
        <w:tc>
          <w:tcPr>
            <w:tcW w:w="1606" w:type="dxa"/>
            <w:vMerge w:val="continue"/>
            <w:vAlign w:val="center"/>
          </w:tcPr>
          <w:p w14:paraId="5354B76F">
            <w:pPr>
              <w:jc w:val="center"/>
              <w:rPr>
                <w:rFonts w:ascii="宋体" w:hAnsi="宋体" w:cs="宋体"/>
                <w:color w:val="000000" w:themeColor="text1"/>
                <w:sz w:val="24"/>
                <w14:textFill>
                  <w14:solidFill>
                    <w14:schemeClr w14:val="tx1"/>
                  </w14:solidFill>
                </w14:textFill>
              </w:rPr>
            </w:pPr>
          </w:p>
        </w:tc>
        <w:tc>
          <w:tcPr>
            <w:tcW w:w="6681" w:type="dxa"/>
            <w:vAlign w:val="center"/>
          </w:tcPr>
          <w:p w14:paraId="4F7F2848">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投标保证金可以不予退还的其他情形：</w:t>
            </w:r>
          </w:p>
          <w:p w14:paraId="081369DF">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p w14:paraId="7BC296F2">
            <w:pPr>
              <w:pStyle w:val="24"/>
              <w:adjustRightInd w:val="0"/>
              <w:snapToGrid w:val="0"/>
              <w:rPr>
                <w:rFonts w:hint="default" w:hAnsi="宋体" w:cs="宋体"/>
                <w:color w:val="000000" w:themeColor="text1"/>
                <w:sz w:val="24"/>
                <w14:textFill>
                  <w14:solidFill>
                    <w14:schemeClr w14:val="tx1"/>
                  </w14:solidFill>
                </w14:textFill>
              </w:rPr>
            </w:pPr>
            <w:r>
              <w:rPr>
                <w:rFonts w:hAnsi="宋体" w:cs="宋体"/>
                <w:spacing w:val="4"/>
                <w:sz w:val="24"/>
                <w:szCs w:val="24"/>
              </w:rPr>
              <w:t>■</w:t>
            </w:r>
            <w:r>
              <w:rPr>
                <w:rFonts w:hAnsi="宋体" w:cs="宋体"/>
                <w:color w:val="000000" w:themeColor="text1"/>
                <w:sz w:val="24"/>
                <w14:textFill>
                  <w14:solidFill>
                    <w14:schemeClr w14:val="tx1"/>
                  </w14:solidFill>
                </w14:textFill>
              </w:rPr>
              <w:t>有，具体情形：未按规定缴纳中标服务费。</w:t>
            </w:r>
          </w:p>
        </w:tc>
      </w:tr>
      <w:tr w14:paraId="4F07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08EF478B">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13.1</w:t>
            </w:r>
          </w:p>
        </w:tc>
        <w:tc>
          <w:tcPr>
            <w:tcW w:w="1606" w:type="dxa"/>
            <w:vAlign w:val="center"/>
          </w:tcPr>
          <w:p w14:paraId="251A692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681" w:type="dxa"/>
            <w:vAlign w:val="center"/>
          </w:tcPr>
          <w:p w14:paraId="527F7E96">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自提交投标文件的截止之日起算</w:t>
            </w:r>
            <w:r>
              <w:rPr>
                <w:rFonts w:hint="eastAsia" w:ascii="宋体" w:hAnsi="宋体" w:cs="宋体"/>
                <w:color w:val="000000" w:themeColor="text1"/>
                <w:sz w:val="24"/>
                <w:u w:val="single"/>
                <w14:textFill>
                  <w14:solidFill>
                    <w14:schemeClr w14:val="tx1"/>
                  </w14:solidFill>
                </w14:textFill>
              </w:rPr>
              <w:t>120</w:t>
            </w:r>
            <w:r>
              <w:rPr>
                <w:rFonts w:hint="eastAsia" w:ascii="宋体" w:hAnsi="宋体" w:cs="宋体"/>
                <w:color w:val="000000" w:themeColor="text1"/>
                <w:sz w:val="24"/>
                <w14:textFill>
                  <w14:solidFill>
                    <w14:schemeClr w14:val="tx1"/>
                  </w14:solidFill>
                </w14:textFill>
              </w:rPr>
              <w:t>日历天。</w:t>
            </w:r>
          </w:p>
        </w:tc>
      </w:tr>
      <w:tr w14:paraId="6037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25B7E362">
            <w:pPr>
              <w:pStyle w:val="262"/>
              <w:spacing w:line="288" w:lineRule="auto"/>
              <w:ind w:left="11" w:right="2"/>
              <w:jc w:val="center"/>
              <w:rPr>
                <w:color w:val="000000" w:themeColor="text1"/>
                <w:sz w:val="24"/>
                <w:szCs w:val="24"/>
                <w14:textFill>
                  <w14:solidFill>
                    <w14:schemeClr w14:val="tx1"/>
                  </w14:solidFill>
                </w14:textFill>
              </w:rPr>
            </w:pPr>
            <w:r>
              <w:rPr>
                <w:rFonts w:hint="eastAsia"/>
                <w:spacing w:val="4"/>
                <w:sz w:val="24"/>
                <w:szCs w:val="24"/>
              </w:rPr>
              <w:t>22.1</w:t>
            </w:r>
          </w:p>
        </w:tc>
        <w:tc>
          <w:tcPr>
            <w:tcW w:w="1606" w:type="dxa"/>
            <w:vAlign w:val="center"/>
          </w:tcPr>
          <w:p w14:paraId="116D1C99">
            <w:pPr>
              <w:pStyle w:val="262"/>
              <w:spacing w:line="288" w:lineRule="auto"/>
              <w:ind w:left="6"/>
              <w:jc w:val="center"/>
              <w:rPr>
                <w:color w:val="000000" w:themeColor="text1"/>
                <w:sz w:val="24"/>
                <w14:textFill>
                  <w14:solidFill>
                    <w14:schemeClr w14:val="tx1"/>
                  </w14:solidFill>
                </w14:textFill>
              </w:rPr>
            </w:pPr>
            <w:r>
              <w:rPr>
                <w:rFonts w:hint="eastAsia"/>
                <w:spacing w:val="4"/>
                <w:sz w:val="24"/>
                <w:szCs w:val="24"/>
              </w:rPr>
              <w:t>确定中标人</w:t>
            </w:r>
          </w:p>
        </w:tc>
        <w:tc>
          <w:tcPr>
            <w:tcW w:w="6681" w:type="dxa"/>
            <w:vAlign w:val="center"/>
          </w:tcPr>
          <w:p w14:paraId="63E37DCF">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中标候选人并列的，采购人是否委托评标委员会确定中标人：</w:t>
            </w:r>
          </w:p>
          <w:p w14:paraId="64E34717">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■否</w:t>
            </w:r>
          </w:p>
          <w:p w14:paraId="2F1BE152">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p w14:paraId="08BE6AE8">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中标候选人并列的，按照以下方式确定中标人：</w:t>
            </w:r>
          </w:p>
          <w:p w14:paraId="464F935C">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■得分且投标报价均相同的，以</w:t>
            </w:r>
            <w:r>
              <w:rPr>
                <w:rFonts w:hint="eastAsia" w:ascii="宋体" w:hAnsi="宋体" w:cs="宋体"/>
                <w:color w:val="000000" w:themeColor="text1"/>
                <w:sz w:val="24"/>
                <w:u w:val="single"/>
                <w14:textFill>
                  <w14:solidFill>
                    <w14:schemeClr w14:val="tx1"/>
                  </w14:solidFill>
                </w14:textFill>
              </w:rPr>
              <w:t xml:space="preserve"> 服务方案 </w:t>
            </w:r>
            <w:r>
              <w:rPr>
                <w:rFonts w:hint="eastAsia" w:ascii="宋体" w:hAnsi="宋体" w:cs="宋体"/>
                <w:color w:val="000000" w:themeColor="text1"/>
                <w:sz w:val="24"/>
                <w14:textFill>
                  <w14:solidFill>
                    <w14:schemeClr w14:val="tx1"/>
                  </w14:solidFill>
                </w14:textFill>
              </w:rPr>
              <w:t>得分高者为中标人</w:t>
            </w:r>
          </w:p>
          <w:p w14:paraId="5FABB949">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□随机抽取</w:t>
            </w:r>
          </w:p>
        </w:tc>
      </w:tr>
      <w:tr w14:paraId="5490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19DAC0CF">
            <w:pPr>
              <w:pStyle w:val="24"/>
              <w:adjustRightInd w:val="0"/>
              <w:snapToGrid w:val="0"/>
              <w:jc w:val="center"/>
              <w:rPr>
                <w:rFonts w:hint="default" w:hAnsi="宋体" w:cs="宋体"/>
                <w:spacing w:val="4"/>
                <w:sz w:val="24"/>
                <w:szCs w:val="24"/>
              </w:rPr>
            </w:pPr>
            <w:r>
              <w:rPr>
                <w:rFonts w:hAnsi="宋体" w:cs="宋体"/>
                <w:color w:val="000000" w:themeColor="text1"/>
                <w:sz w:val="24"/>
                <w:szCs w:val="24"/>
                <w14:textFill>
                  <w14:solidFill>
                    <w14:schemeClr w14:val="tx1"/>
                  </w14:solidFill>
                </w14:textFill>
              </w:rPr>
              <w:t>25.5</w:t>
            </w:r>
          </w:p>
        </w:tc>
        <w:tc>
          <w:tcPr>
            <w:tcW w:w="1606" w:type="dxa"/>
            <w:vAlign w:val="center"/>
          </w:tcPr>
          <w:p w14:paraId="0CF869B3">
            <w:pPr>
              <w:jc w:val="center"/>
              <w:rPr>
                <w:rFonts w:ascii="宋体" w:hAnsi="宋体" w:cs="宋体"/>
                <w:spacing w:val="4"/>
                <w:sz w:val="24"/>
              </w:rPr>
            </w:pPr>
            <w:r>
              <w:rPr>
                <w:rFonts w:hint="eastAsia" w:ascii="宋体" w:hAnsi="宋体" w:cs="宋体"/>
                <w:color w:val="000000" w:themeColor="text1"/>
                <w:sz w:val="24"/>
                <w14:textFill>
                  <w14:solidFill>
                    <w14:schemeClr w14:val="tx1"/>
                  </w14:solidFill>
                </w14:textFill>
              </w:rPr>
              <w:t>分包</w:t>
            </w:r>
          </w:p>
        </w:tc>
        <w:tc>
          <w:tcPr>
            <w:tcW w:w="6681" w:type="dxa"/>
            <w:vAlign w:val="center"/>
          </w:tcPr>
          <w:p w14:paraId="28C13FA7">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本项目的非主体、非关键性工作是否允许分包： </w:t>
            </w:r>
          </w:p>
          <w:p w14:paraId="5A74AF74">
            <w:pPr>
              <w:jc w:val="left"/>
              <w:rPr>
                <w:rFonts w:ascii="宋体" w:hAnsi="宋体" w:cs="宋体"/>
                <w:color w:val="000000" w:themeColor="text1"/>
                <w:sz w:val="24"/>
                <w14:textFill>
                  <w14:solidFill>
                    <w14:schemeClr w14:val="tx1"/>
                  </w14:solidFill>
                </w14:textFill>
              </w:rPr>
            </w:pPr>
            <w:r>
              <w:rPr>
                <w:rFonts w:hint="eastAsia" w:ascii="宋体" w:hAnsi="宋体" w:cs="宋体"/>
                <w:spacing w:val="4"/>
                <w:sz w:val="24"/>
              </w:rPr>
              <w:t>■</w:t>
            </w:r>
            <w:r>
              <w:rPr>
                <w:rFonts w:hint="eastAsia" w:ascii="宋体" w:hAnsi="宋体" w:cs="宋体"/>
                <w:color w:val="000000" w:themeColor="text1"/>
                <w:sz w:val="24"/>
                <w14:textFill>
                  <w14:solidFill>
                    <w14:schemeClr w14:val="tx1"/>
                  </w14:solidFill>
                </w14:textFill>
              </w:rPr>
              <w:t>不允许</w:t>
            </w:r>
          </w:p>
          <w:p w14:paraId="246B2667">
            <w:pPr>
              <w:jc w:val="left"/>
              <w:rPr>
                <w:rFonts w:ascii="宋体" w:hAnsi="宋体" w:cs="宋体"/>
                <w:spacing w:val="4"/>
                <w:sz w:val="24"/>
              </w:rPr>
            </w:pPr>
            <w:r>
              <w:rPr>
                <w:rFonts w:hint="eastAsia" w:ascii="宋体" w:hAnsi="宋体" w:cs="宋体"/>
                <w:color w:val="000000" w:themeColor="text1"/>
                <w:sz w:val="24"/>
                <w14:textFill>
                  <w14:solidFill>
                    <w14:schemeClr w14:val="tx1"/>
                  </w14:solidFill>
                </w14:textFill>
              </w:rPr>
              <w:t>□允许，具体要求：/。</w:t>
            </w:r>
          </w:p>
        </w:tc>
      </w:tr>
      <w:tr w14:paraId="3D70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88" w:type="dxa"/>
            <w:vAlign w:val="center"/>
          </w:tcPr>
          <w:p w14:paraId="21CFE8C8">
            <w:pPr>
              <w:pStyle w:val="24"/>
              <w:adjustRightInd w:val="0"/>
              <w:snapToGrid w:val="0"/>
              <w:jc w:val="center"/>
              <w:rPr>
                <w:rFonts w:hint="default" w:hAnsi="宋体" w:cs="宋体"/>
                <w:spacing w:val="4"/>
                <w:sz w:val="24"/>
                <w:szCs w:val="24"/>
              </w:rPr>
            </w:pPr>
            <w:r>
              <w:rPr>
                <w:rFonts w:hAnsi="宋体" w:cs="宋体"/>
                <w:color w:val="000000" w:themeColor="text1"/>
                <w:sz w:val="24"/>
                <w:szCs w:val="24"/>
                <w14:textFill>
                  <w14:solidFill>
                    <w14:schemeClr w14:val="tx1"/>
                  </w14:solidFill>
                </w14:textFill>
              </w:rPr>
              <w:t>25.6</w:t>
            </w:r>
          </w:p>
        </w:tc>
        <w:tc>
          <w:tcPr>
            <w:tcW w:w="1606" w:type="dxa"/>
            <w:vAlign w:val="center"/>
          </w:tcPr>
          <w:p w14:paraId="33CD8B55">
            <w:pPr>
              <w:jc w:val="center"/>
              <w:rPr>
                <w:rFonts w:ascii="宋体" w:hAnsi="宋体" w:cs="宋体"/>
                <w:spacing w:val="4"/>
                <w:sz w:val="24"/>
              </w:rPr>
            </w:pPr>
            <w:r>
              <w:rPr>
                <w:rFonts w:hint="eastAsia" w:ascii="宋体" w:hAnsi="宋体" w:cs="宋体"/>
                <w:sz w:val="24"/>
              </w:rPr>
              <w:t>政采贷</w:t>
            </w:r>
          </w:p>
        </w:tc>
        <w:tc>
          <w:tcPr>
            <w:tcW w:w="6681" w:type="dxa"/>
            <w:vAlign w:val="center"/>
          </w:tcPr>
          <w:p w14:paraId="5792B470">
            <w:pPr>
              <w:jc w:val="left"/>
              <w:rPr>
                <w:rFonts w:ascii="宋体" w:hAnsi="宋体" w:cs="宋体"/>
                <w:spacing w:val="4"/>
                <w:sz w:val="24"/>
              </w:rPr>
            </w:pPr>
            <w:r>
              <w:rPr>
                <w:rFonts w:hint="eastAsia" w:ascii="宋体" w:hAnsi="宋体" w:cs="宋体"/>
                <w:sz w:val="24"/>
              </w:rPr>
              <w:t>为更大力度激发市场活力和社会创造力，增强发展动力，按照《北京市 全面优化营商环境助力企业高质量发展实施方案》（京政办发〔2023〕 8号）部署，进一步加强政府采购合同线上融资“一站式”服务（以下简 称“政采贷”），北京市财政局、中国人民银行营业管理部联合发布《关 于推进政府采购合同线上融资有关工作的通知》（京财采购〔2023〕 637 号）。有需求的供应商，可按上述通知要求办理“政采贷”。</w:t>
            </w:r>
          </w:p>
        </w:tc>
      </w:tr>
      <w:tr w14:paraId="2427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62604D66">
            <w:pPr>
              <w:pStyle w:val="24"/>
              <w:adjustRightInd w:val="0"/>
              <w:snapToGrid w:val="0"/>
              <w:jc w:val="center"/>
              <w:rPr>
                <w:rFonts w:hint="default" w:hAnsi="宋体" w:cs="宋体"/>
                <w:spacing w:val="4"/>
                <w:sz w:val="24"/>
                <w:szCs w:val="24"/>
              </w:rPr>
            </w:pPr>
            <w:r>
              <w:rPr>
                <w:rFonts w:hAnsi="宋体" w:cs="宋体"/>
                <w:color w:val="000000" w:themeColor="text1"/>
                <w:sz w:val="24"/>
                <w:szCs w:val="24"/>
                <w14:textFill>
                  <w14:solidFill>
                    <w14:schemeClr w14:val="tx1"/>
                  </w14:solidFill>
                </w14:textFill>
              </w:rPr>
              <w:t>26.1.1</w:t>
            </w:r>
          </w:p>
        </w:tc>
        <w:tc>
          <w:tcPr>
            <w:tcW w:w="1606" w:type="dxa"/>
            <w:vAlign w:val="center"/>
          </w:tcPr>
          <w:p w14:paraId="42585980">
            <w:pPr>
              <w:jc w:val="center"/>
              <w:rPr>
                <w:rFonts w:ascii="宋体" w:hAnsi="宋体" w:cs="宋体"/>
                <w:spacing w:val="4"/>
                <w:sz w:val="24"/>
              </w:rPr>
            </w:pPr>
            <w:r>
              <w:rPr>
                <w:rFonts w:hint="eastAsia" w:ascii="宋体" w:hAnsi="宋体" w:cs="宋体"/>
                <w:color w:val="000000" w:themeColor="text1"/>
                <w:sz w:val="24"/>
                <w14:textFill>
                  <w14:solidFill>
                    <w14:schemeClr w14:val="tx1"/>
                  </w14:solidFill>
                </w14:textFill>
              </w:rPr>
              <w:t>询问</w:t>
            </w:r>
          </w:p>
        </w:tc>
        <w:tc>
          <w:tcPr>
            <w:tcW w:w="6681" w:type="dxa"/>
            <w:vAlign w:val="center"/>
          </w:tcPr>
          <w:p w14:paraId="66357F0E">
            <w:pPr>
              <w:jc w:val="left"/>
              <w:rPr>
                <w:rFonts w:ascii="宋体" w:hAnsi="宋体" w:cs="宋体"/>
                <w:spacing w:val="4"/>
                <w:sz w:val="24"/>
              </w:rPr>
            </w:pPr>
            <w:r>
              <w:rPr>
                <w:rFonts w:hint="eastAsia" w:ascii="宋体" w:hAnsi="宋体" w:cs="宋体"/>
                <w:color w:val="000000" w:themeColor="text1"/>
                <w:sz w:val="24"/>
                <w14:textFill>
                  <w14:solidFill>
                    <w14:schemeClr w14:val="tx1"/>
                  </w14:solidFill>
                </w14:textFill>
              </w:rPr>
              <w:t>询问送达形式：</w:t>
            </w:r>
            <w:r>
              <w:rPr>
                <w:rFonts w:hint="eastAsia" w:ascii="宋体" w:hAnsi="宋体" w:cs="宋体"/>
                <w:color w:val="000000" w:themeColor="text1"/>
                <w:sz w:val="24"/>
                <w:u w:val="single"/>
                <w14:textFill>
                  <w14:solidFill>
                    <w14:schemeClr w14:val="tx1"/>
                  </w14:solidFill>
                </w14:textFill>
              </w:rPr>
              <w:t>专人送达或邮寄</w:t>
            </w:r>
          </w:p>
        </w:tc>
      </w:tr>
      <w:tr w14:paraId="764B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2D0AF53B">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26.3</w:t>
            </w:r>
          </w:p>
        </w:tc>
        <w:tc>
          <w:tcPr>
            <w:tcW w:w="1606" w:type="dxa"/>
            <w:vAlign w:val="center"/>
          </w:tcPr>
          <w:p w14:paraId="0A7CD86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tc>
        <w:tc>
          <w:tcPr>
            <w:tcW w:w="6681" w:type="dxa"/>
            <w:vAlign w:val="center"/>
          </w:tcPr>
          <w:p w14:paraId="7726682D">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接收询问和质疑的联系方式</w:t>
            </w:r>
          </w:p>
          <w:p w14:paraId="25BB4934">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联系部门：</w:t>
            </w:r>
            <w:r>
              <w:rPr>
                <w:rFonts w:hint="eastAsia" w:ascii="宋体" w:hAnsi="宋体" w:cs="宋体"/>
                <w:color w:val="000000" w:themeColor="text1"/>
                <w:sz w:val="24"/>
                <w:u w:val="single"/>
                <w14:textFill>
                  <w14:solidFill>
                    <w14:schemeClr w14:val="tx1"/>
                  </w14:solidFill>
                </w14:textFill>
              </w:rPr>
              <w:t>中信国际招标有限公司</w:t>
            </w:r>
            <w:r>
              <w:rPr>
                <w:rFonts w:hint="eastAsia" w:ascii="宋体" w:hAnsi="宋体" w:cs="宋体"/>
                <w:color w:val="000000" w:themeColor="text1"/>
                <w:sz w:val="24"/>
                <w14:textFill>
                  <w14:solidFill>
                    <w14:schemeClr w14:val="tx1"/>
                  </w14:solidFill>
                </w14:textFill>
              </w:rPr>
              <w:t>；</w:t>
            </w:r>
          </w:p>
          <w:p w14:paraId="1EC0866F">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黄春雪 010-87945198-618</w:t>
            </w:r>
            <w:r>
              <w:rPr>
                <w:rFonts w:hint="eastAsia" w:ascii="宋体" w:hAnsi="宋体" w:cs="宋体"/>
                <w:color w:val="000000" w:themeColor="text1"/>
                <w:sz w:val="24"/>
                <w14:textFill>
                  <w14:solidFill>
                    <w14:schemeClr w14:val="tx1"/>
                  </w14:solidFill>
                </w14:textFill>
              </w:rPr>
              <w:t>；</w:t>
            </w:r>
          </w:p>
          <w:p w14:paraId="6DA35EFB">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通讯地址：</w:t>
            </w:r>
            <w:r>
              <w:rPr>
                <w:rFonts w:hint="eastAsia" w:ascii="宋体" w:hAnsi="宋体" w:cs="宋体"/>
                <w:color w:val="000000" w:themeColor="text1"/>
                <w:sz w:val="24"/>
                <w:u w:val="single"/>
                <w14:textFill>
                  <w14:solidFill>
                    <w14:schemeClr w14:val="tx1"/>
                  </w14:solidFill>
                </w14:textFill>
              </w:rPr>
              <w:t>北京市朝阳区东三环中路59号楼18层1801室</w:t>
            </w:r>
            <w:r>
              <w:rPr>
                <w:rFonts w:hint="eastAsia" w:ascii="宋体" w:hAnsi="宋体" w:cs="宋体"/>
                <w:color w:val="000000" w:themeColor="text1"/>
                <w:sz w:val="24"/>
                <w14:textFill>
                  <w14:solidFill>
                    <w14:schemeClr w14:val="tx1"/>
                  </w14:solidFill>
                </w14:textFill>
              </w:rPr>
              <w:t>。</w:t>
            </w:r>
          </w:p>
        </w:tc>
      </w:tr>
      <w:tr w14:paraId="3F09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73B789D7">
            <w:pPr>
              <w:pStyle w:val="24"/>
              <w:adjustRightInd w:val="0"/>
              <w:snapToGrid w:val="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27</w:t>
            </w:r>
          </w:p>
        </w:tc>
        <w:tc>
          <w:tcPr>
            <w:tcW w:w="1606" w:type="dxa"/>
            <w:vAlign w:val="center"/>
          </w:tcPr>
          <w:p w14:paraId="4817891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代理费</w:t>
            </w:r>
          </w:p>
        </w:tc>
        <w:tc>
          <w:tcPr>
            <w:tcW w:w="6681" w:type="dxa"/>
            <w:vAlign w:val="center"/>
          </w:tcPr>
          <w:p w14:paraId="05D2C878">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收费对象：</w:t>
            </w:r>
          </w:p>
          <w:p w14:paraId="6E9DFC09">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p>
          <w:p w14:paraId="2E5D12D1">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15"/>
                <w:szCs w:val="15"/>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中标人</w:t>
            </w:r>
          </w:p>
          <w:p w14:paraId="27091752">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收费标准：</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3333"/>
              <w:gridCol w:w="1733"/>
            </w:tblGrid>
            <w:tr w14:paraId="1020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1173" w:type="dxa"/>
                  <w:vAlign w:val="center"/>
                </w:tcPr>
                <w:p w14:paraId="747E5240">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序号</w:t>
                  </w:r>
                </w:p>
              </w:tc>
              <w:tc>
                <w:tcPr>
                  <w:tcW w:w="3333" w:type="dxa"/>
                  <w:vAlign w:val="center"/>
                </w:tcPr>
                <w:p w14:paraId="2B58350B">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金额M（万元）</w:t>
                  </w:r>
                </w:p>
              </w:tc>
              <w:tc>
                <w:tcPr>
                  <w:tcW w:w="1733" w:type="dxa"/>
                  <w:vAlign w:val="center"/>
                </w:tcPr>
                <w:p w14:paraId="770E32AA">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费率</w:t>
                  </w:r>
                </w:p>
              </w:tc>
            </w:tr>
            <w:tr w14:paraId="7280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73" w:type="dxa"/>
                  <w:vAlign w:val="center"/>
                </w:tcPr>
                <w:p w14:paraId="68F4BE6B">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1</w:t>
                  </w:r>
                </w:p>
              </w:tc>
              <w:tc>
                <w:tcPr>
                  <w:tcW w:w="3333" w:type="dxa"/>
                  <w:vAlign w:val="center"/>
                </w:tcPr>
                <w:p w14:paraId="1584D49C">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M≤100</w:t>
                  </w:r>
                </w:p>
              </w:tc>
              <w:tc>
                <w:tcPr>
                  <w:tcW w:w="1733" w:type="dxa"/>
                  <w:vAlign w:val="bottom"/>
                </w:tcPr>
                <w:p w14:paraId="5883E434">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1.20%</w:t>
                  </w:r>
                </w:p>
              </w:tc>
            </w:tr>
            <w:tr w14:paraId="3C6F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73" w:type="dxa"/>
                  <w:vAlign w:val="center"/>
                </w:tcPr>
                <w:p w14:paraId="5A653D14">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2</w:t>
                  </w:r>
                </w:p>
              </w:tc>
              <w:tc>
                <w:tcPr>
                  <w:tcW w:w="3333" w:type="dxa"/>
                  <w:vAlign w:val="center"/>
                </w:tcPr>
                <w:p w14:paraId="10602B46">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100＜M≤500</w:t>
                  </w:r>
                </w:p>
              </w:tc>
              <w:tc>
                <w:tcPr>
                  <w:tcW w:w="1733" w:type="dxa"/>
                  <w:vAlign w:val="bottom"/>
                </w:tcPr>
                <w:p w14:paraId="7A2A8BFA">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0.64%</w:t>
                  </w:r>
                </w:p>
              </w:tc>
            </w:tr>
            <w:tr w14:paraId="4B33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73" w:type="dxa"/>
                  <w:vAlign w:val="center"/>
                </w:tcPr>
                <w:p w14:paraId="40B33726">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3</w:t>
                  </w:r>
                </w:p>
              </w:tc>
              <w:tc>
                <w:tcPr>
                  <w:tcW w:w="3333" w:type="dxa"/>
                  <w:vAlign w:val="center"/>
                </w:tcPr>
                <w:p w14:paraId="590F2080">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500＜M≤1000</w:t>
                  </w:r>
                </w:p>
              </w:tc>
              <w:tc>
                <w:tcPr>
                  <w:tcW w:w="1733" w:type="dxa"/>
                  <w:vAlign w:val="bottom"/>
                </w:tcPr>
                <w:p w14:paraId="71ACB509">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0.36%</w:t>
                  </w:r>
                </w:p>
              </w:tc>
            </w:tr>
            <w:tr w14:paraId="4FD6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73" w:type="dxa"/>
                  <w:vAlign w:val="center"/>
                </w:tcPr>
                <w:p w14:paraId="2466A702">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4</w:t>
                  </w:r>
                </w:p>
              </w:tc>
              <w:tc>
                <w:tcPr>
                  <w:tcW w:w="3333" w:type="dxa"/>
                  <w:vAlign w:val="center"/>
                </w:tcPr>
                <w:p w14:paraId="25ABCB8F">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1000＜M≤5000</w:t>
                  </w:r>
                </w:p>
              </w:tc>
              <w:tc>
                <w:tcPr>
                  <w:tcW w:w="1733" w:type="dxa"/>
                  <w:vAlign w:val="bottom"/>
                </w:tcPr>
                <w:p w14:paraId="385026F2">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0.20%</w:t>
                  </w:r>
                </w:p>
              </w:tc>
            </w:tr>
            <w:tr w14:paraId="7CCA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73" w:type="dxa"/>
                  <w:vAlign w:val="center"/>
                </w:tcPr>
                <w:p w14:paraId="369B5D83">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5</w:t>
                  </w:r>
                </w:p>
              </w:tc>
              <w:tc>
                <w:tcPr>
                  <w:tcW w:w="3333" w:type="dxa"/>
                  <w:vAlign w:val="center"/>
                </w:tcPr>
                <w:p w14:paraId="3AFE5F66">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5000＜M≤10000</w:t>
                  </w:r>
                </w:p>
              </w:tc>
              <w:tc>
                <w:tcPr>
                  <w:tcW w:w="1733" w:type="dxa"/>
                  <w:vAlign w:val="bottom"/>
                </w:tcPr>
                <w:p w14:paraId="07DD9C75">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0.08%</w:t>
                  </w:r>
                </w:p>
              </w:tc>
            </w:tr>
            <w:tr w14:paraId="1EAA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73" w:type="dxa"/>
                  <w:vAlign w:val="center"/>
                </w:tcPr>
                <w:p w14:paraId="4757753E">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6</w:t>
                  </w:r>
                </w:p>
              </w:tc>
              <w:tc>
                <w:tcPr>
                  <w:tcW w:w="3333" w:type="dxa"/>
                  <w:vAlign w:val="center"/>
                </w:tcPr>
                <w:p w14:paraId="08644A68">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10000＜M≤100000</w:t>
                  </w:r>
                </w:p>
              </w:tc>
              <w:tc>
                <w:tcPr>
                  <w:tcW w:w="1733" w:type="dxa"/>
                  <w:vAlign w:val="bottom"/>
                </w:tcPr>
                <w:p w14:paraId="263E1677">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0.04%</w:t>
                  </w:r>
                </w:p>
              </w:tc>
            </w:tr>
            <w:tr w14:paraId="0DB0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73" w:type="dxa"/>
                  <w:vAlign w:val="center"/>
                </w:tcPr>
                <w:p w14:paraId="60640E18">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7</w:t>
                  </w:r>
                </w:p>
              </w:tc>
              <w:tc>
                <w:tcPr>
                  <w:tcW w:w="3333" w:type="dxa"/>
                  <w:vAlign w:val="center"/>
                </w:tcPr>
                <w:p w14:paraId="0B1AF04D">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100000≤M</w:t>
                  </w:r>
                </w:p>
              </w:tc>
              <w:tc>
                <w:tcPr>
                  <w:tcW w:w="1733" w:type="dxa"/>
                  <w:vAlign w:val="bottom"/>
                </w:tcPr>
                <w:p w14:paraId="5B076D26">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0.008%</w:t>
                  </w:r>
                </w:p>
              </w:tc>
            </w:tr>
          </w:tbl>
          <w:p w14:paraId="2D3B93EC">
            <w:pPr>
              <w:jc w:val="left"/>
              <w:rPr>
                <w:rFonts w:ascii="宋体" w:hAnsi="宋体" w:cs="宋体"/>
                <w:color w:val="000000" w:themeColor="text1"/>
                <w:sz w:val="24"/>
                <w14:textFill>
                  <w14:solidFill>
                    <w14:schemeClr w14:val="tx1"/>
                  </w14:solidFill>
                </w14:textFill>
              </w:rPr>
            </w:pPr>
          </w:p>
          <w:p w14:paraId="21A29A21">
            <w:pPr>
              <w:snapToGrid w:val="0"/>
              <w:spacing w:after="120" w:afterLines="50"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计算方法：以每个包/标段的中标/成交金额为计算基数，上述收费标准，采用差额定率累进方式计算</w:t>
            </w:r>
            <w:r>
              <w:rPr>
                <w:rFonts w:hint="eastAsia" w:ascii="宋体" w:hAnsi="宋体" w:cs="宋体"/>
                <w:color w:val="000000" w:themeColor="text1"/>
                <w14:textFill>
                  <w14:solidFill>
                    <w14:schemeClr w14:val="tx1"/>
                  </w14:solidFill>
                </w14:textFill>
              </w:rPr>
              <w:t>。</w:t>
            </w:r>
          </w:p>
          <w:p w14:paraId="0CF64B5C">
            <w:pPr>
              <w:pStyle w:val="31"/>
              <w:rPr>
                <w:rFonts w:cs="宋体"/>
              </w:rPr>
            </w:pPr>
            <w:r>
              <w:rPr>
                <w:rFonts w:hint="eastAsia" w:cs="宋体"/>
                <w:color w:val="000000" w:themeColor="text1"/>
                <w14:textFill>
                  <w14:solidFill>
                    <w14:schemeClr w14:val="tx1"/>
                  </w14:solidFill>
                </w14:textFill>
              </w:rPr>
              <w:t>缴纳时间：</w:t>
            </w:r>
            <w:r>
              <w:rPr>
                <w:rFonts w:hint="eastAsia" w:cs="宋体"/>
                <w:b w:val="0"/>
                <w:bCs/>
                <w:color w:val="000000" w:themeColor="text1"/>
                <w:u w:val="single"/>
                <w14:textFill>
                  <w14:solidFill>
                    <w14:schemeClr w14:val="tx1"/>
                  </w14:solidFill>
                </w14:textFill>
              </w:rPr>
              <w:t>发出中标通知书后5个工作日内</w:t>
            </w:r>
            <w:r>
              <w:rPr>
                <w:rFonts w:hint="eastAsia" w:cs="宋体"/>
                <w:b w:val="0"/>
                <w:bCs/>
                <w:color w:val="000000" w:themeColor="text1"/>
                <w14:textFill>
                  <w14:solidFill>
                    <w14:schemeClr w14:val="tx1"/>
                  </w14:solidFill>
                </w14:textFill>
              </w:rPr>
              <w:t>。</w:t>
            </w:r>
          </w:p>
        </w:tc>
      </w:tr>
    </w:tbl>
    <w:p w14:paraId="4071D1C8">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0163B707">
      <w:pPr>
        <w:tabs>
          <w:tab w:val="left" w:pos="5580"/>
        </w:tabs>
        <w:adjustRightInd w:val="0"/>
        <w:spacing w:line="360" w:lineRule="auto"/>
        <w:jc w:val="distribute"/>
        <w:rPr>
          <w:rFonts w:ascii="宋体" w:hAnsi="宋体" w:cs="宋体"/>
          <w:color w:val="000000" w:themeColor="text1"/>
          <w:sz w:val="24"/>
          <w14:textFill>
            <w14:solidFill>
              <w14:schemeClr w14:val="tx1"/>
            </w14:solidFill>
          </w14:textFill>
        </w:rPr>
        <w:sectPr>
          <w:footerReference r:id="rId8" w:type="default"/>
          <w:type w:val="nextColumn"/>
          <w:pgSz w:w="11907" w:h="16840"/>
          <w:pgMar w:top="1418" w:right="966" w:bottom="1418" w:left="1701" w:header="851" w:footer="851" w:gutter="0"/>
          <w:pgNumType w:start="0"/>
          <w:cols w:space="720" w:num="1"/>
          <w:titlePg/>
          <w:docGrid w:linePitch="462" w:charSpace="0"/>
        </w:sectPr>
      </w:pPr>
    </w:p>
    <w:p w14:paraId="2365C548">
      <w:pPr>
        <w:spacing w:before="240" w:beforeLines="100" w:after="240" w:afterLines="100"/>
        <w:jc w:val="center"/>
        <w:rPr>
          <w:rFonts w:ascii="宋体" w:hAnsi="宋体" w:cs="宋体"/>
          <w:b/>
          <w:color w:val="000000" w:themeColor="text1"/>
          <w:sz w:val="28"/>
          <w:szCs w:val="28"/>
          <w14:textFill>
            <w14:solidFill>
              <w14:schemeClr w14:val="tx1"/>
            </w14:solidFill>
          </w14:textFill>
        </w:rPr>
      </w:pPr>
      <w:bookmarkStart w:id="84" w:name="_Toc150480755"/>
      <w:bookmarkStart w:id="85" w:name="_Toc353873662"/>
      <w:bookmarkStart w:id="86" w:name="_Toc265228355"/>
      <w:bookmarkStart w:id="87" w:name="_Toc353825542"/>
      <w:bookmarkStart w:id="88" w:name="_Toc305158785"/>
      <w:bookmarkStart w:id="89" w:name="_Toc305158859"/>
      <w:bookmarkStart w:id="90" w:name="_Toc150774722"/>
      <w:bookmarkStart w:id="91" w:name="_Toc142311019"/>
      <w:bookmarkStart w:id="92" w:name="_Toc195842882"/>
      <w:bookmarkStart w:id="93" w:name="_Toc127151517"/>
      <w:bookmarkStart w:id="94" w:name="_Toc264969207"/>
      <w:bookmarkStart w:id="95" w:name="_Toc353873932"/>
      <w:bookmarkStart w:id="96" w:name="_Toc226965790"/>
      <w:bookmarkStart w:id="97" w:name="_Toc226337213"/>
      <w:r>
        <w:rPr>
          <w:rFonts w:hint="eastAsia" w:ascii="宋体" w:hAnsi="宋体" w:cs="宋体"/>
          <w:b/>
          <w:color w:val="000000" w:themeColor="text1"/>
          <w:sz w:val="28"/>
          <w:szCs w:val="28"/>
          <w14:textFill>
            <w14:solidFill>
              <w14:schemeClr w14:val="tx1"/>
            </w14:solidFill>
          </w14:textFill>
        </w:rPr>
        <w:t>投标人须知</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E33BF2D">
      <w:pPr>
        <w:pStyle w:val="4"/>
        <w:tabs>
          <w:tab w:val="center" w:pos="4592"/>
          <w:tab w:val="left" w:pos="7860"/>
        </w:tabs>
        <w:ind w:firstLine="562"/>
        <w:rPr>
          <w:rFonts w:ascii="宋体" w:hAnsi="宋体" w:cs="宋体"/>
          <w:color w:val="000000" w:themeColor="text1"/>
          <w:sz w:val="28"/>
          <w14:textFill>
            <w14:solidFill>
              <w14:schemeClr w14:val="tx1"/>
            </w14:solidFill>
          </w14:textFill>
        </w:rPr>
      </w:pPr>
      <w:bookmarkStart w:id="98" w:name="_Toc520356143"/>
      <w:bookmarkStart w:id="99" w:name="_Toc127151518"/>
      <w:r>
        <w:rPr>
          <w:rFonts w:hint="eastAsia" w:ascii="宋体" w:hAnsi="宋体" w:cs="宋体"/>
          <w:color w:val="000000" w:themeColor="text1"/>
          <w:sz w:val="28"/>
          <w14:textFill>
            <w14:solidFill>
              <w14:schemeClr w14:val="tx1"/>
            </w14:solidFill>
          </w14:textFill>
        </w:rPr>
        <w:tab/>
      </w:r>
      <w:bookmarkStart w:id="100" w:name="_Toc142311020"/>
      <w:bookmarkStart w:id="101" w:name="_Toc226309762"/>
      <w:bookmarkStart w:id="102" w:name="_Toc305158860"/>
      <w:bookmarkStart w:id="103" w:name="_Toc151193832"/>
      <w:bookmarkStart w:id="104" w:name="_Toc150509269"/>
      <w:bookmarkStart w:id="105" w:name="_Toc226337214"/>
      <w:bookmarkStart w:id="106" w:name="_Toc151193760"/>
      <w:bookmarkStart w:id="107" w:name="_Toc151193616"/>
      <w:bookmarkStart w:id="108" w:name="_Toc151193688"/>
      <w:bookmarkStart w:id="109" w:name="_Toc195842883"/>
      <w:bookmarkStart w:id="110" w:name="_Toc226965708"/>
      <w:bookmarkStart w:id="111" w:name="_Toc150774723"/>
      <w:bookmarkStart w:id="112" w:name="_Toc265228356"/>
      <w:bookmarkStart w:id="113" w:name="_Toc151193906"/>
      <w:bookmarkStart w:id="114" w:name="_Toc150480756"/>
      <w:bookmarkStart w:id="115" w:name="_Toc264969208"/>
      <w:bookmarkStart w:id="116" w:name="_Toc151190145"/>
      <w:bookmarkStart w:id="117" w:name="_Toc150774618"/>
      <w:bookmarkStart w:id="118" w:name="_Toc226965791"/>
      <w:bookmarkStart w:id="119" w:name="_Toc305158786"/>
      <w:r>
        <w:rPr>
          <w:rFonts w:hint="eastAsia" w:ascii="宋体" w:hAnsi="宋体" w:cs="宋体"/>
          <w:color w:val="000000" w:themeColor="text1"/>
          <w:sz w:val="28"/>
          <w14:textFill>
            <w14:solidFill>
              <w14:schemeClr w14:val="tx1"/>
            </w14:solidFill>
          </w14:textFill>
        </w:rPr>
        <w:t>一   说  明</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宋体" w:hAnsi="宋体" w:cs="宋体"/>
          <w:color w:val="000000" w:themeColor="text1"/>
          <w:sz w:val="28"/>
          <w14:textFill>
            <w14:solidFill>
              <w14:schemeClr w14:val="tx1"/>
            </w14:solidFill>
          </w14:textFill>
        </w:rPr>
        <w:tab/>
      </w:r>
    </w:p>
    <w:p w14:paraId="3C3BB56B">
      <w:pPr>
        <w:numPr>
          <w:ilvl w:val="0"/>
          <w:numId w:val="11"/>
        </w:numPr>
        <w:tabs>
          <w:tab w:val="left" w:pos="360"/>
          <w:tab w:val="clear" w:pos="90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120" w:name="_Toc265228357"/>
      <w:bookmarkStart w:id="121" w:name="_Toc264969209"/>
      <w:bookmarkStart w:id="122" w:name="_Toc305158787"/>
      <w:bookmarkStart w:id="123" w:name="_Toc305158861"/>
      <w:r>
        <w:rPr>
          <w:rFonts w:hint="eastAsia" w:ascii="宋体" w:hAnsi="宋体" w:cs="宋体"/>
          <w:color w:val="000000" w:themeColor="text1"/>
          <w:sz w:val="24"/>
          <w14:textFill>
            <w14:solidFill>
              <w14:schemeClr w14:val="tx1"/>
            </w14:solidFill>
          </w14:textFill>
        </w:rPr>
        <w:t>采购人、采购代理机构、投标人</w:t>
      </w:r>
      <w:bookmarkEnd w:id="120"/>
      <w:bookmarkEnd w:id="121"/>
      <w:bookmarkEnd w:id="122"/>
      <w:bookmarkEnd w:id="123"/>
      <w:r>
        <w:rPr>
          <w:rFonts w:hint="eastAsia" w:ascii="宋体" w:hAnsi="宋体" w:cs="宋体"/>
          <w:color w:val="000000" w:themeColor="text1"/>
          <w:sz w:val="24"/>
          <w14:textFill>
            <w14:solidFill>
              <w14:schemeClr w14:val="tx1"/>
            </w14:solidFill>
          </w14:textFill>
        </w:rPr>
        <w:t>、联合体</w:t>
      </w:r>
    </w:p>
    <w:p w14:paraId="728A8E97">
      <w:pPr>
        <w:numPr>
          <w:ilvl w:val="1"/>
          <w:numId w:val="11"/>
        </w:numPr>
        <w:tabs>
          <w:tab w:val="left" w:pos="1080"/>
          <w:tab w:val="left" w:pos="2014"/>
          <w:tab w:val="left" w:pos="5521"/>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采购人、采购代理机构：指依法进行政府采购的国家机关、事业单位、团体组织，及其委托的采购代理机构。本项目采购人、采购代理机构见第一章《投标邀请》。</w:t>
      </w:r>
    </w:p>
    <w:p w14:paraId="532BD9A1">
      <w:pPr>
        <w:numPr>
          <w:ilvl w:val="1"/>
          <w:numId w:val="11"/>
        </w:numPr>
        <w:tabs>
          <w:tab w:val="left" w:pos="1080"/>
          <w:tab w:val="left" w:pos="2014"/>
          <w:tab w:val="left" w:pos="5521"/>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投标人（也称“供应商”、“申请人”）：指向采购人提供货物、工程或者服务的法人、其他组织或者自然人。</w:t>
      </w:r>
    </w:p>
    <w:p w14:paraId="431D8835">
      <w:pPr>
        <w:numPr>
          <w:ilvl w:val="1"/>
          <w:numId w:val="11"/>
        </w:numPr>
        <w:tabs>
          <w:tab w:val="left" w:pos="1080"/>
          <w:tab w:val="left" w:pos="2014"/>
          <w:tab w:val="left" w:pos="5521"/>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联合体：指两个及两个以上的自然人、法人或者其他组织组成一个联合体，以一个供应商的身份共同参加政府采购。</w:t>
      </w:r>
    </w:p>
    <w:p w14:paraId="64DA93FC">
      <w:pPr>
        <w:numPr>
          <w:ilvl w:val="0"/>
          <w:numId w:val="11"/>
        </w:numPr>
        <w:tabs>
          <w:tab w:val="left" w:pos="360"/>
          <w:tab w:val="clear" w:pos="90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124" w:name="_Toc150774725"/>
      <w:bookmarkStart w:id="125" w:name="_Toc151193834"/>
      <w:bookmarkStart w:id="126" w:name="_Toc265228358"/>
      <w:bookmarkStart w:id="127" w:name="_Toc195842885"/>
      <w:bookmarkStart w:id="128" w:name="_Toc164351614"/>
      <w:bookmarkStart w:id="129" w:name="_Toc151193908"/>
      <w:bookmarkStart w:id="130" w:name="_Toc151193690"/>
      <w:bookmarkStart w:id="131" w:name="_Toc127151721"/>
      <w:bookmarkStart w:id="132" w:name="_Toc142311022"/>
      <w:bookmarkStart w:id="133" w:name="_Toc264969210"/>
      <w:bookmarkStart w:id="134" w:name="_Toc226965793"/>
      <w:bookmarkStart w:id="135" w:name="_Toc151193762"/>
      <w:bookmarkStart w:id="136" w:name="_Toc305158788"/>
      <w:bookmarkStart w:id="137" w:name="_Toc226965710"/>
      <w:bookmarkStart w:id="138" w:name="_Toc226309764"/>
      <w:bookmarkStart w:id="139" w:name="_Toc164229215"/>
      <w:bookmarkStart w:id="140" w:name="_Toc149720813"/>
      <w:bookmarkStart w:id="141" w:name="_Toc150480758"/>
      <w:bookmarkStart w:id="142" w:name="_Toc151190147"/>
      <w:bookmarkStart w:id="143" w:name="_Toc151193618"/>
      <w:bookmarkStart w:id="144" w:name="_Toc164608634"/>
      <w:bookmarkStart w:id="145" w:name="_Toc127161434"/>
      <w:bookmarkStart w:id="146" w:name="_Toc150509271"/>
      <w:bookmarkStart w:id="147" w:name="_Toc305158862"/>
      <w:bookmarkStart w:id="148" w:name="_Toc226337216"/>
      <w:bookmarkStart w:id="149" w:name="_Toc150774620"/>
      <w:bookmarkStart w:id="150" w:name="_Toc127151520"/>
      <w:bookmarkStart w:id="151" w:name="_Toc164608789"/>
      <w:bookmarkStart w:id="152" w:name="_Toc164229361"/>
      <w:r>
        <w:rPr>
          <w:rFonts w:hint="eastAsia" w:ascii="宋体" w:hAnsi="宋体" w:cs="宋体"/>
          <w:color w:val="000000" w:themeColor="text1"/>
          <w:sz w:val="24"/>
          <w14:textFill>
            <w14:solidFill>
              <w14:schemeClr w14:val="tx1"/>
            </w14:solidFill>
          </w14:textFill>
        </w:rPr>
        <w:t>资金来源</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宋体" w:hAnsi="宋体" w:cs="宋体"/>
          <w:color w:val="000000" w:themeColor="text1"/>
          <w:sz w:val="24"/>
          <w14:textFill>
            <w14:solidFill>
              <w14:schemeClr w14:val="tx1"/>
            </w14:solidFill>
          </w14:textFill>
        </w:rPr>
        <w:t>、项目属性、科研仪器设备采购、核心产品</w:t>
      </w:r>
    </w:p>
    <w:p w14:paraId="23B38197">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资金来源为财政性资金和/或本项目采购中无法与财政性资金分割的非财政性资金。</w:t>
      </w:r>
    </w:p>
    <w:p w14:paraId="1B518EC7">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项目属性见《投标人须知资料表》。</w:t>
      </w:r>
    </w:p>
    <w:p w14:paraId="698CA596">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是否属于科研仪器设备采购见《投标人须知资料表》。</w:t>
      </w:r>
    </w:p>
    <w:p w14:paraId="7ABB9925">
      <w:pPr>
        <w:numPr>
          <w:ilvl w:val="1"/>
          <w:numId w:val="11"/>
        </w:numPr>
        <w:tabs>
          <w:tab w:val="left" w:pos="1080"/>
          <w:tab w:val="left" w:pos="2014"/>
          <w:tab w:val="left" w:pos="5521"/>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核心产品见《投标人须知资料表》。</w:t>
      </w:r>
    </w:p>
    <w:p w14:paraId="0903D5E8">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现场考察、开标前答疑会</w:t>
      </w:r>
    </w:p>
    <w:p w14:paraId="5C902B6C">
      <w:pPr>
        <w:numPr>
          <w:ilvl w:val="1"/>
          <w:numId w:val="11"/>
        </w:numPr>
        <w:tabs>
          <w:tab w:val="left" w:pos="1080"/>
          <w:tab w:val="left" w:pos="2014"/>
        </w:tabs>
        <w:snapToGrid w:val="0"/>
        <w:spacing w:line="360" w:lineRule="auto"/>
        <w:ind w:left="1080" w:hanging="72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若《投标人须知资料表》中规定了组织现场考察、召开开标前答疑会，则投标人应按要求在规定的时间和地点参加。</w:t>
      </w:r>
      <w:bookmarkStart w:id="153" w:name="_Toc150774727"/>
      <w:bookmarkStart w:id="154" w:name="_Toc151193620"/>
      <w:bookmarkStart w:id="155" w:name="_Toc520356146"/>
      <w:bookmarkStart w:id="156" w:name="_Toc226965795"/>
      <w:bookmarkStart w:id="157" w:name="_Toc151190149"/>
      <w:bookmarkStart w:id="158" w:name="_Toc151193836"/>
      <w:bookmarkStart w:id="159" w:name="_Toc305158790"/>
      <w:bookmarkStart w:id="160" w:name="_Toc151193692"/>
      <w:bookmarkStart w:id="161" w:name="_Toc265228360"/>
      <w:bookmarkStart w:id="162" w:name="_Toc127151522"/>
      <w:bookmarkStart w:id="163" w:name="_Toc305158864"/>
      <w:bookmarkStart w:id="164" w:name="_Toc226309766"/>
      <w:bookmarkStart w:id="165" w:name="_Toc151193764"/>
      <w:bookmarkStart w:id="166" w:name="_Toc226965712"/>
      <w:bookmarkStart w:id="167" w:name="_Toc195842887"/>
      <w:bookmarkStart w:id="168" w:name="_Toc264969212"/>
      <w:bookmarkStart w:id="169" w:name="_Toc142311024"/>
      <w:bookmarkStart w:id="170" w:name="_Toc150509273"/>
      <w:bookmarkStart w:id="171" w:name="_Toc151193910"/>
      <w:bookmarkStart w:id="172" w:name="_Toc150774622"/>
      <w:bookmarkStart w:id="173" w:name="_Toc226337218"/>
      <w:bookmarkStart w:id="174" w:name="_Toc150480760"/>
    </w:p>
    <w:p w14:paraId="72AD120A">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05235AB6">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样品</w:t>
      </w:r>
    </w:p>
    <w:p w14:paraId="14AC1F42">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本项目是否要求投标人提供样品，以及样品制作的标准和要求、是否需要随样品提交相关检测报告、样品的递交与退还等要求见《投标人须知资料表》。</w:t>
      </w:r>
    </w:p>
    <w:p w14:paraId="50A89B75">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样品的评审方法以及评审标准等内容见第四章《评标方法和评标标准》。</w:t>
      </w:r>
    </w:p>
    <w:p w14:paraId="56221523">
      <w:pPr>
        <w:numPr>
          <w:ilvl w:val="0"/>
          <w:numId w:val="11"/>
        </w:numPr>
        <w:tabs>
          <w:tab w:val="left" w:pos="360"/>
          <w:tab w:val="clear" w:pos="90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政府采购政策（包括但不限于下列具体政策要求）</w:t>
      </w:r>
    </w:p>
    <w:p w14:paraId="44880356">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spacing w:val="4"/>
          <w:sz w:val="24"/>
        </w:rPr>
        <w:t>采购本国货物、工程和服务</w:t>
      </w:r>
    </w:p>
    <w:p w14:paraId="2E80551B">
      <w:pPr>
        <w:numPr>
          <w:ilvl w:val="2"/>
          <w:numId w:val="11"/>
        </w:numPr>
        <w:tabs>
          <w:tab w:val="left" w:pos="2014"/>
        </w:tabs>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政府采购应当采购本国货物、工程和服务。但有《中华人民共和国政府采购法》第十条规定情形的除外</w:t>
      </w:r>
      <w:r>
        <w:rPr>
          <w:rFonts w:hint="eastAsia" w:ascii="宋体" w:hAnsi="宋体" w:cs="宋体"/>
          <w:color w:val="000000" w:themeColor="text1"/>
          <w:sz w:val="24"/>
          <w14:textFill>
            <w14:solidFill>
              <w14:schemeClr w14:val="tx1"/>
            </w14:solidFill>
          </w14:textFill>
        </w:rPr>
        <w:t>。</w:t>
      </w:r>
    </w:p>
    <w:p w14:paraId="7E61FC3A">
      <w:pPr>
        <w:numPr>
          <w:ilvl w:val="2"/>
          <w:numId w:val="11"/>
        </w:numPr>
        <w:tabs>
          <w:tab w:val="left" w:pos="2014"/>
        </w:tabs>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本项目如接受非本国货物、工程、服务参与投标，则具体要求见第五章《采购需求》。</w:t>
      </w:r>
    </w:p>
    <w:p w14:paraId="39034FF7">
      <w:pPr>
        <w:numPr>
          <w:ilvl w:val="2"/>
          <w:numId w:val="11"/>
        </w:numPr>
        <w:tabs>
          <w:tab w:val="left" w:pos="2014"/>
        </w:tabs>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Pr>
          <w:rFonts w:hint="eastAsia" w:ascii="宋体" w:hAnsi="宋体" w:cs="宋体"/>
          <w:color w:val="000000" w:themeColor="text1"/>
          <w:sz w:val="24"/>
          <w14:textFill>
            <w14:solidFill>
              <w14:schemeClr w14:val="tx1"/>
            </w14:solidFill>
          </w14:textFill>
        </w:rPr>
        <w:t>。</w:t>
      </w:r>
    </w:p>
    <w:p w14:paraId="2B0EBAA1">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中小企业、监狱企业及残疾人福利性单位</w:t>
      </w:r>
    </w:p>
    <w:p w14:paraId="3AC0B371">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中小企业定义：</w:t>
      </w:r>
    </w:p>
    <w:p w14:paraId="1ED50980">
      <w:pPr>
        <w:pStyle w:val="109"/>
        <w:numPr>
          <w:ilvl w:val="0"/>
          <w:numId w:val="12"/>
        </w:numPr>
        <w:tabs>
          <w:tab w:val="left" w:pos="1980"/>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07450058">
      <w:pPr>
        <w:pStyle w:val="109"/>
        <w:numPr>
          <w:ilvl w:val="0"/>
          <w:numId w:val="12"/>
        </w:numPr>
        <w:tabs>
          <w:tab w:val="left" w:pos="1980"/>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1B436ABF">
      <w:pPr>
        <w:pStyle w:val="109"/>
        <w:numPr>
          <w:ilvl w:val="0"/>
          <w:numId w:val="12"/>
        </w:numPr>
        <w:tabs>
          <w:tab w:val="left" w:pos="1980"/>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19756D41">
      <w:pPr>
        <w:pStyle w:val="109"/>
        <w:numPr>
          <w:ilvl w:val="0"/>
          <w:numId w:val="12"/>
        </w:numPr>
        <w:tabs>
          <w:tab w:val="left" w:pos="1980"/>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60B62055">
      <w:pPr>
        <w:pStyle w:val="109"/>
        <w:numPr>
          <w:ilvl w:val="0"/>
          <w:numId w:val="12"/>
        </w:numPr>
        <w:tabs>
          <w:tab w:val="left" w:pos="1980"/>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61939799">
      <w:pPr>
        <w:pStyle w:val="109"/>
        <w:numPr>
          <w:ilvl w:val="1"/>
          <w:numId w:val="12"/>
        </w:numPr>
        <w:tabs>
          <w:tab w:val="left" w:pos="1980"/>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70D54258">
      <w:pPr>
        <w:pStyle w:val="109"/>
        <w:numPr>
          <w:ilvl w:val="1"/>
          <w:numId w:val="12"/>
        </w:numPr>
        <w:tabs>
          <w:tab w:val="left" w:pos="1980"/>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330BFFC3">
      <w:pPr>
        <w:pStyle w:val="109"/>
        <w:numPr>
          <w:ilvl w:val="2"/>
          <w:numId w:val="12"/>
        </w:numPr>
        <w:tabs>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7CE4F6CC">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spacing w:val="4"/>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r>
        <w:rPr>
          <w:rFonts w:hint="eastAsia" w:ascii="宋体" w:hAnsi="宋体" w:cs="宋体"/>
          <w:color w:val="000000" w:themeColor="text1"/>
          <w:sz w:val="24"/>
          <w14:textFill>
            <w14:solidFill>
              <w14:schemeClr w14:val="tx1"/>
            </w14:solidFill>
          </w14:textFill>
        </w:rPr>
        <w:t>。</w:t>
      </w:r>
    </w:p>
    <w:p w14:paraId="64B463ED">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供应商提供的货物、工程或者服务符合下列情形的，享受中小企业扶持政策：</w:t>
      </w:r>
    </w:p>
    <w:p w14:paraId="3427F441">
      <w:pPr>
        <w:tabs>
          <w:tab w:val="left" w:pos="1980"/>
        </w:tabs>
        <w:snapToGrid w:val="0"/>
        <w:spacing w:line="360" w:lineRule="auto"/>
        <w:ind w:left="2835" w:leftChars="1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（1）在货物采购项目中，货物由中小企业制造，即货物由中小企业生产且使用该中小企业商号或者注册商标；</w:t>
      </w:r>
    </w:p>
    <w:p w14:paraId="5BE21AD2">
      <w:pPr>
        <w:tabs>
          <w:tab w:val="left" w:pos="1980"/>
        </w:tabs>
        <w:snapToGrid w:val="0"/>
        <w:spacing w:line="360" w:lineRule="auto"/>
        <w:ind w:left="2835" w:leftChars="1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（2）在工程采购项目中，工程由中小企业承建，即工程施工单位为中小企业；</w:t>
      </w:r>
    </w:p>
    <w:p w14:paraId="630964D0">
      <w:pPr>
        <w:tabs>
          <w:tab w:val="left" w:pos="1980"/>
        </w:tabs>
        <w:snapToGrid w:val="0"/>
        <w:spacing w:line="360" w:lineRule="auto"/>
        <w:ind w:left="2835" w:leftChars="1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90FE2C8">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在货物采购项目中，供应商提供的货物既有中小企业制造货物，也有大型企业制造货物的，不享受中小企业扶持政策。</w:t>
      </w:r>
    </w:p>
    <w:p w14:paraId="24B0E7E5">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A345525">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color w:val="000000" w:themeColor="text1"/>
          <w:sz w:val="24"/>
          <w14:textFill>
            <w14:solidFill>
              <w14:schemeClr w14:val="tx1"/>
            </w14:solidFill>
          </w14:textFill>
        </w:rPr>
        <w:t>。</w:t>
      </w:r>
    </w:p>
    <w:p w14:paraId="4B4C4875">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rFonts w:hint="eastAsia" w:ascii="宋体" w:hAnsi="宋体" w:cs="宋体"/>
          <w:color w:val="000000" w:themeColor="text1"/>
          <w:sz w:val="24"/>
          <w14:textFill>
            <w14:solidFill>
              <w14:schemeClr w14:val="tx1"/>
            </w14:solidFill>
          </w14:textFill>
        </w:rPr>
        <w:t>：</w:t>
      </w:r>
    </w:p>
    <w:p w14:paraId="2EF4B683">
      <w:pPr>
        <w:pStyle w:val="109"/>
        <w:numPr>
          <w:ilvl w:val="2"/>
          <w:numId w:val="12"/>
        </w:numPr>
        <w:tabs>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06E355B9">
      <w:pPr>
        <w:pStyle w:val="109"/>
        <w:numPr>
          <w:ilvl w:val="2"/>
          <w:numId w:val="12"/>
        </w:numPr>
        <w:tabs>
          <w:tab w:val="left" w:pos="2035"/>
          <w:tab w:val="left" w:pos="2977"/>
        </w:tabs>
        <w:snapToGrid w:val="0"/>
        <w:spacing w:line="360" w:lineRule="auto"/>
        <w:ind w:firstLineChars="0"/>
        <w:rPr>
          <w:rFonts w:ascii="宋体" w:hAnsi="宋体" w:cs="宋体"/>
          <w:vanish/>
          <w:color w:val="000000" w:themeColor="text1"/>
          <w:sz w:val="24"/>
          <w:szCs w:val="24"/>
          <w14:textFill>
            <w14:solidFill>
              <w14:schemeClr w14:val="tx1"/>
            </w14:solidFill>
          </w14:textFill>
        </w:rPr>
      </w:pPr>
    </w:p>
    <w:p w14:paraId="759F8B5F">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spacing w:val="4"/>
          <w:sz w:val="24"/>
        </w:rPr>
        <w:t>安置的残疾人占本单位在职职工人数的比例不低于 25%（含25%），并且安置的残疾人人数不少于10人（含10人）</w:t>
      </w:r>
      <w:r>
        <w:rPr>
          <w:rFonts w:hint="eastAsia" w:ascii="宋体" w:hAnsi="宋体" w:cs="宋体"/>
          <w:color w:val="000000" w:themeColor="text1"/>
          <w:sz w:val="24"/>
          <w14:textFill>
            <w14:solidFill>
              <w14:schemeClr w14:val="tx1"/>
            </w14:solidFill>
          </w14:textFill>
        </w:rPr>
        <w:t>；</w:t>
      </w:r>
    </w:p>
    <w:p w14:paraId="5332EB25">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spacing w:val="4"/>
          <w:sz w:val="24"/>
        </w:rPr>
        <w:t>依法与安置的每位残疾人签订了一年以上（含一年）的劳动合同或服务协议</w:t>
      </w:r>
      <w:r>
        <w:rPr>
          <w:rFonts w:hint="eastAsia" w:ascii="宋体" w:hAnsi="宋体" w:cs="宋体"/>
          <w:color w:val="000000" w:themeColor="text1"/>
          <w:sz w:val="24"/>
          <w14:textFill>
            <w14:solidFill>
              <w14:schemeClr w14:val="tx1"/>
            </w14:solidFill>
          </w14:textFill>
        </w:rPr>
        <w:t>；</w:t>
      </w:r>
    </w:p>
    <w:p w14:paraId="2EBF9ED4">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spacing w:val="4"/>
          <w:sz w:val="24"/>
        </w:rPr>
        <w:t>为安置的每位残疾人按月足额缴纳了基本养老保险、基本医疗保险、失业保险、工伤保险和生育保险等社会保险费</w:t>
      </w:r>
      <w:r>
        <w:rPr>
          <w:rFonts w:hint="eastAsia" w:ascii="宋体" w:hAnsi="宋体" w:cs="宋体"/>
          <w:color w:val="000000" w:themeColor="text1"/>
          <w:sz w:val="24"/>
          <w14:textFill>
            <w14:solidFill>
              <w14:schemeClr w14:val="tx1"/>
            </w14:solidFill>
          </w14:textFill>
        </w:rPr>
        <w:t>；</w:t>
      </w:r>
    </w:p>
    <w:p w14:paraId="0531A653">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spacing w:val="4"/>
          <w:sz w:val="24"/>
        </w:rPr>
        <w:t>通过银行等金融机构向安置的每位残疾人，按月支付了不低于单位所在区县适用的经省级人民政府批准的月最低工资标准的工资</w:t>
      </w:r>
      <w:r>
        <w:rPr>
          <w:rFonts w:hint="eastAsia" w:ascii="宋体" w:hAnsi="宋体" w:cs="宋体"/>
          <w:color w:val="000000" w:themeColor="text1"/>
          <w:sz w:val="24"/>
          <w14:textFill>
            <w14:solidFill>
              <w14:schemeClr w14:val="tx1"/>
            </w14:solidFill>
          </w14:textFill>
        </w:rPr>
        <w:t>；</w:t>
      </w:r>
    </w:p>
    <w:p w14:paraId="532DF0BB">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spacing w:val="4"/>
          <w:sz w:val="24"/>
        </w:rPr>
        <w:t>提供本单位制造的货物、承担的工程或者服务（以下简称产品），或者提供其他残疾人福利性单位制造的货物（不包括使用非残疾人福利性单位注册商标的货物）</w:t>
      </w:r>
      <w:r>
        <w:rPr>
          <w:rFonts w:hint="eastAsia" w:ascii="宋体" w:hAnsi="宋体" w:cs="宋体"/>
          <w:color w:val="000000" w:themeColor="text1"/>
          <w:sz w:val="24"/>
          <w14:textFill>
            <w14:solidFill>
              <w14:schemeClr w14:val="tx1"/>
            </w14:solidFill>
          </w14:textFill>
        </w:rPr>
        <w:t>；</w:t>
      </w:r>
    </w:p>
    <w:p w14:paraId="0DA79450">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themeColor="text1"/>
          <w:sz w:val="24"/>
          <w14:textFill>
            <w14:solidFill>
              <w14:schemeClr w14:val="tx1"/>
            </w14:solidFill>
          </w14:textFill>
        </w:rPr>
      </w:pPr>
      <w:r>
        <w:rPr>
          <w:rFonts w:hint="eastAsia" w:ascii="宋体" w:hAnsi="宋体" w:cs="宋体"/>
          <w:spacing w:val="4"/>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r>
        <w:rPr>
          <w:rFonts w:hint="eastAsia" w:ascii="宋体" w:hAnsi="宋体" w:cs="宋体"/>
          <w:color w:val="000000" w:themeColor="text1"/>
          <w:sz w:val="24"/>
          <w14:textFill>
            <w14:solidFill>
              <w14:schemeClr w14:val="tx1"/>
            </w14:solidFill>
          </w14:textFill>
        </w:rPr>
        <w:t>。</w:t>
      </w:r>
    </w:p>
    <w:p w14:paraId="5F0CD4E9">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本项目是否专门面向中小企业预留采购份额见第一章《投标邀请》。</w:t>
      </w:r>
    </w:p>
    <w:p w14:paraId="39CD622E">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采购标的对应的中小企业划分标准所属行业见《投标人须知资料表》。</w:t>
      </w:r>
    </w:p>
    <w:p w14:paraId="4AA93A91">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小微企业价格评审优惠的政策调整：见第四章《评标方法和评标标准》。</w:t>
      </w:r>
    </w:p>
    <w:p w14:paraId="33205E83">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spacing w:val="4"/>
          <w:sz w:val="24"/>
        </w:rPr>
        <w:t>政府采购节能产品、环境标志产品</w:t>
      </w:r>
    </w:p>
    <w:p w14:paraId="6ECDDE8B">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hint="eastAsia" w:ascii="宋体" w:hAnsi="宋体" w:cs="宋体"/>
          <w:color w:val="000000" w:themeColor="text1"/>
          <w:sz w:val="24"/>
          <w14:textFill>
            <w14:solidFill>
              <w14:schemeClr w14:val="tx1"/>
            </w14:solidFill>
          </w14:textFill>
        </w:rPr>
        <w:t>。</w:t>
      </w:r>
    </w:p>
    <w:p w14:paraId="70FCC77A">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549CBA6A">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b/>
          <w:bCs/>
          <w:spacing w:val="4"/>
          <w:sz w:val="24"/>
        </w:rPr>
        <w:t>否则投标无效。</w:t>
      </w:r>
    </w:p>
    <w:p w14:paraId="4301D877">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非政府强制采购的节能产品或环境标志产品，依据品目清单和认证证书实施政府优先采购。优先采购的具体规定见第四章《评标程序、评标方法和评标标准》（如涉及）</w:t>
      </w:r>
      <w:r>
        <w:rPr>
          <w:rFonts w:hint="eastAsia" w:ascii="宋体" w:hAnsi="宋体" w:cs="宋体"/>
          <w:color w:val="000000" w:themeColor="text1"/>
          <w:sz w:val="24"/>
          <w14:textFill>
            <w14:solidFill>
              <w14:schemeClr w14:val="tx1"/>
            </w14:solidFill>
          </w14:textFill>
        </w:rPr>
        <w:t>。</w:t>
      </w:r>
    </w:p>
    <w:p w14:paraId="1E43AD03">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spacing w:val="4"/>
          <w:sz w:val="24"/>
        </w:rPr>
        <w:t>正版软件</w:t>
      </w:r>
    </w:p>
    <w:p w14:paraId="2E233443">
      <w:pPr>
        <w:numPr>
          <w:ilvl w:val="2"/>
          <w:numId w:val="11"/>
        </w:numPr>
        <w:tabs>
          <w:tab w:val="left" w:pos="2014"/>
        </w:tabs>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75CD403">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spacing w:val="4"/>
          <w:sz w:val="24"/>
        </w:rPr>
        <w:t>网络安全专用产品</w:t>
      </w:r>
    </w:p>
    <w:p w14:paraId="7DA9723E">
      <w:pPr>
        <w:numPr>
          <w:ilvl w:val="2"/>
          <w:numId w:val="11"/>
        </w:numPr>
        <w:tabs>
          <w:tab w:val="left" w:pos="2014"/>
        </w:tabs>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pacing w:val="4"/>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ascii="宋体" w:hAnsi="宋体" w:cs="宋体"/>
          <w:color w:val="000000" w:themeColor="text1"/>
          <w:sz w:val="24"/>
          <w14:textFill>
            <w14:solidFill>
              <w14:schemeClr w14:val="tx1"/>
            </w14:solidFill>
          </w14:textFill>
        </w:rPr>
        <w:t>。</w:t>
      </w:r>
    </w:p>
    <w:p w14:paraId="485D63CC">
      <w:pPr>
        <w:numPr>
          <w:ilvl w:val="1"/>
          <w:numId w:val="11"/>
        </w:numPr>
        <w:tabs>
          <w:tab w:val="left" w:pos="1080"/>
          <w:tab w:val="left" w:pos="2014"/>
        </w:tabs>
        <w:snapToGrid w:val="0"/>
        <w:spacing w:line="360" w:lineRule="auto"/>
        <w:ind w:left="1080" w:hanging="720"/>
        <w:rPr>
          <w:rFonts w:ascii="宋体" w:hAnsi="宋体" w:cs="宋体"/>
          <w:spacing w:val="4"/>
          <w:sz w:val="24"/>
        </w:rPr>
      </w:pPr>
      <w:r>
        <w:rPr>
          <w:rFonts w:hint="eastAsia" w:ascii="宋体" w:hAnsi="宋体" w:cs="宋体"/>
          <w:spacing w:val="4"/>
          <w:sz w:val="24"/>
        </w:rPr>
        <w:t>推广使用低挥发性有机化合物（VOCs）</w:t>
      </w:r>
    </w:p>
    <w:p w14:paraId="08D58F22">
      <w:pPr>
        <w:numPr>
          <w:ilvl w:val="2"/>
          <w:numId w:val="11"/>
        </w:numPr>
        <w:tabs>
          <w:tab w:val="left" w:pos="2014"/>
        </w:tabs>
        <w:snapToGrid w:val="0"/>
        <w:spacing w:line="360" w:lineRule="auto"/>
        <w:rPr>
          <w:rFonts w:ascii="宋体" w:hAnsi="宋体" w:cs="宋体"/>
          <w:spacing w:val="4"/>
          <w:sz w:val="24"/>
        </w:rPr>
      </w:pPr>
      <w:r>
        <w:rPr>
          <w:rFonts w:hint="eastAsia" w:ascii="宋体" w:hAnsi="宋体" w:cs="宋体"/>
          <w:spacing w:val="4"/>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01EE7124">
      <w:pPr>
        <w:numPr>
          <w:ilvl w:val="1"/>
          <w:numId w:val="11"/>
        </w:numPr>
        <w:tabs>
          <w:tab w:val="left" w:pos="1080"/>
          <w:tab w:val="left" w:pos="2014"/>
        </w:tabs>
        <w:snapToGrid w:val="0"/>
        <w:spacing w:line="360" w:lineRule="auto"/>
        <w:ind w:left="1080" w:hanging="720"/>
        <w:rPr>
          <w:rFonts w:ascii="宋体" w:hAnsi="宋体" w:cs="宋体"/>
          <w:spacing w:val="4"/>
          <w:sz w:val="24"/>
        </w:rPr>
      </w:pPr>
      <w:r>
        <w:rPr>
          <w:rFonts w:hint="eastAsia" w:ascii="宋体" w:hAnsi="宋体" w:cs="宋体"/>
          <w:spacing w:val="4"/>
          <w:sz w:val="24"/>
        </w:rPr>
        <w:t>采购需求标准</w:t>
      </w:r>
    </w:p>
    <w:p w14:paraId="68A1DA3E">
      <w:pPr>
        <w:numPr>
          <w:ilvl w:val="2"/>
          <w:numId w:val="11"/>
        </w:numPr>
        <w:tabs>
          <w:tab w:val="left" w:pos="2014"/>
        </w:tabs>
        <w:snapToGrid w:val="0"/>
        <w:spacing w:line="360" w:lineRule="auto"/>
        <w:rPr>
          <w:rFonts w:ascii="宋体" w:hAnsi="宋体" w:cs="宋体"/>
          <w:spacing w:val="4"/>
          <w:sz w:val="24"/>
        </w:rPr>
      </w:pPr>
      <w:r>
        <w:rPr>
          <w:rFonts w:hint="eastAsia" w:ascii="宋体" w:hAnsi="宋体" w:cs="宋体"/>
          <w:spacing w:val="4"/>
          <w:sz w:val="24"/>
        </w:rPr>
        <w:t>商品包装、快递包装政府采购需求标准（试行）</w:t>
      </w:r>
    </w:p>
    <w:p w14:paraId="7AAF13BB">
      <w:pPr>
        <w:tabs>
          <w:tab w:val="left" w:pos="2014"/>
        </w:tabs>
        <w:snapToGrid w:val="0"/>
        <w:spacing w:line="360" w:lineRule="auto"/>
        <w:ind w:left="1080"/>
        <w:rPr>
          <w:rFonts w:ascii="宋体" w:hAnsi="宋体" w:cs="宋体"/>
          <w:spacing w:val="4"/>
          <w:sz w:val="24"/>
        </w:rPr>
      </w:pPr>
      <w:r>
        <w:rPr>
          <w:rFonts w:hint="eastAsia" w:ascii="宋体" w:hAnsi="宋体" w:cs="宋体"/>
          <w:spacing w:val="4"/>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65F6E75A">
      <w:pPr>
        <w:numPr>
          <w:ilvl w:val="2"/>
          <w:numId w:val="11"/>
        </w:numPr>
        <w:tabs>
          <w:tab w:val="left" w:pos="2014"/>
        </w:tabs>
        <w:snapToGrid w:val="0"/>
        <w:spacing w:line="360" w:lineRule="auto"/>
        <w:rPr>
          <w:rFonts w:ascii="宋体" w:hAnsi="宋体" w:cs="宋体"/>
          <w:spacing w:val="4"/>
          <w:sz w:val="24"/>
        </w:rPr>
      </w:pPr>
      <w:r>
        <w:rPr>
          <w:rFonts w:hint="eastAsia" w:ascii="宋体" w:hAnsi="宋体" w:cs="宋体"/>
          <w:spacing w:val="4"/>
          <w:sz w:val="24"/>
        </w:rPr>
        <w:t>其他政府采购需求标准</w:t>
      </w:r>
    </w:p>
    <w:p w14:paraId="5A9102D2">
      <w:pPr>
        <w:tabs>
          <w:tab w:val="left" w:pos="2014"/>
        </w:tabs>
        <w:snapToGrid w:val="0"/>
        <w:spacing w:line="360" w:lineRule="auto"/>
        <w:ind w:left="1080"/>
        <w:rPr>
          <w:rFonts w:ascii="宋体" w:hAnsi="宋体" w:cs="宋体"/>
          <w:spacing w:val="4"/>
          <w:sz w:val="24"/>
        </w:rPr>
      </w:pPr>
      <w:r>
        <w:rPr>
          <w:rFonts w:hint="eastAsia" w:ascii="宋体" w:hAnsi="宋体" w:cs="宋体"/>
          <w:spacing w:val="4"/>
          <w:sz w:val="24"/>
        </w:rPr>
        <w:t>为贯彻落实《深化政府采购制度改革方案》有关要求，推动政府采购需求标准建设，财政部门会同有关部门制定发布的其他政府采购需求标准，本项目如涉及，则具体要求见第五章《采购需求》。</w:t>
      </w:r>
    </w:p>
    <w:p w14:paraId="3421FD18">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投标费用</w:t>
      </w:r>
    </w:p>
    <w:p w14:paraId="24DF5EA6">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投标人应自行承担所有与准备和参加投标有关的费用，无论投标的结果如何，采购人或采购代理机构在任何情况下均无承担这些费用的义务和责任。</w:t>
      </w:r>
    </w:p>
    <w:p w14:paraId="0FA3FCAC">
      <w:pPr>
        <w:tabs>
          <w:tab w:val="left" w:pos="1080"/>
        </w:tabs>
        <w:snapToGrid w:val="0"/>
        <w:spacing w:line="360" w:lineRule="auto"/>
        <w:ind w:left="1080"/>
        <w:rPr>
          <w:rFonts w:ascii="宋体" w:hAnsi="宋体" w:cs="宋体"/>
          <w:color w:val="000000" w:themeColor="text1"/>
          <w:sz w:val="28"/>
          <w14:textFill>
            <w14:solidFill>
              <w14:schemeClr w14:val="tx1"/>
            </w14:solidFill>
          </w14:textFill>
        </w:rPr>
      </w:pPr>
      <w:bookmarkStart w:id="175" w:name="_1.8_计量单位"/>
      <w:bookmarkEnd w:id="175"/>
    </w:p>
    <w:p w14:paraId="5B42A267">
      <w:pPr>
        <w:pStyle w:val="4"/>
        <w:ind w:firstLine="562"/>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   招标文件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81A1DF3">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176" w:name="_Toc151190150"/>
      <w:bookmarkStart w:id="177" w:name="_Toc195842888"/>
      <w:bookmarkStart w:id="178" w:name="_Toc226337219"/>
      <w:bookmarkStart w:id="179" w:name="_Toc150774728"/>
      <w:bookmarkStart w:id="180" w:name="_Toc226965796"/>
      <w:bookmarkStart w:id="181" w:name="_Toc150509274"/>
      <w:bookmarkStart w:id="182" w:name="_Toc305158791"/>
      <w:bookmarkStart w:id="183" w:name="_Toc164608792"/>
      <w:bookmarkStart w:id="184" w:name="_Toc164229218"/>
      <w:bookmarkStart w:id="185" w:name="_Toc142311025"/>
      <w:bookmarkStart w:id="186" w:name="_Toc265228361"/>
      <w:bookmarkStart w:id="187" w:name="_Toc127161437"/>
      <w:bookmarkStart w:id="188" w:name="_Toc149720816"/>
      <w:bookmarkStart w:id="189" w:name="_Toc127151724"/>
      <w:bookmarkStart w:id="190" w:name="_Toc520356147"/>
      <w:bookmarkStart w:id="191" w:name="_Toc127151523"/>
      <w:bookmarkStart w:id="192" w:name="_Toc264969213"/>
      <w:bookmarkStart w:id="193" w:name="_Toc150480761"/>
      <w:bookmarkStart w:id="194" w:name="_Toc150774623"/>
      <w:bookmarkStart w:id="195" w:name="_Toc151193911"/>
      <w:bookmarkStart w:id="196" w:name="_Toc164351617"/>
      <w:bookmarkStart w:id="197" w:name="_Toc151193693"/>
      <w:bookmarkStart w:id="198" w:name="_Toc226309767"/>
      <w:bookmarkStart w:id="199" w:name="_Toc305158865"/>
      <w:bookmarkStart w:id="200" w:name="_Toc164229364"/>
      <w:bookmarkStart w:id="201" w:name="_Toc226965713"/>
      <w:bookmarkStart w:id="202" w:name="_Toc164608637"/>
      <w:bookmarkStart w:id="203" w:name="_Toc151193837"/>
      <w:bookmarkStart w:id="204" w:name="_Toc151193765"/>
      <w:bookmarkStart w:id="205" w:name="_Toc151193621"/>
      <w:r>
        <w:rPr>
          <w:rFonts w:hint="eastAsia" w:ascii="宋体" w:hAnsi="宋体" w:cs="宋体"/>
          <w:color w:val="000000" w:themeColor="text1"/>
          <w:sz w:val="24"/>
          <w14:textFill>
            <w14:solidFill>
              <w14:schemeClr w14:val="tx1"/>
            </w14:solidFill>
          </w14:textFill>
        </w:rPr>
        <w:t>招标文件构</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宋体" w:hAnsi="宋体" w:cs="宋体"/>
          <w:color w:val="000000" w:themeColor="text1"/>
          <w:sz w:val="24"/>
          <w14:textFill>
            <w14:solidFill>
              <w14:schemeClr w14:val="tx1"/>
            </w14:solidFill>
          </w14:textFill>
        </w:rPr>
        <w:t>成</w:t>
      </w:r>
    </w:p>
    <w:p w14:paraId="71DEEAB2">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招标文件包括以下部分：</w:t>
      </w:r>
    </w:p>
    <w:p w14:paraId="313E093E">
      <w:pPr>
        <w:numPr>
          <w:ilvl w:val="0"/>
          <w:numId w:val="13"/>
        </w:numPr>
        <w:tabs>
          <w:tab w:val="left" w:pos="1980"/>
          <w:tab w:val="left" w:pos="2520"/>
        </w:tabs>
        <w:snapToGrid w:val="0"/>
        <w:spacing w:line="360" w:lineRule="auto"/>
        <w:ind w:left="1440"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投标邀请</w:t>
      </w:r>
    </w:p>
    <w:p w14:paraId="69BE7EE0">
      <w:pPr>
        <w:numPr>
          <w:ilvl w:val="0"/>
          <w:numId w:val="13"/>
        </w:numPr>
        <w:tabs>
          <w:tab w:val="left" w:pos="1980"/>
          <w:tab w:val="left" w:pos="2520"/>
        </w:tabs>
        <w:snapToGrid w:val="0"/>
        <w:spacing w:line="360" w:lineRule="auto"/>
        <w:ind w:left="1440"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投标人须知</w:t>
      </w:r>
    </w:p>
    <w:p w14:paraId="68B77C24">
      <w:pPr>
        <w:numPr>
          <w:ilvl w:val="0"/>
          <w:numId w:val="13"/>
        </w:numPr>
        <w:tabs>
          <w:tab w:val="left" w:pos="1980"/>
          <w:tab w:val="left" w:pos="2520"/>
        </w:tabs>
        <w:snapToGrid w:val="0"/>
        <w:spacing w:line="360" w:lineRule="auto"/>
        <w:ind w:left="1440"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资格审查</w:t>
      </w:r>
    </w:p>
    <w:p w14:paraId="231A9646">
      <w:pPr>
        <w:numPr>
          <w:ilvl w:val="0"/>
          <w:numId w:val="13"/>
        </w:numPr>
        <w:tabs>
          <w:tab w:val="left" w:pos="1980"/>
          <w:tab w:val="left" w:pos="2520"/>
        </w:tabs>
        <w:snapToGrid w:val="0"/>
        <w:spacing w:line="360" w:lineRule="auto"/>
        <w:ind w:left="1440"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评标程序、评标方法和评标标准</w:t>
      </w:r>
    </w:p>
    <w:p w14:paraId="60A84829">
      <w:pPr>
        <w:numPr>
          <w:ilvl w:val="0"/>
          <w:numId w:val="13"/>
        </w:numPr>
        <w:tabs>
          <w:tab w:val="left" w:pos="1980"/>
          <w:tab w:val="left" w:pos="2520"/>
        </w:tabs>
        <w:snapToGrid w:val="0"/>
        <w:spacing w:line="360" w:lineRule="auto"/>
        <w:ind w:left="1440"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w:t>
      </w:r>
    </w:p>
    <w:p w14:paraId="36F9A2C1">
      <w:pPr>
        <w:numPr>
          <w:ilvl w:val="0"/>
          <w:numId w:val="13"/>
        </w:numPr>
        <w:tabs>
          <w:tab w:val="left" w:pos="1980"/>
          <w:tab w:val="left" w:pos="2520"/>
        </w:tabs>
        <w:snapToGrid w:val="0"/>
        <w:spacing w:line="360" w:lineRule="auto"/>
        <w:ind w:left="1440"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拟签订的合同文本</w:t>
      </w:r>
    </w:p>
    <w:p w14:paraId="26F64E1B">
      <w:pPr>
        <w:numPr>
          <w:ilvl w:val="0"/>
          <w:numId w:val="13"/>
        </w:numPr>
        <w:tabs>
          <w:tab w:val="left" w:pos="1980"/>
          <w:tab w:val="left" w:pos="2520"/>
        </w:tabs>
        <w:snapToGrid w:val="0"/>
        <w:spacing w:line="360" w:lineRule="auto"/>
        <w:ind w:left="1440"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投标文件格式</w:t>
      </w:r>
    </w:p>
    <w:p w14:paraId="5ED56275">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w:t>
      </w:r>
    </w:p>
    <w:p w14:paraId="29DE8189">
      <w:pPr>
        <w:numPr>
          <w:ilvl w:val="0"/>
          <w:numId w:val="11"/>
        </w:numPr>
        <w:tabs>
          <w:tab w:val="left" w:pos="1080"/>
          <w:tab w:val="left" w:pos="2014"/>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对招标文件的澄清或修改</w:t>
      </w:r>
    </w:p>
    <w:p w14:paraId="3CB8C974">
      <w:pPr>
        <w:numPr>
          <w:ilvl w:val="1"/>
          <w:numId w:val="11"/>
        </w:numPr>
        <w:tabs>
          <w:tab w:val="left" w:pos="1080"/>
          <w:tab w:val="left" w:pos="1561"/>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采购人或采购代理机构对已发出的招标文件进行必要澄清或者修改的，将在原公告发布媒体上发布更正公告，并以书面形式通知所有获取招标文件的潜在投标人。</w:t>
      </w:r>
    </w:p>
    <w:p w14:paraId="4C87CD9D">
      <w:pPr>
        <w:numPr>
          <w:ilvl w:val="1"/>
          <w:numId w:val="11"/>
        </w:numPr>
        <w:tabs>
          <w:tab w:val="left" w:pos="1080"/>
          <w:tab w:val="left" w:pos="1561"/>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上述书面通知，按照获取招标文件的潜在投标人提供的联系方式发出，因提供的信息有误导致通知延迟或无法通知的，采购人或采购代理机构不承担责任。</w:t>
      </w:r>
    </w:p>
    <w:p w14:paraId="78D176C5">
      <w:pPr>
        <w:numPr>
          <w:ilvl w:val="1"/>
          <w:numId w:val="11"/>
        </w:numPr>
        <w:tabs>
          <w:tab w:val="left" w:pos="1080"/>
          <w:tab w:val="left" w:pos="1561"/>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297E21F">
      <w:pPr>
        <w:tabs>
          <w:tab w:val="left" w:pos="1080"/>
          <w:tab w:val="left" w:pos="1561"/>
        </w:tabs>
        <w:snapToGrid w:val="0"/>
        <w:spacing w:line="360" w:lineRule="auto"/>
        <w:ind w:left="1080"/>
        <w:rPr>
          <w:rFonts w:ascii="宋体" w:hAnsi="宋体" w:cs="宋体"/>
          <w:color w:val="000000" w:themeColor="text1"/>
          <w:sz w:val="28"/>
          <w14:textFill>
            <w14:solidFill>
              <w14:schemeClr w14:val="tx1"/>
            </w14:solidFill>
          </w14:textFill>
        </w:rPr>
      </w:pPr>
      <w:bookmarkStart w:id="206" w:name="_Toc516367020"/>
      <w:bookmarkStart w:id="207" w:name="_Toc305158794"/>
      <w:bookmarkStart w:id="208" w:name="_Toc151193696"/>
      <w:bookmarkStart w:id="209" w:name="_Toc150480764"/>
      <w:bookmarkStart w:id="210" w:name="_Toc520356150"/>
      <w:bookmarkStart w:id="211" w:name="_Toc195842891"/>
      <w:bookmarkStart w:id="212" w:name="_Toc264969216"/>
      <w:bookmarkStart w:id="213" w:name="_Toc150774731"/>
      <w:bookmarkStart w:id="214" w:name="_Toc142311028"/>
      <w:bookmarkStart w:id="215" w:name="_Toc226965799"/>
      <w:bookmarkStart w:id="216" w:name="_Toc226337222"/>
      <w:bookmarkStart w:id="217" w:name="_Toc151190153"/>
      <w:bookmarkStart w:id="218" w:name="_Toc127151526"/>
      <w:bookmarkStart w:id="219" w:name="_Toc150774626"/>
      <w:bookmarkStart w:id="220" w:name="_Toc226309770"/>
      <w:bookmarkStart w:id="221" w:name="_Toc265228364"/>
      <w:bookmarkStart w:id="222" w:name="_Toc151193914"/>
      <w:bookmarkStart w:id="223" w:name="_Toc151193624"/>
      <w:bookmarkStart w:id="224" w:name="_Toc151193768"/>
      <w:bookmarkStart w:id="225" w:name="_Toc151193840"/>
      <w:bookmarkStart w:id="226" w:name="_Toc150509277"/>
      <w:bookmarkStart w:id="227" w:name="_Toc226965716"/>
      <w:bookmarkStart w:id="228" w:name="_Toc305158868"/>
    </w:p>
    <w:p w14:paraId="0041017B">
      <w:pPr>
        <w:pStyle w:val="4"/>
        <w:ind w:firstLine="562"/>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   投标文件</w:t>
      </w:r>
      <w:bookmarkEnd w:id="206"/>
      <w:r>
        <w:rPr>
          <w:rFonts w:hint="eastAsia" w:ascii="宋体" w:hAnsi="宋体" w:cs="宋体"/>
          <w:color w:val="000000" w:themeColor="text1"/>
          <w:sz w:val="28"/>
          <w14:textFill>
            <w14:solidFill>
              <w14:schemeClr w14:val="tx1"/>
            </w14:solidFill>
          </w14:textFill>
        </w:rPr>
        <w:t>的编制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0B15653">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229" w:name="_Toc195842892"/>
      <w:bookmarkStart w:id="230" w:name="_Toc164608796"/>
      <w:bookmarkStart w:id="231" w:name="_Toc226309771"/>
      <w:bookmarkStart w:id="232" w:name="_Toc164351621"/>
      <w:bookmarkStart w:id="233" w:name="_Toc150774627"/>
      <w:bookmarkStart w:id="234" w:name="_Toc151193769"/>
      <w:bookmarkStart w:id="235" w:name="_Toc226965717"/>
      <w:bookmarkStart w:id="236" w:name="_Toc226337223"/>
      <w:bookmarkStart w:id="237" w:name="_Toc226965800"/>
      <w:bookmarkStart w:id="238" w:name="_Toc151193697"/>
      <w:bookmarkStart w:id="239" w:name="_Toc150480765"/>
      <w:bookmarkStart w:id="240" w:name="_Toc164229222"/>
      <w:bookmarkStart w:id="241" w:name="_Toc520356151"/>
      <w:bookmarkStart w:id="242" w:name="_Toc142311029"/>
      <w:bookmarkStart w:id="243" w:name="_Toc150509278"/>
      <w:bookmarkStart w:id="244" w:name="_Toc164608641"/>
      <w:bookmarkStart w:id="245" w:name="_Toc265228365"/>
      <w:bookmarkStart w:id="246" w:name="_Toc305158869"/>
      <w:bookmarkStart w:id="247" w:name="_Toc264969217"/>
      <w:bookmarkStart w:id="248" w:name="_Toc516367021"/>
      <w:bookmarkStart w:id="249" w:name="_Toc305158795"/>
      <w:bookmarkStart w:id="250" w:name="_Toc150774732"/>
      <w:bookmarkStart w:id="251" w:name="_Toc151190154"/>
      <w:bookmarkStart w:id="252" w:name="_Toc127151728"/>
      <w:bookmarkStart w:id="253" w:name="_Toc151193625"/>
      <w:bookmarkStart w:id="254" w:name="_Toc151193915"/>
      <w:bookmarkStart w:id="255" w:name="_Toc127151527"/>
      <w:bookmarkStart w:id="256" w:name="_Toc149720820"/>
      <w:bookmarkStart w:id="257" w:name="_Toc151193841"/>
      <w:bookmarkStart w:id="258" w:name="_Toc127161441"/>
      <w:bookmarkStart w:id="259" w:name="_Toc164229368"/>
      <w:r>
        <w:rPr>
          <w:rFonts w:hint="eastAsia" w:ascii="宋体" w:hAnsi="宋体" w:cs="宋体"/>
          <w:color w:val="000000" w:themeColor="text1"/>
          <w:sz w:val="24"/>
          <w14:textFill>
            <w14:solidFill>
              <w14:schemeClr w14:val="tx1"/>
            </w14:solidFill>
          </w14:textFill>
        </w:rPr>
        <w:t>投标范围、投标文件中计量单位的使用</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ascii="宋体" w:hAnsi="宋体" w:cs="宋体"/>
          <w:color w:val="000000" w:themeColor="text1"/>
          <w:sz w:val="24"/>
          <w14:textFill>
            <w14:solidFill>
              <w14:schemeClr w14:val="tx1"/>
            </w14:solidFill>
          </w14:textFill>
        </w:rPr>
        <w:t>及投标语言</w:t>
      </w:r>
    </w:p>
    <w:p w14:paraId="437A03F3">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color w:val="000000" w:themeColor="text1"/>
          <w:sz w:val="24"/>
          <w14:textFill>
            <w14:solidFill>
              <w14:schemeClr w14:val="tx1"/>
            </w14:solidFill>
          </w14:textFill>
        </w:rPr>
        <w:t>无效投标</w:t>
      </w:r>
      <w:r>
        <w:rPr>
          <w:rFonts w:hint="eastAsia" w:ascii="宋体" w:hAnsi="宋体" w:cs="宋体"/>
          <w:color w:val="000000" w:themeColor="text1"/>
          <w:sz w:val="24"/>
          <w14:textFill>
            <w14:solidFill>
              <w14:schemeClr w14:val="tx1"/>
            </w14:solidFill>
          </w14:textFill>
        </w:rPr>
        <w:t>。</w:t>
      </w:r>
    </w:p>
    <w:p w14:paraId="55527AF0">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除招标文件有特殊要求外，本项目投标所使用的计量单位，应采用中华人民共和国法定计量单位。</w:t>
      </w:r>
    </w:p>
    <w:p w14:paraId="08D14D7C">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068110C">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若供应商对本项目的多个包(如有)同时进行响应，则响应文件的编制、包装要求见《投标人须知资料表》。</w:t>
      </w:r>
    </w:p>
    <w:p w14:paraId="5512A502">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260" w:name="_Ref467306676"/>
      <w:bookmarkStart w:id="261" w:name="_Toc516367022"/>
      <w:bookmarkStart w:id="262" w:name="_Ref467306195"/>
      <w:bookmarkStart w:id="263" w:name="_Toc149720821"/>
      <w:bookmarkStart w:id="264" w:name="_Toc520356152"/>
      <w:bookmarkStart w:id="265" w:name="_Toc151193916"/>
      <w:bookmarkStart w:id="266" w:name="_Toc127151528"/>
      <w:bookmarkStart w:id="267" w:name="_Toc151190155"/>
      <w:bookmarkStart w:id="268" w:name="_Toc164229369"/>
      <w:bookmarkStart w:id="269" w:name="_Toc265228366"/>
      <w:bookmarkStart w:id="270" w:name="_Toc151193698"/>
      <w:bookmarkStart w:id="271" w:name="_Toc164229223"/>
      <w:bookmarkStart w:id="272" w:name="_Toc305158870"/>
      <w:bookmarkStart w:id="273" w:name="_Toc226309772"/>
      <w:bookmarkStart w:id="274" w:name="_Toc142311030"/>
      <w:bookmarkStart w:id="275" w:name="_Toc195842893"/>
      <w:bookmarkStart w:id="276" w:name="_Toc127151729"/>
      <w:bookmarkStart w:id="277" w:name="_Toc226337224"/>
      <w:bookmarkStart w:id="278" w:name="_Toc305158796"/>
      <w:bookmarkStart w:id="279" w:name="_Toc150509279"/>
      <w:bookmarkStart w:id="280" w:name="_Toc127161442"/>
      <w:bookmarkStart w:id="281" w:name="_Toc151193626"/>
      <w:bookmarkStart w:id="282" w:name="_Toc150480766"/>
      <w:bookmarkStart w:id="283" w:name="_Toc151193770"/>
      <w:bookmarkStart w:id="284" w:name="_Toc151193842"/>
      <w:bookmarkStart w:id="285" w:name="_Toc164351622"/>
      <w:bookmarkStart w:id="286" w:name="_Toc150774733"/>
      <w:bookmarkStart w:id="287" w:name="_Toc226965718"/>
      <w:bookmarkStart w:id="288" w:name="_Toc150774628"/>
      <w:bookmarkStart w:id="289" w:name="_Toc226965801"/>
      <w:bookmarkStart w:id="290" w:name="_Toc164608797"/>
      <w:bookmarkStart w:id="291" w:name="_Toc164608642"/>
      <w:bookmarkStart w:id="292" w:name="_Toc264969218"/>
      <w:r>
        <w:rPr>
          <w:rFonts w:hint="eastAsia" w:ascii="宋体" w:hAnsi="宋体" w:cs="宋体"/>
          <w:color w:val="000000" w:themeColor="text1"/>
          <w:sz w:val="24"/>
          <w14:textFill>
            <w14:solidFill>
              <w14:schemeClr w14:val="tx1"/>
            </w14:solidFill>
          </w14:textFill>
        </w:rPr>
        <w:t>投标文件</w:t>
      </w:r>
      <w:bookmarkEnd w:id="260"/>
      <w:bookmarkEnd w:id="261"/>
      <w:bookmarkEnd w:id="262"/>
      <w:r>
        <w:rPr>
          <w:rFonts w:hint="eastAsia" w:ascii="宋体" w:hAnsi="宋体" w:cs="宋体"/>
          <w:color w:val="000000" w:themeColor="text1"/>
          <w:sz w:val="24"/>
          <w14:textFill>
            <w14:solidFill>
              <w14:schemeClr w14:val="tx1"/>
            </w14:solidFill>
          </w14:textFill>
        </w:rPr>
        <w:t>构成</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886F034">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bookmarkStart w:id="293" w:name="_Ref467052588"/>
      <w:r>
        <w:rPr>
          <w:rFonts w:hint="eastAsia" w:ascii="宋体" w:hAnsi="宋体" w:cs="宋体"/>
          <w:color w:val="000000" w:themeColor="text1"/>
          <w:sz w:val="24"/>
          <w14:textFill>
            <w14:solidFill>
              <w14:schemeClr w14:val="tx1"/>
            </w14:solidFill>
          </w14:textFill>
        </w:rPr>
        <w:t>投标人应当按照招标文件的要求编制投标文件。投标文件应由《资格证明文件》、《商务技术文件》两部分构成。投标文件的部分格式要求，见第七章《投标文件格式》。</w:t>
      </w:r>
    </w:p>
    <w:p w14:paraId="1D6148D1">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每包投标文件（《资格证明文件》、《商务技术文件》（技术部分可单独成册））：正本1份、副本4份，均单独胶装，电子版：U盘一份【WORD格式、PDF格式（应为完整的正本扫描件）】。</w:t>
      </w:r>
    </w:p>
    <w:p w14:paraId="7B574391">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①投标文件电子版应单独密封、②投标文件另封装在1个或多个密封包内，所有密封包应分别密封、同时提交。密封处须加盖投标人公章，或由法定代表人（负责人）或授权代表盖章或签字。</w:t>
      </w:r>
    </w:p>
    <w:p w14:paraId="5DE222C8">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密封包外封面上均应标明：</w:t>
      </w:r>
    </w:p>
    <w:p w14:paraId="09838374">
      <w:pPr>
        <w:tabs>
          <w:tab w:val="left" w:pos="1980"/>
        </w:tabs>
        <w:snapToGrid w:val="0"/>
        <w:spacing w:line="360" w:lineRule="auto"/>
        <w:ind w:left="19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（1）根据封装内容分别标明：“投标文件电子版”/“投标文件”</w:t>
      </w:r>
    </w:p>
    <w:p w14:paraId="31C7A9AC">
      <w:pPr>
        <w:tabs>
          <w:tab w:val="left" w:pos="1980"/>
        </w:tabs>
        <w:snapToGrid w:val="0"/>
        <w:spacing w:line="360" w:lineRule="auto"/>
        <w:ind w:left="19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（2）招标项目名称：（项目名称）</w:t>
      </w:r>
    </w:p>
    <w:p w14:paraId="1B788138">
      <w:pPr>
        <w:tabs>
          <w:tab w:val="left" w:pos="1980"/>
        </w:tabs>
        <w:snapToGrid w:val="0"/>
        <w:spacing w:line="360" w:lineRule="auto"/>
        <w:ind w:left="19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（3）项目编号/包号：（项目编号/包号）</w:t>
      </w:r>
    </w:p>
    <w:p w14:paraId="2259249F">
      <w:pPr>
        <w:tabs>
          <w:tab w:val="left" w:pos="1980"/>
        </w:tabs>
        <w:snapToGrid w:val="0"/>
        <w:spacing w:line="360" w:lineRule="auto"/>
        <w:ind w:left="19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（4）投标人名称：</w:t>
      </w:r>
    </w:p>
    <w:p w14:paraId="4CD65DDE">
      <w:pPr>
        <w:snapToGrid w:val="0"/>
        <w:spacing w:line="360" w:lineRule="auto"/>
        <w:ind w:left="19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（5）“（招标文件规定的开标日期、时间）之前不得启封”的字样。</w:t>
      </w:r>
    </w:p>
    <w:p w14:paraId="3B913CC3">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若供应商对本项目的多个包(如有)同时进行投标，则投标文件的编制、包装要求</w:t>
      </w:r>
      <w:r>
        <w:rPr>
          <w:rFonts w:hint="eastAsia" w:ascii="宋体" w:hAnsi="宋体" w:cs="宋体"/>
          <w:color w:val="000000" w:themeColor="text1"/>
          <w:kern w:val="0"/>
          <w:sz w:val="24"/>
          <w14:textFill>
            <w14:solidFill>
              <w14:schemeClr w14:val="tx1"/>
            </w14:solidFill>
          </w14:textFill>
        </w:rPr>
        <w:t>以10.1中的规定为准。</w:t>
      </w:r>
    </w:p>
    <w:p w14:paraId="4BAEB1A8">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对于招标文件中标记了“实质性格式”文件的，</w:t>
      </w:r>
      <w:r>
        <w:rPr>
          <w:rFonts w:hint="eastAsia" w:ascii="宋体" w:hAnsi="宋体" w:cs="宋体"/>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000000" w:themeColor="text1"/>
          <w:kern w:val="0"/>
          <w:sz w:val="24"/>
          <w14:textFill>
            <w14:solidFill>
              <w14:schemeClr w14:val="tx1"/>
            </w14:solidFill>
          </w14:textFill>
        </w:rPr>
        <w:t>否则</w:t>
      </w:r>
      <w:r>
        <w:rPr>
          <w:rFonts w:hint="eastAsia" w:ascii="宋体" w:hAnsi="宋体" w:cs="宋体"/>
          <w:b/>
          <w:color w:val="000000" w:themeColor="text1"/>
          <w:kern w:val="0"/>
          <w:sz w:val="24"/>
          <w14:textFill>
            <w14:solidFill>
              <w14:schemeClr w14:val="tx1"/>
            </w14:solidFill>
          </w14:textFill>
        </w:rPr>
        <w:t>投标无效</w:t>
      </w:r>
      <w:r>
        <w:rPr>
          <w:rFonts w:hint="eastAsia" w:ascii="宋体" w:hAnsi="宋体" w:cs="宋体"/>
          <w:color w:val="000000" w:themeColor="text1"/>
          <w:kern w:val="0"/>
          <w:sz w:val="24"/>
          <w14:textFill>
            <w14:solidFill>
              <w14:schemeClr w14:val="tx1"/>
            </w14:solidFill>
          </w14:textFill>
        </w:rPr>
        <w:t>。未标记“实质性格式”的文件和招标文件未提供格式的内容，可由投标人自行编写。</w:t>
      </w:r>
    </w:p>
    <w:p w14:paraId="7C597EAC">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第四章《评标程序、评标方法和评标标准》中涉及的证明文件。</w:t>
      </w:r>
    </w:p>
    <w:p w14:paraId="66EC046C">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AA8581B">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投标人认为应附的其他材料。</w:t>
      </w:r>
      <w:bookmarkEnd w:id="293"/>
    </w:p>
    <w:p w14:paraId="4FD6E86E">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294" w:name="_Toc150480768"/>
      <w:bookmarkStart w:id="295" w:name="_Toc150774630"/>
      <w:bookmarkStart w:id="296" w:name="_Toc164608799"/>
      <w:bookmarkStart w:id="297" w:name="_Toc149720823"/>
      <w:bookmarkStart w:id="298" w:name="_Toc151193700"/>
      <w:bookmarkStart w:id="299" w:name="_Toc150774735"/>
      <w:bookmarkStart w:id="300" w:name="_Toc127151530"/>
      <w:bookmarkStart w:id="301" w:name="_Toc127151731"/>
      <w:bookmarkStart w:id="302" w:name="_Toc151193918"/>
      <w:bookmarkStart w:id="303" w:name="_Toc150509281"/>
      <w:bookmarkStart w:id="304" w:name="_Toc151193844"/>
      <w:bookmarkStart w:id="305" w:name="_Toc151190157"/>
      <w:bookmarkStart w:id="306" w:name="_Toc164608644"/>
      <w:bookmarkStart w:id="307" w:name="_Toc164229371"/>
      <w:bookmarkStart w:id="308" w:name="_Toc164229225"/>
      <w:bookmarkStart w:id="309" w:name="_Toc195842895"/>
      <w:bookmarkStart w:id="310" w:name="_Toc127161444"/>
      <w:bookmarkStart w:id="311" w:name="_Toc151193772"/>
      <w:bookmarkStart w:id="312" w:name="_Toc142311032"/>
      <w:bookmarkStart w:id="313" w:name="_Toc164351624"/>
      <w:bookmarkStart w:id="314" w:name="_Toc520356155"/>
      <w:bookmarkStart w:id="315" w:name="_Toc151193628"/>
      <w:r>
        <w:rPr>
          <w:rFonts w:hint="eastAsia" w:ascii="宋体" w:hAnsi="宋体" w:cs="宋体"/>
          <w:color w:val="000000" w:themeColor="text1"/>
          <w:sz w:val="24"/>
          <w14:textFill>
            <w14:solidFill>
              <w14:schemeClr w14:val="tx1"/>
            </w14:solidFill>
          </w14:textFill>
        </w:rPr>
        <w:t>投标报价</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0F3AB8A">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所有投标均以人民币报价。</w:t>
      </w:r>
    </w:p>
    <w:p w14:paraId="3821B28F">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投标人的报价应包括为完成本项目所发生的一切费用和税费，招标人将不再支付报价以外的任何费用。投标人的报价应包括但不限于下列内容，《投标人须知资料表》中有特殊规定的，从其规定。</w:t>
      </w:r>
    </w:p>
    <w:p w14:paraId="21F3DBAA">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567D77E">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按照招标文件要求完成本项目的全部相关服务费用。 </w:t>
      </w:r>
    </w:p>
    <w:p w14:paraId="43593340">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采购人不得向供应商索要或者接受其给予的赠品、回扣或者与采购无关的其他商品、服务。</w:t>
      </w:r>
    </w:p>
    <w:p w14:paraId="4AA3FD82">
      <w:pPr>
        <w:numPr>
          <w:ilvl w:val="1"/>
          <w:numId w:val="11"/>
        </w:numPr>
        <w:tabs>
          <w:tab w:val="left" w:pos="1080"/>
          <w:tab w:val="left" w:pos="2014"/>
        </w:tabs>
        <w:snapToGrid w:val="0"/>
        <w:spacing w:line="360" w:lineRule="auto"/>
        <w:ind w:left="1080" w:hanging="720"/>
        <w:rPr>
          <w:rFonts w:ascii="宋体" w:hAnsi="宋体" w:cs="宋体"/>
          <w:color w:val="000000" w:themeColor="text1"/>
          <w:sz w:val="24"/>
          <w14:textFill>
            <w14:solidFill>
              <w14:schemeClr w14:val="tx1"/>
            </w14:solidFill>
          </w14:textFill>
        </w:rPr>
      </w:pPr>
      <w:r>
        <w:rPr>
          <w:rFonts w:hint="eastAsia" w:ascii="宋体" w:hAnsi="宋体" w:cs="宋体"/>
          <w:sz w:val="24"/>
        </w:rPr>
        <w:t>投标人不能提供任何有选择性或可调整的报价（招标文件另有规定的除外）</w:t>
      </w:r>
      <w:r>
        <w:rPr>
          <w:rFonts w:hint="eastAsia" w:ascii="宋体" w:hAnsi="宋体" w:cs="宋体"/>
          <w:color w:val="000000" w:themeColor="text1"/>
          <w:sz w:val="24"/>
          <w14:textFill>
            <w14:solidFill>
              <w14:schemeClr w14:val="tx1"/>
            </w14:solidFill>
          </w14:textFill>
        </w:rPr>
        <w:t>，否则其</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w:t>
      </w:r>
    </w:p>
    <w:p w14:paraId="3E1928A4">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316" w:name="_Toc520356156"/>
      <w:bookmarkStart w:id="317" w:name="_Toc226965804"/>
      <w:bookmarkStart w:id="318" w:name="_Toc164608800"/>
      <w:bookmarkStart w:id="319" w:name="_Toc305158799"/>
      <w:bookmarkStart w:id="320" w:name="_Toc226309775"/>
      <w:bookmarkStart w:id="321" w:name="_Toc305158873"/>
      <w:bookmarkStart w:id="322" w:name="_Toc127161445"/>
      <w:bookmarkStart w:id="323" w:name="_Toc150774736"/>
      <w:bookmarkStart w:id="324" w:name="_Toc226337227"/>
      <w:bookmarkStart w:id="325" w:name="_Toc151190158"/>
      <w:bookmarkStart w:id="326" w:name="_Toc150509282"/>
      <w:bookmarkStart w:id="327" w:name="_Toc127151732"/>
      <w:bookmarkStart w:id="328" w:name="_Toc195842896"/>
      <w:bookmarkStart w:id="329" w:name="_Toc151193629"/>
      <w:bookmarkStart w:id="330" w:name="_Toc164229226"/>
      <w:bookmarkStart w:id="331" w:name="_Toc151193773"/>
      <w:bookmarkStart w:id="332" w:name="_Toc150480769"/>
      <w:bookmarkStart w:id="333" w:name="_Toc226965721"/>
      <w:bookmarkStart w:id="334" w:name="_Toc264969221"/>
      <w:bookmarkStart w:id="335" w:name="_Toc151193701"/>
      <w:bookmarkStart w:id="336" w:name="_Ref467306513"/>
      <w:bookmarkStart w:id="337" w:name="_Toc151193845"/>
      <w:bookmarkStart w:id="338" w:name="_Toc127151531"/>
      <w:bookmarkStart w:id="339" w:name="_Toc164229372"/>
      <w:bookmarkStart w:id="340" w:name="_Toc265228369"/>
      <w:bookmarkStart w:id="341" w:name="_Toc150774631"/>
      <w:bookmarkStart w:id="342" w:name="_Toc164608645"/>
      <w:bookmarkStart w:id="343" w:name="_Toc142311033"/>
      <w:bookmarkStart w:id="344" w:name="_Toc149720824"/>
      <w:bookmarkStart w:id="345" w:name="_Toc151193919"/>
      <w:bookmarkStart w:id="346" w:name="_Toc164351625"/>
      <w:r>
        <w:rPr>
          <w:rFonts w:hint="eastAsia" w:ascii="宋体" w:hAnsi="宋体" w:cs="宋体"/>
          <w:color w:val="000000" w:themeColor="text1"/>
          <w:sz w:val="24"/>
          <w14:textFill>
            <w14:solidFill>
              <w14:schemeClr w14:val="tx1"/>
            </w14:solidFill>
          </w14:textFill>
        </w:rPr>
        <w:t>投标保证金</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37DDE13A">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bookmarkStart w:id="347" w:name="_Ref467306302"/>
      <w:r>
        <w:rPr>
          <w:rFonts w:hint="eastAsia" w:ascii="宋体" w:hAnsi="宋体" w:cs="宋体"/>
          <w:color w:val="000000" w:themeColor="text1"/>
          <w:sz w:val="24"/>
          <w14:textFill>
            <w14:solidFill>
              <w14:schemeClr w14:val="tx1"/>
            </w14:solidFill>
          </w14:textFill>
        </w:rPr>
        <w:t>投标人应按《投标人须知资料表》中规定的金额及要求交纳投标保证金</w:t>
      </w:r>
      <w:bookmarkEnd w:id="347"/>
      <w:r>
        <w:rPr>
          <w:rFonts w:hint="eastAsia" w:ascii="宋体" w:hAnsi="宋体" w:cs="宋体"/>
          <w:color w:val="000000" w:themeColor="text1"/>
          <w:sz w:val="24"/>
          <w14:textFill>
            <w14:solidFill>
              <w14:schemeClr w14:val="tx1"/>
            </w14:solidFill>
          </w14:textFill>
        </w:rPr>
        <w:t>。投</w:t>
      </w:r>
    </w:p>
    <w:p w14:paraId="1706CDA5">
      <w:pPr>
        <w:tabs>
          <w:tab w:val="left" w:pos="1080"/>
          <w:tab w:val="left" w:pos="2014"/>
        </w:tabs>
        <w:snapToGrid w:val="0"/>
        <w:spacing w:line="360" w:lineRule="auto"/>
        <w:ind w:left="357"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标人自愿超额缴纳投标保证金的，投标文件不做无效处理。</w:t>
      </w:r>
    </w:p>
    <w:p w14:paraId="73D0F080">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交纳投标保证金可采用的形式：政府采购法律法规接受的支票、汇票、本票、网上银行支付或者金融机构、担保机构出具的保函等非现金形式。</w:t>
      </w:r>
    </w:p>
    <w:p w14:paraId="09704F3E">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w:t>
      </w:r>
    </w:p>
    <w:p w14:paraId="07F58A28">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投标保证金（保函）有效期同投标有效期。</w:t>
      </w:r>
    </w:p>
    <w:p w14:paraId="1DD054F5">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联合体投标的，可以由联合体中的一方或者共同提交投标保证金，以一方名义提交投标保证金的，对联合体各方均具有约束力。</w:t>
      </w:r>
    </w:p>
    <w:p w14:paraId="712318F9">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01A2C453">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投标人在投标截止时间前撤回已提交的投标文件的，自收到投标人书面撤回通知之日起5个工作日内退还已收取的投标保证金；</w:t>
      </w:r>
    </w:p>
    <w:p w14:paraId="607FF324">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中标人的投标保证金，自采购合同签订之日起5个工作日内退还中标人；</w:t>
      </w:r>
    </w:p>
    <w:p w14:paraId="474EC013">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未中标投标人的投标保证金，自中标通知书发出之日起5个工作日内退还未中标人；</w:t>
      </w:r>
    </w:p>
    <w:p w14:paraId="11391485">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终止招标项目已经收取投标保证金的，自终止采购活动后5个工作日内退还已收取的投标保证金及其在银行产生的孳息。</w:t>
      </w:r>
    </w:p>
    <w:p w14:paraId="2F316D2F">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有下列情形之一的，采购人或采购代理机构可以不予退还投标保证金：</w:t>
      </w:r>
    </w:p>
    <w:p w14:paraId="03D4221B">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投标有效期内投标人撤销投标文件的；</w:t>
      </w:r>
    </w:p>
    <w:p w14:paraId="760C8D7D">
      <w:pPr>
        <w:numPr>
          <w:ilvl w:val="2"/>
          <w:numId w:val="11"/>
        </w:numPr>
        <w:tabs>
          <w:tab w:val="left" w:pos="900"/>
          <w:tab w:val="left" w:pos="1080"/>
          <w:tab w:val="left" w:pos="2014"/>
        </w:tabs>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《投标人须知资料表》中规定的其他情形。</w:t>
      </w:r>
    </w:p>
    <w:p w14:paraId="67E08B14">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348" w:name="_Toc151193846"/>
      <w:bookmarkStart w:id="349" w:name="_Toc127151532"/>
      <w:bookmarkStart w:id="350" w:name="_Toc150774632"/>
      <w:bookmarkStart w:id="351" w:name="_Toc195842897"/>
      <w:bookmarkStart w:id="352" w:name="_Toc151193702"/>
      <w:bookmarkStart w:id="353" w:name="_Toc264969222"/>
      <w:bookmarkStart w:id="354" w:name="_Toc305158874"/>
      <w:bookmarkStart w:id="355" w:name="_Toc151193774"/>
      <w:bookmarkStart w:id="356" w:name="_Toc226337228"/>
      <w:bookmarkStart w:id="357" w:name="_Toc151193630"/>
      <w:bookmarkStart w:id="358" w:name="_Toc142311034"/>
      <w:bookmarkStart w:id="359" w:name="_Toc151190159"/>
      <w:bookmarkStart w:id="360" w:name="_Toc164229227"/>
      <w:bookmarkStart w:id="361" w:name="_Toc127151733"/>
      <w:bookmarkStart w:id="362" w:name="_Toc305158800"/>
      <w:bookmarkStart w:id="363" w:name="_Toc127161446"/>
      <w:bookmarkStart w:id="364" w:name="_Toc226965805"/>
      <w:bookmarkStart w:id="365" w:name="_Toc164608646"/>
      <w:bookmarkStart w:id="366" w:name="_Toc265228370"/>
      <w:bookmarkStart w:id="367" w:name="_Toc164608801"/>
      <w:bookmarkStart w:id="368" w:name="_Toc520356157"/>
      <w:bookmarkStart w:id="369" w:name="_Toc164351626"/>
      <w:bookmarkStart w:id="370" w:name="_Toc164229373"/>
      <w:bookmarkStart w:id="371" w:name="_Toc150509283"/>
      <w:bookmarkStart w:id="372" w:name="_Toc150774737"/>
      <w:bookmarkStart w:id="373" w:name="_Toc226965722"/>
      <w:bookmarkStart w:id="374" w:name="_Toc149720825"/>
      <w:bookmarkStart w:id="375" w:name="_Toc226309776"/>
      <w:bookmarkStart w:id="376" w:name="_Toc151193920"/>
      <w:bookmarkStart w:id="377" w:name="_Toc150480770"/>
      <w:r>
        <w:rPr>
          <w:rFonts w:hint="eastAsia" w:ascii="宋体" w:hAnsi="宋体" w:cs="宋体"/>
          <w:color w:val="000000" w:themeColor="text1"/>
          <w:sz w:val="24"/>
          <w14:textFill>
            <w14:solidFill>
              <w14:schemeClr w14:val="tx1"/>
            </w14:solidFill>
          </w14:textFill>
        </w:rPr>
        <w:t>投标有效期</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76A98C89">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投标文件应在本招标文件《投标人须知资料表》中规定的投标有效期内保持有效，投标有效期少于招标文件规定期限的，其</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w:t>
      </w:r>
    </w:p>
    <w:p w14:paraId="10372D78">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378" w:name="_Toc164229228"/>
      <w:bookmarkStart w:id="379" w:name="_Toc127161447"/>
      <w:bookmarkStart w:id="380" w:name="_Toc151193921"/>
      <w:bookmarkStart w:id="381" w:name="_Toc164229374"/>
      <w:bookmarkStart w:id="382" w:name="_Toc226965806"/>
      <w:bookmarkStart w:id="383" w:name="_Toc127151734"/>
      <w:bookmarkStart w:id="384" w:name="_Toc305158875"/>
      <w:bookmarkStart w:id="385" w:name="_Toc226337229"/>
      <w:bookmarkStart w:id="386" w:name="_Toc150509284"/>
      <w:bookmarkStart w:id="387" w:name="_Toc226965723"/>
      <w:bookmarkStart w:id="388" w:name="_Toc164608647"/>
      <w:bookmarkStart w:id="389" w:name="_Toc164351627"/>
      <w:bookmarkStart w:id="390" w:name="_Toc195842898"/>
      <w:bookmarkStart w:id="391" w:name="_Toc149720826"/>
      <w:bookmarkStart w:id="392" w:name="_Toc151193775"/>
      <w:bookmarkStart w:id="393" w:name="_Toc151193847"/>
      <w:bookmarkStart w:id="394" w:name="_Toc226309777"/>
      <w:bookmarkStart w:id="395" w:name="_Toc151190160"/>
      <w:bookmarkStart w:id="396" w:name="_Toc520356158"/>
      <w:bookmarkStart w:id="397" w:name="_Toc150774633"/>
      <w:bookmarkStart w:id="398" w:name="_Toc127151533"/>
      <w:bookmarkStart w:id="399" w:name="_Toc164608802"/>
      <w:bookmarkStart w:id="400" w:name="_Toc264969223"/>
      <w:bookmarkStart w:id="401" w:name="_Toc305158801"/>
      <w:bookmarkStart w:id="402" w:name="_Toc142311035"/>
      <w:bookmarkStart w:id="403" w:name="_Toc150774738"/>
      <w:bookmarkStart w:id="404" w:name="_Toc150480771"/>
      <w:bookmarkStart w:id="405" w:name="_Toc151193703"/>
      <w:bookmarkStart w:id="406" w:name="_Toc265228371"/>
      <w:bookmarkStart w:id="407" w:name="_Toc151193631"/>
      <w:r>
        <w:rPr>
          <w:rFonts w:hint="eastAsia" w:ascii="宋体" w:hAnsi="宋体" w:cs="宋体"/>
          <w:color w:val="000000" w:themeColor="text1"/>
          <w:sz w:val="24"/>
          <w14:textFill>
            <w14:solidFill>
              <w14:schemeClr w14:val="tx1"/>
            </w14:solidFill>
          </w14:textFill>
        </w:rPr>
        <w:t>投标文件的签署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hint="eastAsia" w:ascii="宋体" w:hAnsi="宋体" w:cs="宋体"/>
          <w:color w:val="000000" w:themeColor="text1"/>
          <w:sz w:val="24"/>
          <w14:textFill>
            <w14:solidFill>
              <w14:schemeClr w14:val="tx1"/>
            </w14:solidFill>
          </w14:textFill>
        </w:rPr>
        <w:t>、盖章</w:t>
      </w:r>
    </w:p>
    <w:p w14:paraId="1C0835EA">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bookmarkStart w:id="408" w:name="_Toc226965807"/>
      <w:bookmarkStart w:id="409" w:name="_Toc264969224"/>
      <w:bookmarkStart w:id="410" w:name="_Toc151193776"/>
      <w:bookmarkStart w:id="411" w:name="_Toc305158876"/>
      <w:bookmarkStart w:id="412" w:name="_Toc226965724"/>
      <w:bookmarkStart w:id="413" w:name="_Toc150509285"/>
      <w:bookmarkStart w:id="414" w:name="_Toc305158802"/>
      <w:bookmarkStart w:id="415" w:name="_Toc127151534"/>
      <w:bookmarkStart w:id="416" w:name="_Toc151193922"/>
      <w:bookmarkStart w:id="417" w:name="_Toc151193704"/>
      <w:bookmarkStart w:id="418" w:name="_Toc151190161"/>
      <w:bookmarkStart w:id="419" w:name="_Toc151193632"/>
      <w:bookmarkStart w:id="420" w:name="_Toc520356159"/>
      <w:bookmarkStart w:id="421" w:name="_Toc142311036"/>
      <w:bookmarkStart w:id="422" w:name="_Toc226337230"/>
      <w:bookmarkStart w:id="423" w:name="_Toc265228372"/>
      <w:bookmarkStart w:id="424" w:name="_Toc150774739"/>
      <w:bookmarkStart w:id="425" w:name="_Toc150774634"/>
      <w:bookmarkStart w:id="426" w:name="_Toc195842899"/>
      <w:bookmarkStart w:id="427" w:name="_Toc151193848"/>
      <w:bookmarkStart w:id="428" w:name="_Toc150480772"/>
      <w:bookmarkStart w:id="429" w:name="_Toc226309778"/>
      <w:r>
        <w:rPr>
          <w:rFonts w:hint="eastAsia" w:ascii="宋体" w:hAnsi="宋体" w:cs="宋体"/>
          <w:color w:val="000000" w:themeColor="text1"/>
          <w:sz w:val="24"/>
          <w14:textFill>
            <w14:solidFill>
              <w14:schemeClr w14:val="tx1"/>
            </w14:solidFill>
          </w14:textFill>
        </w:rPr>
        <w:t>按照第七章“投标文件格式”的要求进行签字和（或）盖章；</w:t>
      </w:r>
    </w:p>
    <w:p w14:paraId="5618A63B">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若为联合体投标，投标文件中投标人落款处需填写联合体所有组成成员单位的名称，仅由联合体牵头人进行签字和（或）盖章即可（联合协议除外）。</w:t>
      </w:r>
    </w:p>
    <w:p w14:paraId="198B0365">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除法定代表人（单位负责人）身份证明和授权委托书外，投标人公章可用有效的专用章代替，但应提供其有效证明。</w:t>
      </w:r>
    </w:p>
    <w:p w14:paraId="200229AD">
      <w:pPr>
        <w:tabs>
          <w:tab w:val="left" w:pos="900"/>
          <w:tab w:val="left" w:pos="1080"/>
        </w:tabs>
        <w:snapToGrid w:val="0"/>
        <w:spacing w:line="360" w:lineRule="auto"/>
        <w:ind w:left="357"/>
        <w:rPr>
          <w:rFonts w:ascii="宋体" w:hAnsi="宋体" w:cs="宋体"/>
          <w:color w:val="000000" w:themeColor="text1"/>
          <w14:textFill>
            <w14:solidFill>
              <w14:schemeClr w14:val="tx1"/>
            </w14:solidFill>
          </w14:textFill>
        </w:rPr>
      </w:pPr>
    </w:p>
    <w:p w14:paraId="3302D288">
      <w:pPr>
        <w:pStyle w:val="4"/>
        <w:ind w:firstLine="562"/>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四   投标文件的提交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EA44E99">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430" w:name="_Toc264969225"/>
      <w:bookmarkStart w:id="431" w:name="_Toc150480773"/>
      <w:bookmarkStart w:id="432" w:name="_Toc142311037"/>
      <w:bookmarkStart w:id="433" w:name="_Toc150509286"/>
      <w:bookmarkStart w:id="434" w:name="_Toc305158803"/>
      <w:bookmarkStart w:id="435" w:name="_Toc151193705"/>
      <w:bookmarkStart w:id="436" w:name="_Toc151193849"/>
      <w:bookmarkStart w:id="437" w:name="_Toc150774740"/>
      <w:bookmarkStart w:id="438" w:name="_Toc226965808"/>
      <w:bookmarkStart w:id="439" w:name="_Toc151193633"/>
      <w:bookmarkStart w:id="440" w:name="_Toc520356160"/>
      <w:bookmarkStart w:id="441" w:name="_Toc195842900"/>
      <w:bookmarkStart w:id="442" w:name="_Toc127161449"/>
      <w:bookmarkStart w:id="443" w:name="_Toc150774635"/>
      <w:bookmarkStart w:id="444" w:name="_Toc164229230"/>
      <w:bookmarkStart w:id="445" w:name="_Toc226309779"/>
      <w:bookmarkStart w:id="446" w:name="_Toc151193777"/>
      <w:bookmarkStart w:id="447" w:name="_Toc226965725"/>
      <w:bookmarkStart w:id="448" w:name="_Toc151190162"/>
      <w:bookmarkStart w:id="449" w:name="_Toc164608804"/>
      <w:bookmarkStart w:id="450" w:name="_Toc164229376"/>
      <w:bookmarkStart w:id="451" w:name="_Toc226337231"/>
      <w:bookmarkStart w:id="452" w:name="_Toc305158877"/>
      <w:bookmarkStart w:id="453" w:name="_Toc164608649"/>
      <w:bookmarkStart w:id="454" w:name="_Toc127151535"/>
      <w:bookmarkStart w:id="455" w:name="_Toc149720828"/>
      <w:bookmarkStart w:id="456" w:name="_Toc151193923"/>
      <w:bookmarkStart w:id="457" w:name="_Toc127151736"/>
      <w:bookmarkStart w:id="458" w:name="_Toc265228373"/>
      <w:bookmarkStart w:id="459" w:name="_Toc164351629"/>
      <w:r>
        <w:rPr>
          <w:rFonts w:hint="eastAsia" w:ascii="宋体" w:hAnsi="宋体" w:cs="宋体"/>
          <w:color w:val="000000" w:themeColor="text1"/>
          <w:sz w:val="24"/>
          <w14:textFill>
            <w14:solidFill>
              <w14:schemeClr w14:val="tx1"/>
            </w14:solidFill>
          </w14:textFill>
        </w:rPr>
        <w:t>投标文件的</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cs="宋体"/>
          <w:color w:val="000000" w:themeColor="text1"/>
          <w:sz w:val="24"/>
          <w14:textFill>
            <w14:solidFill>
              <w14:schemeClr w14:val="tx1"/>
            </w14:solidFill>
          </w14:textFill>
        </w:rPr>
        <w:t>提交</w:t>
      </w:r>
    </w:p>
    <w:p w14:paraId="1D09DCCB">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w:t>
      </w:r>
      <w:r>
        <w:rPr>
          <w:rFonts w:hint="eastAsia" w:ascii="宋体" w:hAnsi="宋体" w:cs="宋体"/>
          <w:color w:val="000000" w:themeColor="text1"/>
          <w:sz w:val="24"/>
          <w:lang w:bidi="ar"/>
          <w14:textFill>
            <w14:solidFill>
              <w14:schemeClr w14:val="tx1"/>
            </w14:solidFill>
          </w14:textFill>
        </w:rPr>
        <w:t>采用政府采购电子化招标（线上线下相结合形式）</w:t>
      </w:r>
      <w:r>
        <w:rPr>
          <w:rFonts w:hint="eastAsia" w:ascii="宋体" w:hAnsi="宋体" w:cs="宋体"/>
          <w:color w:val="000000" w:themeColor="text1"/>
          <w:sz w:val="24"/>
          <w14:textFill>
            <w14:solidFill>
              <w14:schemeClr w14:val="tx1"/>
            </w14:solidFill>
          </w14:textFill>
        </w:rPr>
        <w:t>。投标人根据招标文件要求编制、并提交投标文件。</w:t>
      </w:r>
    </w:p>
    <w:p w14:paraId="3123DF91">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采购人及采购代理机构招标文件规定以外任何形式提交的投标文件，投标保证金除外。</w:t>
      </w:r>
    </w:p>
    <w:p w14:paraId="66E006F8">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460" w:name="_Toc150774636"/>
      <w:bookmarkStart w:id="461" w:name="_Toc195842901"/>
      <w:bookmarkStart w:id="462" w:name="_Toc151190163"/>
      <w:bookmarkStart w:id="463" w:name="_Toc164229377"/>
      <w:bookmarkStart w:id="464" w:name="_Toc127151737"/>
      <w:bookmarkStart w:id="465" w:name="_Toc142311038"/>
      <w:bookmarkStart w:id="466" w:name="_Toc226965726"/>
      <w:bookmarkStart w:id="467" w:name="_Toc151193924"/>
      <w:bookmarkStart w:id="468" w:name="_Toc164351630"/>
      <w:bookmarkStart w:id="469" w:name="_Toc127151536"/>
      <w:bookmarkStart w:id="470" w:name="_Toc151193706"/>
      <w:bookmarkStart w:id="471" w:name="_Toc265228374"/>
      <w:bookmarkStart w:id="472" w:name="_Toc164608805"/>
      <w:bookmarkStart w:id="473" w:name="_Toc305158804"/>
      <w:bookmarkStart w:id="474" w:name="_Toc164608650"/>
      <w:bookmarkStart w:id="475" w:name="_Toc164229231"/>
      <w:bookmarkStart w:id="476" w:name="_Toc150480774"/>
      <w:bookmarkStart w:id="477" w:name="_Toc151193634"/>
      <w:bookmarkStart w:id="478" w:name="_Toc149720829"/>
      <w:bookmarkStart w:id="479" w:name="_Toc226337232"/>
      <w:bookmarkStart w:id="480" w:name="_Toc264969226"/>
      <w:bookmarkStart w:id="481" w:name="_Toc151193778"/>
      <w:bookmarkStart w:id="482" w:name="_Toc151193850"/>
      <w:bookmarkStart w:id="483" w:name="_Toc150774741"/>
      <w:bookmarkStart w:id="484" w:name="_Toc226965809"/>
      <w:bookmarkStart w:id="485" w:name="_Toc226309780"/>
      <w:bookmarkStart w:id="486" w:name="_Toc150509287"/>
      <w:bookmarkStart w:id="487" w:name="_Toc127161450"/>
      <w:bookmarkStart w:id="488" w:name="_Toc520356161"/>
      <w:bookmarkStart w:id="489" w:name="_Toc305158878"/>
      <w:r>
        <w:rPr>
          <w:rFonts w:hint="eastAsia" w:ascii="宋体" w:hAnsi="宋体" w:cs="宋体"/>
          <w:color w:val="000000" w:themeColor="text1"/>
          <w:sz w:val="24"/>
          <w14:textFill>
            <w14:solidFill>
              <w14:schemeClr w14:val="tx1"/>
            </w14:solidFill>
          </w14:textFill>
        </w:rPr>
        <w:t>投标截止</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Fonts w:hint="eastAsia" w:ascii="宋体" w:hAnsi="宋体" w:cs="宋体"/>
          <w:color w:val="000000" w:themeColor="text1"/>
          <w:sz w:val="24"/>
          <w14:textFill>
            <w14:solidFill>
              <w14:schemeClr w14:val="tx1"/>
            </w14:solidFill>
          </w14:textFill>
        </w:rPr>
        <w:t>时间</w:t>
      </w:r>
    </w:p>
    <w:p w14:paraId="29FE81EE">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见招标文件第一章 投标邀请。</w:t>
      </w:r>
    </w:p>
    <w:p w14:paraId="34FF0DBF">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490" w:name="_Toc226337233"/>
      <w:bookmarkStart w:id="491" w:name="_Toc305158805"/>
      <w:bookmarkStart w:id="492" w:name="_Toc127151738"/>
      <w:bookmarkStart w:id="493" w:name="_Toc142311039"/>
      <w:bookmarkStart w:id="494" w:name="_Toc151193635"/>
      <w:bookmarkStart w:id="495" w:name="_Toc151193707"/>
      <w:bookmarkStart w:id="496" w:name="_Toc305158879"/>
      <w:bookmarkStart w:id="497" w:name="_Toc127161451"/>
      <w:bookmarkStart w:id="498" w:name="_Toc264969227"/>
      <w:bookmarkStart w:id="499" w:name="_Toc150509288"/>
      <w:bookmarkStart w:id="500" w:name="_Toc151190164"/>
      <w:bookmarkStart w:id="501" w:name="_Toc127151537"/>
      <w:bookmarkStart w:id="502" w:name="_Toc149720830"/>
      <w:bookmarkStart w:id="503" w:name="_Toc151193779"/>
      <w:bookmarkStart w:id="504" w:name="_Toc151193925"/>
      <w:bookmarkStart w:id="505" w:name="_Toc150774637"/>
      <w:bookmarkStart w:id="506" w:name="_Toc164229232"/>
      <w:bookmarkStart w:id="507" w:name="_Toc226965810"/>
      <w:bookmarkStart w:id="508" w:name="_Toc150480775"/>
      <w:bookmarkStart w:id="509" w:name="_Toc195842902"/>
      <w:bookmarkStart w:id="510" w:name="_Toc164229378"/>
      <w:bookmarkStart w:id="511" w:name="_Toc520356162"/>
      <w:bookmarkStart w:id="512" w:name="_Toc226965727"/>
      <w:bookmarkStart w:id="513" w:name="_Toc164608651"/>
      <w:bookmarkStart w:id="514" w:name="_Toc164351631"/>
      <w:bookmarkStart w:id="515" w:name="_Toc226309781"/>
      <w:bookmarkStart w:id="516" w:name="_Toc164608806"/>
      <w:bookmarkStart w:id="517" w:name="_Toc150774742"/>
      <w:bookmarkStart w:id="518" w:name="_Toc265228375"/>
      <w:bookmarkStart w:id="519" w:name="_Toc151193851"/>
      <w:r>
        <w:rPr>
          <w:rFonts w:hint="eastAsia" w:ascii="宋体" w:hAnsi="宋体" w:cs="宋体"/>
          <w:color w:val="000000" w:themeColor="text1"/>
          <w:sz w:val="24"/>
          <w14:textFill>
            <w14:solidFill>
              <w14:schemeClr w14:val="tx1"/>
            </w14:solidFill>
          </w14:textFill>
        </w:rPr>
        <w:t>投标文件的修改与撤回</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A83B427">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投标人在投标截止时间前，可以对所递交的投标文件进行补充、修改或者撤回，并以书面通知采购人或者采购代理机构。</w:t>
      </w:r>
    </w:p>
    <w:p w14:paraId="67F9F8DA">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投标人对投标文件的补充、修改的内容应当按照招标文件要求签署、盖章，作为投标文件的组成部分。</w:t>
      </w:r>
    </w:p>
    <w:p w14:paraId="7F264726">
      <w:pPr>
        <w:spacing w:line="360" w:lineRule="auto"/>
        <w:rPr>
          <w:rFonts w:ascii="宋体" w:hAnsi="宋体" w:cs="宋体"/>
          <w:color w:val="000000" w:themeColor="text1"/>
          <w:sz w:val="24"/>
          <w14:textFill>
            <w14:solidFill>
              <w14:schemeClr w14:val="tx1"/>
            </w14:solidFill>
          </w14:textFill>
        </w:rPr>
      </w:pPr>
    </w:p>
    <w:p w14:paraId="1A0F5D0D">
      <w:pPr>
        <w:pStyle w:val="4"/>
        <w:ind w:firstLine="562"/>
        <w:rPr>
          <w:rFonts w:ascii="宋体" w:hAnsi="宋体" w:cs="宋体"/>
          <w:color w:val="000000" w:themeColor="text1"/>
          <w:sz w:val="28"/>
          <w14:textFill>
            <w14:solidFill>
              <w14:schemeClr w14:val="tx1"/>
            </w14:solidFill>
          </w14:textFill>
        </w:rPr>
      </w:pPr>
      <w:bookmarkStart w:id="520" w:name="_Toc151193926"/>
      <w:bookmarkStart w:id="521" w:name="_Toc195842903"/>
      <w:bookmarkStart w:id="522" w:name="_Toc264969228"/>
      <w:bookmarkStart w:id="523" w:name="_Toc265228376"/>
      <w:bookmarkStart w:id="524" w:name="_Toc226965728"/>
      <w:bookmarkStart w:id="525" w:name="_Toc150509289"/>
      <w:bookmarkStart w:id="526" w:name="_Toc305158806"/>
      <w:bookmarkStart w:id="527" w:name="_Toc151193852"/>
      <w:bookmarkStart w:id="528" w:name="_Toc127151538"/>
      <w:bookmarkStart w:id="529" w:name="_Toc151190165"/>
      <w:bookmarkStart w:id="530" w:name="_Toc226337234"/>
      <w:bookmarkStart w:id="531" w:name="_Toc305158880"/>
      <w:bookmarkStart w:id="532" w:name="_Toc150774638"/>
      <w:bookmarkStart w:id="533" w:name="_Toc520356163"/>
      <w:bookmarkStart w:id="534" w:name="_Toc226965811"/>
      <w:bookmarkStart w:id="535" w:name="_Toc226309782"/>
      <w:bookmarkStart w:id="536" w:name="_Toc150774743"/>
      <w:bookmarkStart w:id="537" w:name="_Toc142311040"/>
      <w:bookmarkStart w:id="538" w:name="_Toc150480776"/>
      <w:bookmarkStart w:id="539" w:name="_Toc151193708"/>
      <w:bookmarkStart w:id="540" w:name="_Toc151193636"/>
      <w:bookmarkStart w:id="541" w:name="_Toc151193780"/>
      <w:r>
        <w:rPr>
          <w:rFonts w:hint="eastAsia" w:ascii="宋体" w:hAnsi="宋体" w:cs="宋体"/>
          <w:color w:val="000000" w:themeColor="text1"/>
          <w:sz w:val="28"/>
          <w14:textFill>
            <w14:solidFill>
              <w14:schemeClr w14:val="tx1"/>
            </w14:solidFill>
          </w14:textFill>
        </w:rPr>
        <w:t>五   开标、资格审查及评标</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646A09A4">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542" w:name="_Toc151193781"/>
      <w:bookmarkStart w:id="543" w:name="_Toc226965729"/>
      <w:bookmarkStart w:id="544" w:name="_Toc164608808"/>
      <w:bookmarkStart w:id="545" w:name="_Toc150774639"/>
      <w:bookmarkStart w:id="546" w:name="_Toc264969229"/>
      <w:bookmarkStart w:id="547" w:name="_Toc151190166"/>
      <w:bookmarkStart w:id="548" w:name="_Toc226309783"/>
      <w:bookmarkStart w:id="549" w:name="_Toc127151740"/>
      <w:bookmarkStart w:id="550" w:name="_Toc151193637"/>
      <w:bookmarkStart w:id="551" w:name="_Toc127151539"/>
      <w:bookmarkStart w:id="552" w:name="_Toc151193853"/>
      <w:bookmarkStart w:id="553" w:name="_Toc164229234"/>
      <w:bookmarkStart w:id="554" w:name="_Toc149720832"/>
      <w:bookmarkStart w:id="555" w:name="_Toc195842904"/>
      <w:bookmarkStart w:id="556" w:name="_Toc151193927"/>
      <w:bookmarkStart w:id="557" w:name="_Toc226337235"/>
      <w:bookmarkStart w:id="558" w:name="_Toc164229380"/>
      <w:bookmarkStart w:id="559" w:name="_Toc127161453"/>
      <w:bookmarkStart w:id="560" w:name="_Toc520356164"/>
      <w:bookmarkStart w:id="561" w:name="_Toc226965812"/>
      <w:bookmarkStart w:id="562" w:name="_Toc151193709"/>
      <w:bookmarkStart w:id="563" w:name="_Toc265228377"/>
      <w:bookmarkStart w:id="564" w:name="_Toc305158881"/>
      <w:bookmarkStart w:id="565" w:name="_Toc164608653"/>
      <w:bookmarkStart w:id="566" w:name="_Toc164351633"/>
      <w:bookmarkStart w:id="567" w:name="_Toc150480777"/>
      <w:bookmarkStart w:id="568" w:name="_Toc150509290"/>
      <w:bookmarkStart w:id="569" w:name="_Toc305158807"/>
      <w:bookmarkStart w:id="570" w:name="_Toc142311041"/>
      <w:bookmarkStart w:id="571" w:name="_Toc150774744"/>
      <w:r>
        <w:rPr>
          <w:rFonts w:hint="eastAsia" w:ascii="宋体" w:hAnsi="宋体" w:cs="宋体"/>
          <w:color w:val="000000" w:themeColor="text1"/>
          <w:sz w:val="24"/>
          <w14:textFill>
            <w14:solidFill>
              <w14:schemeClr w14:val="tx1"/>
            </w14:solidFill>
          </w14:textFill>
        </w:rPr>
        <w:t>开标</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101D4530">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采购代理机构将按招标公告或投标邀请的规定，在投标截止时间的同一时间和预先确定的地点组织公开开标。</w:t>
      </w:r>
    </w:p>
    <w:p w14:paraId="11C973F9">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由采购人或者采购代理机构主持，邀请投标人、采购人和有关方面代表参加。评标委员会成员不得参加开标活动。投标人可委派代表参加开标并按投标人须知前附表的规定提交身份证明材料。参加开标的投标人代表应签名报到以证明其出席。</w:t>
      </w:r>
    </w:p>
    <w:p w14:paraId="00D8CC89">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采购人或者采购代理机构应当对开标、评标现场活动进行全程录音录像。</w:t>
      </w:r>
    </w:p>
    <w:p w14:paraId="49B79E7A">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应当由投标人或者其推选的代表检查投标文件的密封情况，经确认无误后，由采购人或者采购代理机构工作人员当众拆封，宣布投标人名称、投标价格、是否提交投标保证金、价格折扣声明（如有）和招标文件规定的需要宣布的其他内容。</w:t>
      </w:r>
    </w:p>
    <w:p w14:paraId="4E20904A">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781B23A">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开标时未宣读的投标价格、价格折扣等实质内容，评标时不予承认。</w:t>
      </w:r>
    </w:p>
    <w:p w14:paraId="45303FAF">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除了按照本须知的规定应当拒收的投标文件之外，开标时将不得拒绝任何投标。</w:t>
      </w:r>
    </w:p>
    <w:p w14:paraId="4D6AFBDE">
      <w:pPr>
        <w:tabs>
          <w:tab w:val="left" w:pos="1080"/>
          <w:tab w:val="left" w:pos="1589"/>
          <w:tab w:val="left" w:pos="2014"/>
        </w:tabs>
        <w:snapToGrid w:val="0"/>
        <w:spacing w:line="360" w:lineRule="auto"/>
        <w:ind w:left="10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采购代理机构将对唱标内容做开标记录，由参加开标的各投标人代表和相关工作人员签字确认。投标人未参加开标的，视同认可开标结果。</w:t>
      </w:r>
      <w:bookmarkStart w:id="572" w:name="_Toc520356165"/>
    </w:p>
    <w:p w14:paraId="2AA0622A">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投标人不足3家的，不予开标。</w:t>
      </w:r>
    </w:p>
    <w:p w14:paraId="26E9CDB6">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资格审查</w:t>
      </w:r>
    </w:p>
    <w:p w14:paraId="6CEB5ECB">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见第三章《资格审查》。</w:t>
      </w:r>
    </w:p>
    <w:bookmarkEnd w:id="572"/>
    <w:p w14:paraId="20830182">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573" w:name="_Toc150480778"/>
      <w:bookmarkStart w:id="574" w:name="_Toc151193710"/>
      <w:bookmarkStart w:id="575" w:name="_Toc164229381"/>
      <w:bookmarkStart w:id="576" w:name="_Toc150509291"/>
      <w:bookmarkStart w:id="577" w:name="_Toc127161454"/>
      <w:bookmarkStart w:id="578" w:name="_Toc226337236"/>
      <w:bookmarkStart w:id="579" w:name="_Toc226965730"/>
      <w:bookmarkStart w:id="580" w:name="_Toc305158808"/>
      <w:bookmarkStart w:id="581" w:name="_Toc265228378"/>
      <w:bookmarkStart w:id="582" w:name="_Toc305158882"/>
      <w:bookmarkStart w:id="583" w:name="_Toc164351634"/>
      <w:bookmarkStart w:id="584" w:name="_Toc150774745"/>
      <w:bookmarkStart w:id="585" w:name="_Toc264969230"/>
      <w:bookmarkStart w:id="586" w:name="_Toc127151540"/>
      <w:bookmarkStart w:id="587" w:name="_Toc151193854"/>
      <w:bookmarkStart w:id="588" w:name="_Toc150774640"/>
      <w:bookmarkStart w:id="589" w:name="_Toc164229235"/>
      <w:bookmarkStart w:id="590" w:name="_Toc127151741"/>
      <w:bookmarkStart w:id="591" w:name="_Toc151193782"/>
      <w:bookmarkStart w:id="592" w:name="_Toc142311042"/>
      <w:bookmarkStart w:id="593" w:name="_Toc151190167"/>
      <w:bookmarkStart w:id="594" w:name="_Toc151193928"/>
      <w:bookmarkStart w:id="595" w:name="_Toc226309784"/>
      <w:bookmarkStart w:id="596" w:name="_Toc149720833"/>
      <w:bookmarkStart w:id="597" w:name="_Toc164608654"/>
      <w:bookmarkStart w:id="598" w:name="_Toc151193638"/>
      <w:bookmarkStart w:id="599" w:name="_Toc195842905"/>
      <w:bookmarkStart w:id="600" w:name="_Toc164608809"/>
      <w:bookmarkStart w:id="601" w:name="_Toc226965813"/>
      <w:r>
        <w:rPr>
          <w:rFonts w:hint="eastAsia" w:ascii="宋体" w:hAnsi="宋体" w:cs="宋体"/>
          <w:color w:val="000000" w:themeColor="text1"/>
          <w:sz w:val="24"/>
          <w14:textFill>
            <w14:solidFill>
              <w14:schemeClr w14:val="tx1"/>
            </w14:solidFill>
          </w14:textFill>
        </w:rPr>
        <w:t>评标委员会</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3EFD3FA5">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评标委员会根据政府采购有关规定和本次招标采购项目的特点进行组建，并负责具体评标事务，独立履行职责。</w:t>
      </w:r>
      <w:bookmarkStart w:id="602" w:name="_Toc520356166"/>
    </w:p>
    <w:p w14:paraId="58BC5022">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2"/>
      <w:bookmarkStart w:id="603" w:name="_Toc520356169"/>
    </w:p>
    <w:p w14:paraId="3CF5BEFF">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评标程序、评标方法和评标标准</w:t>
      </w:r>
    </w:p>
    <w:p w14:paraId="129688DE">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见第四章《评标程序、评标方法和评标标准》。</w:t>
      </w:r>
    </w:p>
    <w:p w14:paraId="3894F86C">
      <w:pPr>
        <w:tabs>
          <w:tab w:val="left" w:pos="360"/>
          <w:tab w:val="left" w:pos="1080"/>
        </w:tabs>
        <w:snapToGrid w:val="0"/>
        <w:spacing w:line="360" w:lineRule="auto"/>
        <w:ind w:left="1080"/>
        <w:rPr>
          <w:rFonts w:ascii="宋体" w:hAnsi="宋体" w:cs="宋体"/>
          <w:color w:val="000000" w:themeColor="text1"/>
          <w:sz w:val="24"/>
          <w14:textFill>
            <w14:solidFill>
              <w14:schemeClr w14:val="tx1"/>
            </w14:solidFill>
          </w14:textFill>
        </w:rPr>
      </w:pPr>
    </w:p>
    <w:p w14:paraId="5C57095B">
      <w:pPr>
        <w:pStyle w:val="4"/>
        <w:ind w:firstLine="562"/>
        <w:rPr>
          <w:rFonts w:ascii="宋体" w:hAnsi="宋体" w:cs="宋体"/>
          <w:color w:val="000000" w:themeColor="text1"/>
          <w:sz w:val="28"/>
          <w14:textFill>
            <w14:solidFill>
              <w14:schemeClr w14:val="tx1"/>
            </w14:solidFill>
          </w14:textFill>
        </w:rPr>
      </w:pPr>
      <w:bookmarkStart w:id="604" w:name="_Toc150774645"/>
      <w:bookmarkStart w:id="605" w:name="_Toc226337241"/>
      <w:bookmarkStart w:id="606" w:name="_Toc151193787"/>
      <w:bookmarkStart w:id="607" w:name="_Toc151193933"/>
      <w:bookmarkStart w:id="608" w:name="_Toc226309789"/>
      <w:bookmarkStart w:id="609" w:name="_Toc151193715"/>
      <w:bookmarkStart w:id="610" w:name="_Toc150509296"/>
      <w:bookmarkStart w:id="611" w:name="_Toc264969235"/>
      <w:bookmarkStart w:id="612" w:name="_Toc127151545"/>
      <w:bookmarkStart w:id="613" w:name="_Toc142311047"/>
      <w:bookmarkStart w:id="614" w:name="_Toc305158887"/>
      <w:bookmarkStart w:id="615" w:name="_Toc151190172"/>
      <w:bookmarkStart w:id="616" w:name="_Toc195842910"/>
      <w:bookmarkStart w:id="617" w:name="_Toc151193859"/>
      <w:bookmarkStart w:id="618" w:name="_Toc265228383"/>
      <w:bookmarkStart w:id="619" w:name="_Toc150480783"/>
      <w:bookmarkStart w:id="620" w:name="_Toc150774750"/>
      <w:bookmarkStart w:id="621" w:name="_Toc305158813"/>
      <w:bookmarkStart w:id="622" w:name="_Toc226965735"/>
      <w:bookmarkStart w:id="623" w:name="_Toc226965818"/>
      <w:bookmarkStart w:id="624" w:name="_Toc151193643"/>
      <w:r>
        <w:rPr>
          <w:rFonts w:hint="eastAsia" w:ascii="宋体" w:hAnsi="宋体" w:cs="宋体"/>
          <w:color w:val="000000" w:themeColor="text1"/>
          <w:sz w:val="28"/>
          <w14:textFill>
            <w14:solidFill>
              <w14:schemeClr w14:val="tx1"/>
            </w14:solidFill>
          </w14:textFill>
        </w:rPr>
        <w:t xml:space="preserve">六   </w:t>
      </w:r>
      <w:bookmarkEnd w:id="603"/>
      <w:r>
        <w:rPr>
          <w:rFonts w:hint="eastAsia" w:ascii="宋体" w:hAnsi="宋体" w:cs="宋体"/>
          <w:color w:val="000000" w:themeColor="text1"/>
          <w:sz w:val="28"/>
          <w14:textFill>
            <w14:solidFill>
              <w14:schemeClr w14:val="tx1"/>
            </w14:solidFill>
          </w14:textFill>
        </w:rPr>
        <w:t>确定中标</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Start w:id="625" w:name="_Toc164608661"/>
      <w:bookmarkStart w:id="626" w:name="_Toc142311049"/>
      <w:bookmarkStart w:id="627" w:name="_Toc164229242"/>
      <w:bookmarkStart w:id="628" w:name="_Toc149720840"/>
      <w:bookmarkStart w:id="629" w:name="_Toc226309791"/>
      <w:bookmarkStart w:id="630" w:name="_Toc151190174"/>
      <w:bookmarkStart w:id="631" w:name="_Toc151193717"/>
      <w:bookmarkStart w:id="632" w:name="_Toc164608816"/>
      <w:bookmarkStart w:id="633" w:name="_Toc264969237"/>
      <w:bookmarkStart w:id="634" w:name="_Toc305158815"/>
      <w:bookmarkStart w:id="635" w:name="_Toc164351641"/>
      <w:bookmarkStart w:id="636" w:name="_Toc127151748"/>
      <w:bookmarkStart w:id="637" w:name="_Toc127161461"/>
      <w:bookmarkStart w:id="638" w:name="_Toc151193935"/>
      <w:bookmarkStart w:id="639" w:name="_Toc195842912"/>
      <w:bookmarkStart w:id="640" w:name="_Toc265228385"/>
      <w:bookmarkStart w:id="641" w:name="_Toc151193861"/>
      <w:bookmarkStart w:id="642" w:name="_Toc226965820"/>
      <w:bookmarkStart w:id="643" w:name="_Toc151193789"/>
      <w:bookmarkStart w:id="644" w:name="_Toc226965737"/>
      <w:bookmarkStart w:id="645" w:name="_Toc150774647"/>
      <w:bookmarkStart w:id="646" w:name="_Toc127151547"/>
      <w:bookmarkStart w:id="647" w:name="_Toc226337243"/>
      <w:bookmarkStart w:id="648" w:name="_Toc305158889"/>
      <w:bookmarkStart w:id="649" w:name="_Toc150509298"/>
      <w:bookmarkStart w:id="650" w:name="_Toc150480785"/>
      <w:bookmarkStart w:id="651" w:name="_Toc150774752"/>
      <w:bookmarkStart w:id="652" w:name="_Toc151193645"/>
      <w:bookmarkStart w:id="653" w:name="_Toc164229388"/>
    </w:p>
    <w:p w14:paraId="35EF8B8C">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确定中标人</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663D1D69">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w:t>
      </w:r>
      <w:r>
        <w:rPr>
          <w:rFonts w:hint="eastAsia" w:ascii="宋体" w:hAnsi="宋体" w:cs="宋体"/>
          <w:sz w:val="24"/>
        </w:rPr>
        <w:t>中标人</w:t>
      </w:r>
      <w:r>
        <w:rPr>
          <w:rFonts w:hint="eastAsia" w:ascii="宋体" w:hAnsi="宋体" w:cs="宋体"/>
          <w:color w:val="000000" w:themeColor="text1"/>
          <w:sz w:val="24"/>
          <w14:textFill>
            <w14:solidFill>
              <w14:schemeClr w14:val="tx1"/>
            </w14:solidFill>
          </w14:textFill>
        </w:rPr>
        <w:t>。</w:t>
      </w:r>
    </w:p>
    <w:p w14:paraId="5F10DCE0">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654" w:name="_Toc305158817"/>
      <w:bookmarkStart w:id="655" w:name="_Toc305158891"/>
      <w:bookmarkStart w:id="656" w:name="_Toc142311051"/>
      <w:bookmarkStart w:id="657" w:name="_Toc151193719"/>
      <w:bookmarkStart w:id="658" w:name="_Toc151193863"/>
      <w:bookmarkStart w:id="659" w:name="_Toc151193791"/>
      <w:bookmarkStart w:id="660" w:name="_Toc226965822"/>
      <w:bookmarkStart w:id="661" w:name="_Toc226309793"/>
      <w:bookmarkStart w:id="662" w:name="_Toc265228387"/>
      <w:bookmarkStart w:id="663" w:name="_Toc151190176"/>
      <w:bookmarkStart w:id="664" w:name="_Toc150774649"/>
      <w:bookmarkStart w:id="665" w:name="_Toc164608818"/>
      <w:bookmarkStart w:id="666" w:name="_Toc195842914"/>
      <w:bookmarkStart w:id="667" w:name="_Toc164351643"/>
      <w:bookmarkStart w:id="668" w:name="_Toc150480787"/>
      <w:bookmarkStart w:id="669" w:name="_Toc151193937"/>
      <w:bookmarkStart w:id="670" w:name="_Toc226965739"/>
      <w:bookmarkStart w:id="671" w:name="_Toc264969239"/>
      <w:bookmarkStart w:id="672" w:name="_Toc150774754"/>
      <w:bookmarkStart w:id="673" w:name="_Toc150509300"/>
      <w:bookmarkStart w:id="674" w:name="_Toc164229244"/>
      <w:bookmarkStart w:id="675" w:name="_Toc127161463"/>
      <w:bookmarkStart w:id="676" w:name="_Toc127151549"/>
      <w:bookmarkStart w:id="677" w:name="_Toc151193647"/>
      <w:bookmarkStart w:id="678" w:name="_Toc127151750"/>
      <w:bookmarkStart w:id="679" w:name="_Toc226337245"/>
      <w:bookmarkStart w:id="680" w:name="_Toc164229390"/>
      <w:bookmarkStart w:id="681" w:name="_Toc164608663"/>
      <w:bookmarkStart w:id="682" w:name="_Toc149720842"/>
      <w:bookmarkStart w:id="683" w:name="_Toc520356176"/>
      <w:bookmarkStart w:id="684" w:name="_Ref467306425"/>
      <w:bookmarkStart w:id="685" w:name="_Ref467307090"/>
      <w:r>
        <w:rPr>
          <w:rFonts w:hint="eastAsia" w:ascii="宋体" w:hAnsi="宋体" w:cs="宋体"/>
          <w:color w:val="000000" w:themeColor="text1"/>
          <w:sz w:val="24"/>
          <w14:textFill>
            <w14:solidFill>
              <w14:schemeClr w14:val="tx1"/>
            </w14:solidFill>
          </w14:textFill>
        </w:rPr>
        <w:t>中标公告与中标通知书</w:t>
      </w:r>
      <w:bookmarkEnd w:id="654"/>
      <w:bookmarkEnd w:id="655"/>
    </w:p>
    <w:p w14:paraId="658FE522">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采购人或采购代理机构自中标人确定之日起2个工作日内，</w:t>
      </w:r>
      <w:r>
        <w:rPr>
          <w:rFonts w:hint="eastAsia" w:ascii="宋体" w:hAnsi="宋体" w:cs="宋体"/>
          <w:color w:val="000000" w:themeColor="text1"/>
          <w:kern w:val="0"/>
          <w:sz w:val="24"/>
          <w14:textFill>
            <w14:solidFill>
              <w14:schemeClr w14:val="tx1"/>
            </w14:solidFill>
          </w14:textFill>
        </w:rPr>
        <w:t>在北京市政府采购网公告中标结果</w:t>
      </w:r>
      <w:r>
        <w:rPr>
          <w:rFonts w:hint="eastAsia" w:ascii="宋体" w:hAnsi="宋体" w:cs="宋体"/>
          <w:color w:val="000000" w:themeColor="text1"/>
          <w:sz w:val="24"/>
          <w14:textFill>
            <w14:solidFill>
              <w14:schemeClr w14:val="tx1"/>
            </w14:solidFill>
          </w14:textFill>
        </w:rPr>
        <w:t>，同时向中标人发出中标通知书，中标公告期限为1个工作日。</w:t>
      </w:r>
    </w:p>
    <w:p w14:paraId="6AD9CD70">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中标通知书对采购人和中标供应商均具有法律效力。中标通知书发出后，采购人改变中标结果的，或者中标供应商放弃中标项目的，应当依法承担法律责任。</w:t>
      </w:r>
    </w:p>
    <w:p w14:paraId="7ADD8E62">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废标</w:t>
      </w:r>
    </w:p>
    <w:p w14:paraId="34B322AD">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在招标采购中，出现下列情形之一的，应予废标：</w:t>
      </w:r>
    </w:p>
    <w:p w14:paraId="01191639">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符合专业条件的供应商或者对招标文件作实质响应的供应商不足三家的；</w:t>
      </w:r>
    </w:p>
    <w:p w14:paraId="5F4C3F16">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出现影响采购公正的违法、违规行为的；</w:t>
      </w:r>
    </w:p>
    <w:p w14:paraId="18D17F9E">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投标人的报价均超过了采购预算，采购人不能支付的；</w:t>
      </w:r>
    </w:p>
    <w:p w14:paraId="12183CD5">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因重大变故，采购任务取消的。</w:t>
      </w:r>
    </w:p>
    <w:p w14:paraId="0166D523">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废标后，采购人将废标理由通知所有投标人。</w:t>
      </w:r>
    </w:p>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11300644">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bookmarkStart w:id="686" w:name="_Toc151190177"/>
      <w:bookmarkStart w:id="687" w:name="_Toc164351644"/>
      <w:bookmarkStart w:id="688" w:name="_Toc226337246"/>
      <w:bookmarkStart w:id="689" w:name="_Toc305158892"/>
      <w:bookmarkStart w:id="690" w:name="_Toc151193648"/>
      <w:bookmarkStart w:id="691" w:name="_Toc151193792"/>
      <w:bookmarkStart w:id="692" w:name="_Toc305158818"/>
      <w:bookmarkStart w:id="693" w:name="_Ref467306377"/>
      <w:bookmarkStart w:id="694" w:name="_Ref467307062"/>
      <w:bookmarkStart w:id="695" w:name="_Toc265228388"/>
      <w:bookmarkStart w:id="696" w:name="_Ref467306978"/>
      <w:bookmarkStart w:id="697" w:name="_Toc520356175"/>
      <w:bookmarkStart w:id="698" w:name="_Toc164608664"/>
      <w:bookmarkStart w:id="699" w:name="_Toc226965740"/>
      <w:bookmarkStart w:id="700" w:name="_Toc195842915"/>
      <w:bookmarkStart w:id="701" w:name="_Toc127161464"/>
      <w:bookmarkStart w:id="702" w:name="_Toc149720843"/>
      <w:bookmarkStart w:id="703" w:name="_Toc127151550"/>
      <w:bookmarkStart w:id="704" w:name="_Toc164229245"/>
      <w:bookmarkStart w:id="705" w:name="_Toc150480788"/>
      <w:bookmarkStart w:id="706" w:name="_Toc150509301"/>
      <w:bookmarkStart w:id="707" w:name="_Toc127151751"/>
      <w:bookmarkStart w:id="708" w:name="_Toc150774755"/>
      <w:bookmarkStart w:id="709" w:name="_Toc150774650"/>
      <w:bookmarkStart w:id="710" w:name="_Toc151193864"/>
      <w:bookmarkStart w:id="711" w:name="_Toc151193938"/>
      <w:bookmarkStart w:id="712" w:name="_Toc226965823"/>
      <w:bookmarkStart w:id="713" w:name="_Toc164608819"/>
      <w:bookmarkStart w:id="714" w:name="_Toc164229391"/>
      <w:bookmarkStart w:id="715" w:name="_Toc226309794"/>
      <w:bookmarkStart w:id="716" w:name="_Toc264969240"/>
      <w:bookmarkStart w:id="717" w:name="_Toc151193720"/>
      <w:bookmarkStart w:id="718" w:name="_Ref467307204"/>
      <w:bookmarkStart w:id="719" w:name="_Toc142311052"/>
      <w:r>
        <w:rPr>
          <w:rFonts w:hint="eastAsia" w:ascii="宋体" w:hAnsi="宋体" w:cs="宋体"/>
          <w:color w:val="000000" w:themeColor="text1"/>
          <w:sz w:val="24"/>
          <w14:textFill>
            <w14:solidFill>
              <w14:schemeClr w14:val="tx1"/>
            </w14:solidFill>
          </w14:textFill>
        </w:rPr>
        <w:t>签订合同</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562101E9">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中标人、采购人应当自中标通知书发出之日起30日内，按照招标文件和中标人投标文件的规定签订书面合同。所签订的合同不得对招标文件确定的事项和中标人投标文件作实质性修改。</w:t>
      </w:r>
    </w:p>
    <w:p w14:paraId="747DC2C7">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3F97F748">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联合体中标的，联合体各方应当共同与采购人签订合同，就中标项目向采购人承担连带责任。</w:t>
      </w:r>
    </w:p>
    <w:p w14:paraId="07C00829">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政府采购合同不能转包。</w:t>
      </w:r>
    </w:p>
    <w:p w14:paraId="570F0583">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否则</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。中标人就采购项目和分包项目向采购人负责，分包供应商就分包项目承担责任。</w:t>
      </w:r>
    </w:p>
    <w:p w14:paraId="35A280EE">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sz w:val="24"/>
        </w:rPr>
        <w:t>“政采贷”融资指引：详见《投标人须知资料表》</w:t>
      </w:r>
      <w:r>
        <w:rPr>
          <w:rFonts w:hint="eastAsia" w:ascii="宋体" w:hAnsi="宋体" w:cs="宋体"/>
          <w:color w:val="000000" w:themeColor="text1"/>
          <w:sz w:val="24"/>
          <w14:textFill>
            <w14:solidFill>
              <w14:schemeClr w14:val="tx1"/>
            </w14:solidFill>
          </w14:textFill>
        </w:rPr>
        <w:t>。</w:t>
      </w:r>
    </w:p>
    <w:bookmarkEnd w:id="683"/>
    <w:bookmarkEnd w:id="684"/>
    <w:bookmarkEnd w:id="685"/>
    <w:p w14:paraId="52BBF0CC">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询问与质疑</w:t>
      </w:r>
    </w:p>
    <w:p w14:paraId="6C5D758F">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询问</w:t>
      </w:r>
    </w:p>
    <w:p w14:paraId="11772D5B">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投标人对政府采购活动事项有疑问的，可依法提出询问，并按《投标人须知资料表》载明的形式送达采购人或采购代理机构。</w:t>
      </w:r>
    </w:p>
    <w:p w14:paraId="540123E1">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采购人或采购代理机构对供应商依法提出的询问，在3个工作日内作出答复，但答复的内容不得涉及商业秘密。</w:t>
      </w:r>
    </w:p>
    <w:p w14:paraId="0F1F352C">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w:t>
      </w:r>
    </w:p>
    <w:p w14:paraId="4198A4AC">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3823A55D">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质疑函须使用财政部制定的范本文件。投标人为自然人的，质疑函应当由本人签字；投标人为法人或者其他组织的，质疑函应当由法定代表人、主要负责人，或者其授权代表签字或者盖章，并加盖公章。</w:t>
      </w:r>
    </w:p>
    <w:p w14:paraId="13B41F11">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70B3A7B">
      <w:pPr>
        <w:numPr>
          <w:ilvl w:val="2"/>
          <w:numId w:val="1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投标人应在法定质疑期内一次性提出针对同一采购程序环节的质疑，法定质疑期内针对同一采购程序环节再次提出的质疑，采购人、采购代理机构有权不予答复。</w:t>
      </w:r>
    </w:p>
    <w:p w14:paraId="518E66E6">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接收询问和质疑的联系部门、联系电话和通讯地址见《投标人须知资料表》。</w:t>
      </w:r>
    </w:p>
    <w:p w14:paraId="5D94175F">
      <w:pPr>
        <w:numPr>
          <w:ilvl w:val="0"/>
          <w:numId w:val="11"/>
        </w:numPr>
        <w:tabs>
          <w:tab w:val="left" w:pos="360"/>
        </w:tabs>
        <w:snapToGrid w:val="0"/>
        <w:spacing w:line="360" w:lineRule="auto"/>
        <w:ind w:left="357" w:hanging="357"/>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代理费</w:t>
      </w:r>
    </w:p>
    <w:p w14:paraId="7DFD2264">
      <w:pPr>
        <w:numPr>
          <w:ilvl w:val="1"/>
          <w:numId w:val="11"/>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收费对象、收费标准及缴纳时间见《投标人须知资料表》。由中标人支付的，中标人须一次性向采购代理机构缴纳代理费，投标报价应包含代理费用。</w:t>
      </w:r>
    </w:p>
    <w:p w14:paraId="21B45DC0">
      <w:pPr>
        <w:tabs>
          <w:tab w:val="left" w:pos="900"/>
          <w:tab w:val="left" w:pos="1080"/>
          <w:tab w:val="left" w:pos="1589"/>
        </w:tabs>
        <w:snapToGrid w:val="0"/>
        <w:spacing w:line="360" w:lineRule="auto"/>
        <w:rPr>
          <w:rFonts w:ascii="宋体" w:hAnsi="宋体" w:cs="宋体"/>
          <w:color w:val="000000" w:themeColor="text1"/>
          <w:sz w:val="24"/>
          <w14:textFill>
            <w14:solidFill>
              <w14:schemeClr w14:val="tx1"/>
            </w14:solidFill>
          </w14:textFill>
        </w:rPr>
      </w:pPr>
    </w:p>
    <w:p w14:paraId="530EF3DD">
      <w:pPr>
        <w:tabs>
          <w:tab w:val="left" w:pos="360"/>
          <w:tab w:val="left" w:pos="1080"/>
        </w:tabs>
        <w:snapToGrid w:val="0"/>
        <w:spacing w:line="360" w:lineRule="auto"/>
        <w:ind w:left="360"/>
        <w:rPr>
          <w:rFonts w:ascii="宋体" w:hAnsi="宋体" w:cs="宋体"/>
          <w:color w:val="000000" w:themeColor="text1"/>
          <w:sz w:val="24"/>
          <w14:textFill>
            <w14:solidFill>
              <w14:schemeClr w14:val="tx1"/>
            </w14:solidFill>
          </w14:textFill>
        </w:rPr>
      </w:pPr>
    </w:p>
    <w:p w14:paraId="2685AFDB">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720" w:name="_Toc265228392"/>
      <w:bookmarkStart w:id="721" w:name="_Toc142311056"/>
      <w:bookmarkStart w:id="722" w:name="_Toc264969244"/>
      <w:bookmarkStart w:id="723" w:name="_Toc226337250"/>
      <w:bookmarkStart w:id="724" w:name="_Toc353873664"/>
      <w:bookmarkStart w:id="725" w:name="_Toc305158896"/>
      <w:bookmarkStart w:id="726" w:name="_Toc353825544"/>
      <w:bookmarkStart w:id="727" w:name="_Toc150480792"/>
      <w:bookmarkStart w:id="728" w:name="_Toc150774759"/>
      <w:bookmarkStart w:id="729" w:name="_Toc127151554"/>
      <w:bookmarkStart w:id="730" w:name="_Toc305158822"/>
      <w:bookmarkStart w:id="731" w:name="_Toc353873934"/>
      <w:bookmarkStart w:id="732" w:name="_Toc226965827"/>
      <w:r>
        <w:rPr>
          <w:rFonts w:hint="eastAsia" w:ascii="宋体" w:hAnsi="宋体" w:cs="宋体"/>
          <w:color w:val="000000" w:themeColor="text1"/>
          <w:sz w:val="24"/>
          <w14:textFill>
            <w14:solidFill>
              <w14:schemeClr w14:val="tx1"/>
            </w14:solidFill>
          </w14:textFill>
        </w:rPr>
        <w:br w:type="page"/>
      </w:r>
      <w:bookmarkStart w:id="733" w:name="_Toc148368071"/>
      <w:bookmarkStart w:id="734" w:name="_Toc29314"/>
      <w:r>
        <w:rPr>
          <w:rFonts w:hint="eastAsia" w:ascii="宋体" w:hAnsi="宋体" w:cs="宋体"/>
          <w:b/>
          <w:color w:val="000000" w:themeColor="text1"/>
          <w:sz w:val="36"/>
          <w:szCs w:val="36"/>
          <w14:textFill>
            <w14:solidFill>
              <w14:schemeClr w14:val="tx1"/>
            </w14:solidFill>
          </w14:textFill>
        </w:rPr>
        <w:t xml:space="preserve">第三章   </w:t>
      </w:r>
      <w:bookmarkEnd w:id="720"/>
      <w:bookmarkEnd w:id="721"/>
      <w:bookmarkEnd w:id="722"/>
      <w:bookmarkEnd w:id="723"/>
      <w:bookmarkEnd w:id="724"/>
      <w:bookmarkEnd w:id="725"/>
      <w:bookmarkEnd w:id="726"/>
      <w:bookmarkEnd w:id="727"/>
      <w:bookmarkEnd w:id="728"/>
      <w:bookmarkEnd w:id="729"/>
      <w:bookmarkEnd w:id="730"/>
      <w:bookmarkEnd w:id="731"/>
      <w:bookmarkEnd w:id="732"/>
      <w:r>
        <w:rPr>
          <w:rFonts w:hint="eastAsia" w:ascii="宋体" w:hAnsi="宋体" w:cs="宋体"/>
          <w:b/>
          <w:color w:val="000000" w:themeColor="text1"/>
          <w:sz w:val="36"/>
          <w:szCs w:val="36"/>
          <w14:textFill>
            <w14:solidFill>
              <w14:schemeClr w14:val="tx1"/>
            </w14:solidFill>
          </w14:textFill>
        </w:rPr>
        <w:t>资格审查</w:t>
      </w:r>
      <w:bookmarkEnd w:id="733"/>
      <w:bookmarkEnd w:id="734"/>
      <w:bookmarkStart w:id="735" w:name="_Toc487900382"/>
    </w:p>
    <w:p w14:paraId="2AAF35D2">
      <w:pPr>
        <w:tabs>
          <w:tab w:val="left" w:pos="360"/>
          <w:tab w:val="left" w:pos="900"/>
        </w:tabs>
        <w:snapToGrid w:val="0"/>
        <w:spacing w:line="360" w:lineRule="auto"/>
        <w:jc w:val="center"/>
        <w:outlineLvl w:val="1"/>
        <w:rPr>
          <w:rFonts w:ascii="宋体" w:hAnsi="宋体" w:cs="宋体"/>
          <w:b/>
          <w:color w:val="000000" w:themeColor="text1"/>
          <w:sz w:val="24"/>
          <w14:textFill>
            <w14:solidFill>
              <w14:schemeClr w14:val="tx1"/>
            </w14:solidFill>
          </w14:textFill>
        </w:rPr>
      </w:pPr>
      <w:bookmarkStart w:id="736" w:name="_Toc99301422"/>
      <w:r>
        <w:rPr>
          <w:rFonts w:hint="eastAsia" w:ascii="宋体" w:hAnsi="宋体" w:cs="宋体"/>
          <w:b/>
          <w:color w:val="000000" w:themeColor="text1"/>
          <w:sz w:val="24"/>
          <w14:textFill>
            <w14:solidFill>
              <w14:schemeClr w14:val="tx1"/>
            </w14:solidFill>
          </w14:textFill>
        </w:rPr>
        <w:t>一、资格审查程序</w:t>
      </w:r>
      <w:bookmarkEnd w:id="736"/>
    </w:p>
    <w:p w14:paraId="668F20E5">
      <w:pPr>
        <w:numPr>
          <w:ilvl w:val="0"/>
          <w:numId w:val="14"/>
        </w:numPr>
        <w:tabs>
          <w:tab w:val="left" w:pos="426"/>
          <w:tab w:val="left" w:pos="851"/>
          <w:tab w:val="clear" w:pos="900"/>
        </w:tabs>
        <w:snapToGrid w:val="0"/>
        <w:spacing w:line="360" w:lineRule="auto"/>
        <w:ind w:left="426" w:hanging="426"/>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开标结束后，采购人或采购代理机构将根据《资格审查要求》中的规定，对投标人进行资格审查，并形成资格审查结果。</w:t>
      </w:r>
    </w:p>
    <w:p w14:paraId="42C27230">
      <w:pPr>
        <w:numPr>
          <w:ilvl w:val="0"/>
          <w:numId w:val="14"/>
        </w:numPr>
        <w:tabs>
          <w:tab w:val="left" w:pos="426"/>
          <w:tab w:val="left" w:pos="851"/>
          <w:tab w:val="clear" w:pos="900"/>
        </w:tabs>
        <w:snapToGrid w:val="0"/>
        <w:spacing w:line="360" w:lineRule="auto"/>
        <w:ind w:left="426" w:hanging="426"/>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《资格审查要求》中对格式有要求的，除招标文件另有规定外，均为“实质性格式”文件。</w:t>
      </w:r>
    </w:p>
    <w:p w14:paraId="4C3A0CDB">
      <w:pPr>
        <w:numPr>
          <w:ilvl w:val="0"/>
          <w:numId w:val="14"/>
        </w:numPr>
        <w:tabs>
          <w:tab w:val="left" w:pos="426"/>
          <w:tab w:val="left" w:pos="851"/>
          <w:tab w:val="clear" w:pos="900"/>
        </w:tabs>
        <w:snapToGrid w:val="0"/>
        <w:spacing w:line="360" w:lineRule="auto"/>
        <w:ind w:left="426" w:hanging="426"/>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投标人《资格证明文件》有任何一项不符合《资格审查要求》的，资格审查不合格，其</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w:t>
      </w:r>
    </w:p>
    <w:p w14:paraId="5144916B">
      <w:pPr>
        <w:numPr>
          <w:ilvl w:val="0"/>
          <w:numId w:val="14"/>
        </w:numPr>
        <w:tabs>
          <w:tab w:val="left" w:pos="426"/>
          <w:tab w:val="left" w:pos="851"/>
          <w:tab w:val="clear" w:pos="900"/>
        </w:tabs>
        <w:snapToGrid w:val="0"/>
        <w:spacing w:line="360" w:lineRule="auto"/>
        <w:ind w:left="426" w:hanging="426"/>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资格审查合格的投标人不足3家的，不进行评标。</w:t>
      </w:r>
    </w:p>
    <w:p w14:paraId="262182DF">
      <w:pPr>
        <w:widowControl/>
        <w:jc w:val="left"/>
        <w:rPr>
          <w:rFonts w:ascii="宋体" w:hAnsi="宋体" w:cs="宋体"/>
          <w:color w:val="000000" w:themeColor="text1"/>
          <w:sz w:val="24"/>
          <w14:textFill>
            <w14:solidFill>
              <w14:schemeClr w14:val="tx1"/>
            </w14:solidFill>
          </w14:textFill>
        </w:rPr>
      </w:pPr>
    </w:p>
    <w:p w14:paraId="2AAFC979">
      <w:pPr>
        <w:tabs>
          <w:tab w:val="left" w:pos="360"/>
          <w:tab w:val="left" w:pos="900"/>
        </w:tabs>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二、资格审查要求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981"/>
        <w:gridCol w:w="4827"/>
        <w:gridCol w:w="1640"/>
      </w:tblGrid>
      <w:tr w14:paraId="39422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3" w:type="pct"/>
            <w:vAlign w:val="center"/>
          </w:tcPr>
          <w:p w14:paraId="054CE719">
            <w:pPr>
              <w:tabs>
                <w:tab w:val="left" w:pos="1080"/>
              </w:tabs>
              <w:snapToGrid w:val="0"/>
              <w:jc w:val="center"/>
              <w:rPr>
                <w:rFonts w:ascii="宋体" w:hAnsi="宋体" w:cs="宋体"/>
                <w:b/>
                <w:color w:val="000000" w:themeColor="text1"/>
                <w:sz w:val="24"/>
                <w14:textFill>
                  <w14:solidFill>
                    <w14:schemeClr w14:val="tx1"/>
                  </w14:solidFill>
                </w14:textFill>
              </w:rPr>
            </w:pPr>
            <w:bookmarkStart w:id="737" w:name="_Hlt487972895"/>
            <w:bookmarkEnd w:id="737"/>
            <w:r>
              <w:rPr>
                <w:rFonts w:hint="eastAsia" w:ascii="宋体" w:hAnsi="宋体" w:cs="宋体"/>
                <w:b/>
                <w:color w:val="000000" w:themeColor="text1"/>
                <w:sz w:val="24"/>
                <w14:textFill>
                  <w14:solidFill>
                    <w14:schemeClr w14:val="tx1"/>
                  </w14:solidFill>
                </w14:textFill>
              </w:rPr>
              <w:t>序号</w:t>
            </w:r>
          </w:p>
        </w:tc>
        <w:tc>
          <w:tcPr>
            <w:tcW w:w="1066" w:type="pct"/>
            <w:vAlign w:val="center"/>
          </w:tcPr>
          <w:p w14:paraId="14FADF2A">
            <w:pPr>
              <w:tabs>
                <w:tab w:val="left" w:pos="1080"/>
              </w:tabs>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审查因素</w:t>
            </w:r>
          </w:p>
        </w:tc>
        <w:tc>
          <w:tcPr>
            <w:tcW w:w="2596" w:type="pct"/>
            <w:vAlign w:val="center"/>
          </w:tcPr>
          <w:p w14:paraId="00A917D7">
            <w:pPr>
              <w:tabs>
                <w:tab w:val="left" w:pos="1080"/>
              </w:tabs>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审查内容</w:t>
            </w:r>
          </w:p>
        </w:tc>
        <w:tc>
          <w:tcPr>
            <w:tcW w:w="882" w:type="pct"/>
            <w:vAlign w:val="center"/>
          </w:tcPr>
          <w:p w14:paraId="3E90AB85">
            <w:pPr>
              <w:tabs>
                <w:tab w:val="left" w:pos="1080"/>
              </w:tabs>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格式要求</w:t>
            </w:r>
          </w:p>
        </w:tc>
      </w:tr>
      <w:tr w14:paraId="5888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006C208E">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066" w:type="pct"/>
            <w:vAlign w:val="center"/>
          </w:tcPr>
          <w:p w14:paraId="3FF66D6D">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满足《中华人民共和国政府采购法》第二十二条规定及法律法规的其他规定</w:t>
            </w:r>
          </w:p>
        </w:tc>
        <w:tc>
          <w:tcPr>
            <w:tcW w:w="2596" w:type="pct"/>
            <w:vAlign w:val="center"/>
          </w:tcPr>
          <w:p w14:paraId="648D329F">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具体规定见第一章《投标邀请》</w:t>
            </w:r>
          </w:p>
        </w:tc>
        <w:tc>
          <w:tcPr>
            <w:tcW w:w="882" w:type="pct"/>
            <w:vAlign w:val="center"/>
          </w:tcPr>
          <w:p w14:paraId="02930A08">
            <w:pPr>
              <w:tabs>
                <w:tab w:val="left" w:pos="1080"/>
              </w:tabs>
              <w:snapToGrid w:val="0"/>
              <w:rPr>
                <w:rFonts w:ascii="宋体" w:hAnsi="宋体" w:cs="宋体"/>
                <w:color w:val="000000" w:themeColor="text1"/>
                <w:sz w:val="24"/>
                <w14:textFill>
                  <w14:solidFill>
                    <w14:schemeClr w14:val="tx1"/>
                  </w14:solidFill>
                </w14:textFill>
              </w:rPr>
            </w:pPr>
          </w:p>
        </w:tc>
      </w:tr>
      <w:tr w14:paraId="5B202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62DCA7AE">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066" w:type="pct"/>
            <w:vAlign w:val="center"/>
          </w:tcPr>
          <w:p w14:paraId="6DA5918F">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营业执照等证明文件</w:t>
            </w:r>
          </w:p>
        </w:tc>
        <w:tc>
          <w:tcPr>
            <w:tcW w:w="2596" w:type="pct"/>
            <w:vAlign w:val="center"/>
          </w:tcPr>
          <w:p w14:paraId="3FF50711">
            <w:pPr>
              <w:pStyle w:val="262"/>
              <w:ind w:left="108" w:right="95"/>
              <w:rPr>
                <w:spacing w:val="4"/>
                <w:sz w:val="24"/>
                <w:szCs w:val="24"/>
              </w:rPr>
            </w:pPr>
            <w:r>
              <w:rPr>
                <w:rFonts w:hint="eastAsia"/>
                <w:spacing w:val="4"/>
                <w:sz w:val="24"/>
                <w:szCs w:val="24"/>
              </w:rPr>
              <w:t>投标人为企业（包括合伙企业）的，应提供</w:t>
            </w:r>
            <w:r>
              <w:rPr>
                <w:rFonts w:hint="eastAsia"/>
                <w:spacing w:val="4"/>
                <w:w w:val="110"/>
                <w:sz w:val="24"/>
                <w:szCs w:val="24"/>
              </w:rPr>
              <w:t>有效的“营业执照”；</w:t>
            </w:r>
          </w:p>
          <w:p w14:paraId="73D09493">
            <w:pPr>
              <w:pStyle w:val="262"/>
              <w:ind w:left="108" w:right="95"/>
              <w:rPr>
                <w:spacing w:val="4"/>
                <w:sz w:val="24"/>
                <w:szCs w:val="24"/>
              </w:rPr>
            </w:pPr>
            <w:r>
              <w:rPr>
                <w:rFonts w:hint="eastAsia"/>
                <w:spacing w:val="4"/>
                <w:sz w:val="24"/>
                <w:szCs w:val="24"/>
              </w:rPr>
              <w:t>投标人为事业单位的，应提供有效的“事业单</w:t>
            </w:r>
            <w:r>
              <w:rPr>
                <w:rFonts w:hint="eastAsia"/>
                <w:spacing w:val="4"/>
                <w:w w:val="115"/>
                <w:sz w:val="24"/>
                <w:szCs w:val="24"/>
              </w:rPr>
              <w:t>位法人证书”；</w:t>
            </w:r>
          </w:p>
          <w:p w14:paraId="026DE83D">
            <w:pPr>
              <w:pStyle w:val="262"/>
              <w:ind w:left="108" w:right="95"/>
              <w:rPr>
                <w:spacing w:val="4"/>
                <w:sz w:val="24"/>
                <w:szCs w:val="24"/>
              </w:rPr>
            </w:pPr>
            <w:r>
              <w:rPr>
                <w:rFonts w:hint="eastAsia"/>
                <w:spacing w:val="4"/>
                <w:sz w:val="24"/>
                <w:szCs w:val="24"/>
              </w:rPr>
              <w:t>投标人是非企业机构的，应提供有效的“执业</w:t>
            </w:r>
            <w:r>
              <w:rPr>
                <w:rFonts w:hint="eastAsia"/>
                <w:spacing w:val="4"/>
                <w:w w:val="105"/>
                <w:sz w:val="24"/>
                <w:szCs w:val="24"/>
              </w:rPr>
              <w:t>许可证</w:t>
            </w:r>
            <w:r>
              <w:rPr>
                <w:rFonts w:hint="eastAsia"/>
                <w:spacing w:val="4"/>
                <w:w w:val="135"/>
                <w:sz w:val="24"/>
                <w:szCs w:val="24"/>
              </w:rPr>
              <w:t>”</w:t>
            </w:r>
            <w:r>
              <w:rPr>
                <w:rFonts w:hint="eastAsia"/>
                <w:spacing w:val="4"/>
                <w:w w:val="105"/>
                <w:sz w:val="24"/>
                <w:szCs w:val="24"/>
              </w:rPr>
              <w:t>、</w:t>
            </w:r>
            <w:r>
              <w:rPr>
                <w:rFonts w:hint="eastAsia"/>
                <w:spacing w:val="4"/>
                <w:w w:val="135"/>
                <w:sz w:val="24"/>
                <w:szCs w:val="24"/>
              </w:rPr>
              <w:t>“</w:t>
            </w:r>
            <w:r>
              <w:rPr>
                <w:rFonts w:hint="eastAsia"/>
                <w:spacing w:val="4"/>
                <w:w w:val="105"/>
                <w:sz w:val="24"/>
                <w:szCs w:val="24"/>
              </w:rPr>
              <w:t>登记证书</w:t>
            </w:r>
            <w:r>
              <w:rPr>
                <w:rFonts w:hint="eastAsia"/>
                <w:spacing w:val="4"/>
                <w:w w:val="135"/>
                <w:sz w:val="24"/>
                <w:szCs w:val="24"/>
              </w:rPr>
              <w:t>”</w:t>
            </w:r>
            <w:r>
              <w:rPr>
                <w:rFonts w:hint="eastAsia"/>
                <w:spacing w:val="4"/>
                <w:w w:val="105"/>
                <w:sz w:val="24"/>
                <w:szCs w:val="24"/>
              </w:rPr>
              <w:t>等证明文件；</w:t>
            </w:r>
          </w:p>
          <w:p w14:paraId="3A35F461">
            <w:pPr>
              <w:pStyle w:val="262"/>
              <w:ind w:left="108" w:right="95"/>
              <w:rPr>
                <w:spacing w:val="4"/>
                <w:sz w:val="24"/>
                <w:szCs w:val="24"/>
              </w:rPr>
            </w:pPr>
            <w:r>
              <w:rPr>
                <w:rFonts w:hint="eastAsia"/>
                <w:spacing w:val="4"/>
                <w:sz w:val="24"/>
                <w:szCs w:val="24"/>
              </w:rPr>
              <w:t>投标人是个体工商户的，应提供有效的“个体</w:t>
            </w:r>
            <w:r>
              <w:rPr>
                <w:rFonts w:hint="eastAsia"/>
                <w:spacing w:val="4"/>
                <w:w w:val="110"/>
                <w:sz w:val="24"/>
                <w:szCs w:val="24"/>
              </w:rPr>
              <w:t>工商户营业执照”；</w:t>
            </w:r>
          </w:p>
          <w:p w14:paraId="77670FB9">
            <w:pPr>
              <w:pStyle w:val="262"/>
              <w:ind w:left="108" w:right="95"/>
              <w:rPr>
                <w:spacing w:val="4"/>
                <w:sz w:val="24"/>
                <w:szCs w:val="24"/>
              </w:rPr>
            </w:pPr>
            <w:r>
              <w:rPr>
                <w:rFonts w:hint="eastAsia"/>
                <w:spacing w:val="4"/>
                <w:sz w:val="24"/>
                <w:szCs w:val="24"/>
              </w:rPr>
              <w:t>投标人是自然人的，应提供有效的自然人身份证明。</w:t>
            </w:r>
          </w:p>
          <w:p w14:paraId="4A991FAD">
            <w:pPr>
              <w:pStyle w:val="262"/>
              <w:ind w:left="108" w:right="95"/>
              <w:jc w:val="both"/>
              <w:rPr>
                <w:rFonts w:ascii="宋体" w:hAnsi="宋体" w:cs="宋体"/>
                <w:color w:val="000000" w:themeColor="text1"/>
                <w:sz w:val="24"/>
                <w14:textFill>
                  <w14:solidFill>
                    <w14:schemeClr w14:val="tx1"/>
                  </w14:solidFill>
                </w14:textFill>
              </w:rPr>
            </w:pPr>
            <w:r>
              <w:rPr>
                <w:rFonts w:hint="eastAsia"/>
                <w:spacing w:val="4"/>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w:t>
            </w:r>
            <w:bookmarkStart w:id="1015" w:name="_GoBack"/>
            <w:bookmarkEnd w:id="1015"/>
            <w:r>
              <w:rPr>
                <w:rFonts w:hint="eastAsia" w:ascii="宋体" w:hAnsi="宋体" w:cs="宋体"/>
                <w:spacing w:val="4"/>
                <w:sz w:val="24"/>
              </w:rPr>
              <w:t>属法人/其他组织的有关文件或制度等能够证明授权其独立开展业务的证明材料。</w:t>
            </w:r>
          </w:p>
        </w:tc>
        <w:tc>
          <w:tcPr>
            <w:tcW w:w="882" w:type="pct"/>
            <w:vAlign w:val="center"/>
          </w:tcPr>
          <w:p w14:paraId="420DE92E">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提供证明文件并加盖投标人公章</w:t>
            </w:r>
          </w:p>
        </w:tc>
      </w:tr>
      <w:tr w14:paraId="778AD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2F5C535E">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066" w:type="pct"/>
            <w:vAlign w:val="center"/>
          </w:tcPr>
          <w:p w14:paraId="7F52DDEE">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投标人资格声明书</w:t>
            </w:r>
          </w:p>
        </w:tc>
        <w:tc>
          <w:tcPr>
            <w:tcW w:w="2596" w:type="pct"/>
            <w:vAlign w:val="center"/>
          </w:tcPr>
          <w:p w14:paraId="454CEAC9">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提供了符合招标文件要求的《投标人资格声明书》。</w:t>
            </w:r>
          </w:p>
        </w:tc>
        <w:tc>
          <w:tcPr>
            <w:tcW w:w="882" w:type="pct"/>
            <w:vAlign w:val="center"/>
          </w:tcPr>
          <w:p w14:paraId="0C3D3005">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格式见《投标文件格式》</w:t>
            </w:r>
          </w:p>
        </w:tc>
      </w:tr>
      <w:tr w14:paraId="1F1E0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16194ECB">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066" w:type="pct"/>
            <w:vAlign w:val="center"/>
          </w:tcPr>
          <w:p w14:paraId="119F6C27">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投标人信用记录</w:t>
            </w:r>
          </w:p>
        </w:tc>
        <w:tc>
          <w:tcPr>
            <w:tcW w:w="2596" w:type="pct"/>
            <w:vAlign w:val="center"/>
          </w:tcPr>
          <w:p w14:paraId="18E67B31">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查询渠道：信用中国网站和中国政府采购网（</w:t>
            </w:r>
            <w:r>
              <w:rPr>
                <w:rFonts w:hint="eastAsia" w:ascii="宋体" w:hAnsi="宋体" w:cs="宋体"/>
                <w:color w:val="000000" w:themeColor="text1"/>
                <w14:textFill>
                  <w14:solidFill>
                    <w14:schemeClr w14:val="tx1"/>
                  </w14:solidFill>
                </w14:textFill>
              </w:rPr>
              <w:t>www.creditchina.gov.cn</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www.ccgp.gov.cn</w:t>
            </w:r>
            <w:r>
              <w:rPr>
                <w:rFonts w:hint="eastAsia" w:ascii="宋体" w:hAnsi="宋体" w:cs="宋体"/>
                <w:color w:val="000000" w:themeColor="text1"/>
                <w:sz w:val="24"/>
                <w14:textFill>
                  <w14:solidFill>
                    <w14:schemeClr w14:val="tx1"/>
                  </w14:solidFill>
                </w14:textFill>
              </w:rPr>
              <w:t>）；</w:t>
            </w:r>
          </w:p>
          <w:p w14:paraId="5DB6EC84">
            <w:pPr>
              <w:tabs>
                <w:tab w:val="left" w:pos="900"/>
                <w:tab w:val="left" w:pos="19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截止时点：投标截止时间以后、资格审查阶段采购人或采购代理机构的实际查询时间；</w:t>
            </w:r>
          </w:p>
          <w:p w14:paraId="464E8483">
            <w:pPr>
              <w:tabs>
                <w:tab w:val="left" w:pos="900"/>
                <w:tab w:val="left" w:pos="19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信用信息查询记录和证据留存具体方式：查询结果网页打印页作为查询记录和证据，与其他采购文件一并保存；</w:t>
            </w:r>
          </w:p>
          <w:p w14:paraId="6F31D125">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信用信息的使用原则：经认定的被列入失信被执行人、重大税收违法案件当事人名单、政府采购严重违法失信行为记录名单的投标人，其</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。联合体形式投标的，联合体成员存在不良信用记录，视同联合体存在不良信用记录。</w:t>
            </w:r>
          </w:p>
        </w:tc>
        <w:tc>
          <w:tcPr>
            <w:tcW w:w="882" w:type="pct"/>
            <w:vAlign w:val="center"/>
          </w:tcPr>
          <w:p w14:paraId="7F636CC7">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无须投标人提供，由采购人或采购代理机构查询。</w:t>
            </w:r>
          </w:p>
        </w:tc>
      </w:tr>
      <w:tr w14:paraId="206DA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5F8B3B55">
            <w:pPr>
              <w:pStyle w:val="262"/>
              <w:ind w:left="10" w:right="3"/>
              <w:jc w:val="center"/>
              <w:rPr>
                <w:color w:val="000000" w:themeColor="text1"/>
                <w:sz w:val="24"/>
                <w14:textFill>
                  <w14:solidFill>
                    <w14:schemeClr w14:val="tx1"/>
                  </w14:solidFill>
                </w14:textFill>
              </w:rPr>
            </w:pPr>
            <w:r>
              <w:rPr>
                <w:rFonts w:hint="eastAsia"/>
                <w:spacing w:val="4"/>
                <w:w w:val="110"/>
                <w:sz w:val="24"/>
                <w:szCs w:val="24"/>
              </w:rPr>
              <w:t>1-</w:t>
            </w:r>
            <w:r>
              <w:rPr>
                <w:rFonts w:hint="eastAsia"/>
                <w:spacing w:val="4"/>
                <w:w w:val="115"/>
                <w:sz w:val="24"/>
                <w:szCs w:val="24"/>
              </w:rPr>
              <w:t>4</w:t>
            </w:r>
          </w:p>
        </w:tc>
        <w:tc>
          <w:tcPr>
            <w:tcW w:w="1066" w:type="pct"/>
            <w:vAlign w:val="center"/>
          </w:tcPr>
          <w:p w14:paraId="451A1479">
            <w:pPr>
              <w:pStyle w:val="262"/>
              <w:jc w:val="both"/>
              <w:rPr>
                <w:spacing w:val="4"/>
                <w:sz w:val="24"/>
                <w:szCs w:val="24"/>
              </w:rPr>
            </w:pPr>
            <w:r>
              <w:rPr>
                <w:rFonts w:hint="eastAsia"/>
                <w:spacing w:val="4"/>
                <w:sz w:val="24"/>
                <w:szCs w:val="24"/>
              </w:rPr>
              <w:t>法律、行政法规</w:t>
            </w:r>
          </w:p>
          <w:p w14:paraId="098FB82A">
            <w:pPr>
              <w:pStyle w:val="262"/>
              <w:rPr>
                <w:color w:val="000000" w:themeColor="text1"/>
                <w:sz w:val="24"/>
                <w14:textFill>
                  <w14:solidFill>
                    <w14:schemeClr w14:val="tx1"/>
                  </w14:solidFill>
                </w14:textFill>
              </w:rPr>
            </w:pPr>
            <w:r>
              <w:rPr>
                <w:rFonts w:hint="eastAsia"/>
                <w:spacing w:val="4"/>
                <w:sz w:val="24"/>
                <w:szCs w:val="24"/>
              </w:rPr>
              <w:t>规定的其他条件</w:t>
            </w:r>
          </w:p>
        </w:tc>
        <w:tc>
          <w:tcPr>
            <w:tcW w:w="2596" w:type="pct"/>
            <w:vAlign w:val="center"/>
          </w:tcPr>
          <w:p w14:paraId="6DF4266B">
            <w:pPr>
              <w:pStyle w:val="262"/>
              <w:ind w:left="108"/>
              <w:rPr>
                <w:color w:val="000000" w:themeColor="text1"/>
                <w:sz w:val="24"/>
                <w14:textFill>
                  <w14:solidFill>
                    <w14:schemeClr w14:val="tx1"/>
                  </w14:solidFill>
                </w14:textFill>
              </w:rPr>
            </w:pPr>
            <w:r>
              <w:rPr>
                <w:rFonts w:hint="eastAsia"/>
                <w:spacing w:val="4"/>
                <w:sz w:val="24"/>
                <w:szCs w:val="24"/>
              </w:rPr>
              <w:t>法律、行政法规规定的其他条件</w:t>
            </w:r>
          </w:p>
        </w:tc>
        <w:tc>
          <w:tcPr>
            <w:tcW w:w="882" w:type="pct"/>
            <w:vAlign w:val="center"/>
          </w:tcPr>
          <w:p w14:paraId="00EAE62F">
            <w:pPr>
              <w:pStyle w:val="262"/>
              <w:jc w:val="center"/>
              <w:rPr>
                <w:color w:val="000000" w:themeColor="text1"/>
                <w:sz w:val="24"/>
                <w14:textFill>
                  <w14:solidFill>
                    <w14:schemeClr w14:val="tx1"/>
                  </w14:solidFill>
                </w14:textFill>
              </w:rPr>
            </w:pPr>
            <w:r>
              <w:rPr>
                <w:rFonts w:hint="eastAsia"/>
                <w:spacing w:val="4"/>
                <w:sz w:val="24"/>
                <w:szCs w:val="24"/>
              </w:rPr>
              <w:t>/</w:t>
            </w:r>
          </w:p>
        </w:tc>
      </w:tr>
      <w:tr w14:paraId="17EA1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3144B9DE">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066" w:type="pct"/>
            <w:vAlign w:val="center"/>
          </w:tcPr>
          <w:p w14:paraId="602AA0AA">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落实政府采购政策需满足的资格要求</w:t>
            </w:r>
          </w:p>
        </w:tc>
        <w:tc>
          <w:tcPr>
            <w:tcW w:w="2596" w:type="pct"/>
            <w:vAlign w:val="center"/>
          </w:tcPr>
          <w:p w14:paraId="7C2CFC21">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具体要求见第一章《投标邀请》</w:t>
            </w:r>
          </w:p>
        </w:tc>
        <w:tc>
          <w:tcPr>
            <w:tcW w:w="882" w:type="pct"/>
            <w:vAlign w:val="center"/>
          </w:tcPr>
          <w:p w14:paraId="4BE5A6B8">
            <w:pPr>
              <w:tabs>
                <w:tab w:val="left" w:pos="1080"/>
              </w:tabs>
              <w:snapToGrid w:val="0"/>
              <w:rPr>
                <w:rFonts w:ascii="宋体" w:hAnsi="宋体" w:cs="宋体"/>
                <w:color w:val="000000" w:themeColor="text1"/>
                <w:sz w:val="24"/>
                <w14:textFill>
                  <w14:solidFill>
                    <w14:schemeClr w14:val="tx1"/>
                  </w14:solidFill>
                </w14:textFill>
              </w:rPr>
            </w:pPr>
          </w:p>
        </w:tc>
      </w:tr>
      <w:tr w14:paraId="1ED0C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1E143548">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1066" w:type="pct"/>
            <w:vAlign w:val="center"/>
          </w:tcPr>
          <w:p w14:paraId="2C600794">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w:t>
            </w:r>
          </w:p>
        </w:tc>
        <w:tc>
          <w:tcPr>
            <w:tcW w:w="2596" w:type="pct"/>
            <w:vAlign w:val="center"/>
          </w:tcPr>
          <w:p w14:paraId="19A15D3B">
            <w:pPr>
              <w:pStyle w:val="262"/>
              <w:ind w:left="108" w:right="95"/>
              <w:jc w:val="both"/>
              <w:rPr>
                <w:spacing w:val="4"/>
                <w:sz w:val="24"/>
                <w:szCs w:val="24"/>
              </w:rPr>
            </w:pPr>
            <w:r>
              <w:rPr>
                <w:rFonts w:hint="eastAsia"/>
                <w:spacing w:val="4"/>
                <w:sz w:val="24"/>
                <w:szCs w:val="24"/>
              </w:rPr>
              <w:t>当本项目（包）涉及预留份额专门面向中小企业采购，此时建议在《资格证明文件》中提供。</w:t>
            </w:r>
          </w:p>
          <w:p w14:paraId="76BF9917">
            <w:pPr>
              <w:pStyle w:val="262"/>
              <w:ind w:left="108" w:right="95"/>
              <w:jc w:val="both"/>
              <w:rPr>
                <w:spacing w:val="4"/>
                <w:sz w:val="24"/>
                <w:szCs w:val="24"/>
              </w:rPr>
            </w:pPr>
            <w:r>
              <w:rPr>
                <w:rFonts w:hint="eastAsia"/>
                <w:spacing w:val="4"/>
                <w:sz w:val="24"/>
                <w:szCs w:val="24"/>
              </w:rPr>
              <w:t>1、投标人单独投标的，应提供《中小企业声明函》或《残疾人福利性单位声明函》或由省级以上监狱管理局、戒毒管理局（含新疆生产建设兵团）出具的属于监狱企业的证明文件。</w:t>
            </w:r>
          </w:p>
          <w:p w14:paraId="60FD3E07">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spacing w:val="4"/>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27ABFCFA">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格式见《投标文件格式》</w:t>
            </w:r>
          </w:p>
        </w:tc>
      </w:tr>
      <w:tr w14:paraId="03932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33DD345">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1066" w:type="pct"/>
            <w:vAlign w:val="center"/>
          </w:tcPr>
          <w:p w14:paraId="5CD4FEF2">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其它落实政府采购政策的资格要求</w:t>
            </w:r>
          </w:p>
        </w:tc>
        <w:tc>
          <w:tcPr>
            <w:tcW w:w="2596" w:type="pct"/>
            <w:vAlign w:val="center"/>
          </w:tcPr>
          <w:p w14:paraId="1E160412">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如有，见第一章《投标邀请》</w:t>
            </w:r>
          </w:p>
        </w:tc>
        <w:tc>
          <w:tcPr>
            <w:tcW w:w="882" w:type="pct"/>
            <w:vAlign w:val="center"/>
          </w:tcPr>
          <w:p w14:paraId="5ED499E1">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提供证明文件并加盖投标人公章</w:t>
            </w:r>
          </w:p>
        </w:tc>
      </w:tr>
      <w:tr w14:paraId="5F67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28EEFFED">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066" w:type="pct"/>
            <w:vAlign w:val="center"/>
          </w:tcPr>
          <w:p w14:paraId="085CE024">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本项目的特定资格要求</w:t>
            </w:r>
          </w:p>
        </w:tc>
        <w:tc>
          <w:tcPr>
            <w:tcW w:w="2596" w:type="pct"/>
            <w:vAlign w:val="center"/>
          </w:tcPr>
          <w:p w14:paraId="1CF821F2">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如有，见第一章《投标邀请》</w:t>
            </w:r>
          </w:p>
        </w:tc>
        <w:tc>
          <w:tcPr>
            <w:tcW w:w="882" w:type="pct"/>
            <w:vAlign w:val="center"/>
          </w:tcPr>
          <w:p w14:paraId="26468735">
            <w:pPr>
              <w:tabs>
                <w:tab w:val="left" w:pos="1080"/>
              </w:tabs>
              <w:snapToGrid w:val="0"/>
              <w:rPr>
                <w:rFonts w:ascii="宋体" w:hAnsi="宋体" w:cs="宋体"/>
                <w:color w:val="000000" w:themeColor="text1"/>
                <w:sz w:val="24"/>
                <w14:textFill>
                  <w14:solidFill>
                    <w14:schemeClr w14:val="tx1"/>
                  </w14:solidFill>
                </w14:textFill>
              </w:rPr>
            </w:pPr>
          </w:p>
        </w:tc>
      </w:tr>
      <w:tr w14:paraId="0C8C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02BDCEE2">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p>
        </w:tc>
        <w:tc>
          <w:tcPr>
            <w:tcW w:w="1066" w:type="pct"/>
            <w:vAlign w:val="center"/>
          </w:tcPr>
          <w:p w14:paraId="74A79935">
            <w:pPr>
              <w:jc w:val="center"/>
              <w:rPr>
                <w:rFonts w:ascii="宋体" w:hAnsi="宋体" w:cs="宋体"/>
                <w:sz w:val="24"/>
              </w:rPr>
            </w:pPr>
            <w:r>
              <w:rPr>
                <w:rFonts w:hint="eastAsia" w:ascii="宋体" w:hAnsi="宋体" w:cs="宋体"/>
                <w:sz w:val="24"/>
              </w:rPr>
              <w:t>其他特定资格要</w:t>
            </w:r>
          </w:p>
          <w:p w14:paraId="4D1AD863">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sz w:val="24"/>
              </w:rPr>
              <w:t>求</w:t>
            </w:r>
          </w:p>
        </w:tc>
        <w:tc>
          <w:tcPr>
            <w:tcW w:w="2596" w:type="pct"/>
            <w:vAlign w:val="center"/>
          </w:tcPr>
          <w:p w14:paraId="12A2331D">
            <w:pPr>
              <w:pStyle w:val="262"/>
              <w:rPr>
                <w:spacing w:val="4"/>
                <w:sz w:val="24"/>
                <w:szCs w:val="24"/>
              </w:rPr>
            </w:pPr>
            <w:r>
              <w:rPr>
                <w:rFonts w:hint="eastAsia"/>
                <w:spacing w:val="4"/>
                <w:sz w:val="24"/>
                <w:szCs w:val="24"/>
              </w:rPr>
              <w:t>如有，见第一章《投标邀请》</w:t>
            </w:r>
          </w:p>
          <w:p w14:paraId="56935481">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spacing w:val="4"/>
                <w:sz w:val="24"/>
              </w:rPr>
              <w:t>注：如联合体中有同类资质的供应商按照联合体分工承担相同工作的，均应当提供资质证书电子件或电子证照。</w:t>
            </w:r>
          </w:p>
        </w:tc>
        <w:tc>
          <w:tcPr>
            <w:tcW w:w="882" w:type="pct"/>
            <w:vAlign w:val="center"/>
          </w:tcPr>
          <w:p w14:paraId="62CEA823">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提供证明文件并加盖投标人公章</w:t>
            </w:r>
          </w:p>
        </w:tc>
      </w:tr>
      <w:tr w14:paraId="0209D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314C24C">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066" w:type="pct"/>
            <w:vAlign w:val="center"/>
          </w:tcPr>
          <w:p w14:paraId="2F166369">
            <w:pPr>
              <w:tabs>
                <w:tab w:val="left" w:pos="108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2596" w:type="pct"/>
            <w:vAlign w:val="center"/>
          </w:tcPr>
          <w:p w14:paraId="11E26B03">
            <w:pPr>
              <w:tabs>
                <w:tab w:val="left" w:pos="1080"/>
              </w:tabs>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按照招标文件的规定提交投标保证金。</w:t>
            </w:r>
          </w:p>
        </w:tc>
        <w:tc>
          <w:tcPr>
            <w:tcW w:w="882" w:type="pct"/>
            <w:vAlign w:val="center"/>
          </w:tcPr>
          <w:p w14:paraId="456D15ED">
            <w:pPr>
              <w:tabs>
                <w:tab w:val="left" w:pos="1080"/>
              </w:tabs>
              <w:snapToGrid w:val="0"/>
              <w:rPr>
                <w:rFonts w:ascii="宋体" w:hAnsi="宋体" w:cs="宋体"/>
                <w:color w:val="000000" w:themeColor="text1"/>
                <w:sz w:val="24"/>
                <w14:textFill>
                  <w14:solidFill>
                    <w14:schemeClr w14:val="tx1"/>
                  </w14:solidFill>
                </w14:textFill>
              </w:rPr>
            </w:pPr>
          </w:p>
        </w:tc>
        <w:bookmarkStart w:id="738" w:name="_Hlt522424701"/>
        <w:bookmarkStart w:id="739" w:name="_Hlt487900425"/>
      </w:tr>
      <w:tr w14:paraId="08B5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55D07196">
            <w:pPr>
              <w:tabs>
                <w:tab w:val="left" w:pos="1080"/>
              </w:tabs>
              <w:snapToGrid w:val="0"/>
              <w:jc w:val="center"/>
              <w:rPr>
                <w:rFonts w:ascii="宋体" w:hAnsi="宋体" w:cs="宋体"/>
                <w:color w:val="000000" w:themeColor="text1"/>
                <w:sz w:val="24"/>
                <w14:textFill>
                  <w14:solidFill>
                    <w14:schemeClr w14:val="tx1"/>
                  </w14:solidFill>
                </w14:textFill>
              </w:rPr>
            </w:pPr>
            <w:bookmarkStart w:id="740" w:name="_Toc353825550"/>
            <w:bookmarkStart w:id="741" w:name="_Toc127161490"/>
            <w:bookmarkStart w:id="742" w:name="_Toc127151779"/>
            <w:bookmarkStart w:id="743" w:name="_Toc353873940"/>
            <w:bookmarkStart w:id="744" w:name="_Toc226965858"/>
            <w:r>
              <w:rPr>
                <w:rFonts w:hint="eastAsia" w:ascii="宋体" w:hAnsi="宋体" w:cs="宋体"/>
                <w:color w:val="000000" w:themeColor="text1"/>
                <w:sz w:val="24"/>
                <w14:textFill>
                  <w14:solidFill>
                    <w14:schemeClr w14:val="tx1"/>
                  </w14:solidFill>
                </w14:textFill>
              </w:rPr>
              <w:t>5</w:t>
            </w:r>
          </w:p>
        </w:tc>
        <w:tc>
          <w:tcPr>
            <w:tcW w:w="1066" w:type="pct"/>
            <w:vAlign w:val="center"/>
          </w:tcPr>
          <w:p w14:paraId="5D972C34">
            <w:pPr>
              <w:pStyle w:val="262"/>
              <w:ind w:left="108" w:right="95"/>
              <w:jc w:val="center"/>
              <w:rPr>
                <w:color w:val="000000" w:themeColor="text1"/>
                <w:kern w:val="2"/>
                <w:sz w:val="24"/>
                <w:szCs w:val="24"/>
                <w:lang w:eastAsia="zh-CN"/>
                <w14:textFill>
                  <w14:solidFill>
                    <w14:schemeClr w14:val="tx1"/>
                  </w14:solidFill>
                </w14:textFill>
              </w:rPr>
            </w:pPr>
            <w:r>
              <w:rPr>
                <w:rFonts w:hint="eastAsia"/>
                <w:color w:val="000000" w:themeColor="text1"/>
                <w:kern w:val="2"/>
                <w:sz w:val="24"/>
                <w:szCs w:val="24"/>
                <w:lang w:eastAsia="zh-CN"/>
                <w14:textFill>
                  <w14:solidFill>
                    <w14:schemeClr w14:val="tx1"/>
                  </w14:solidFill>
                </w14:textFill>
              </w:rPr>
              <w:t>获取招标文件</w:t>
            </w:r>
          </w:p>
        </w:tc>
        <w:tc>
          <w:tcPr>
            <w:tcW w:w="2596" w:type="pct"/>
            <w:vAlign w:val="center"/>
          </w:tcPr>
          <w:p w14:paraId="6C072DE7">
            <w:pPr>
              <w:pStyle w:val="262"/>
              <w:ind w:right="95"/>
              <w:rPr>
                <w:color w:val="000000" w:themeColor="text1"/>
                <w:kern w:val="2"/>
                <w:sz w:val="24"/>
                <w:szCs w:val="24"/>
                <w:lang w:eastAsia="zh-CN"/>
                <w14:textFill>
                  <w14:solidFill>
                    <w14:schemeClr w14:val="tx1"/>
                  </w14:solidFill>
                </w14:textFill>
              </w:rPr>
            </w:pPr>
            <w:r>
              <w:rPr>
                <w:rFonts w:hint="eastAsia"/>
                <w:color w:val="000000" w:themeColor="text1"/>
                <w:kern w:val="2"/>
                <w:sz w:val="24"/>
                <w:szCs w:val="24"/>
                <w:lang w:eastAsia="zh-CN"/>
                <w14:textFill>
                  <w14:solidFill>
                    <w14:schemeClr w14:val="tx1"/>
                  </w14:solidFill>
                </w14:textFill>
              </w:rPr>
              <w:t>在规定期限内通过北京市政府采购电子交易平台获取所参与包的招标文件。</w:t>
            </w:r>
          </w:p>
          <w:p w14:paraId="3C929B15">
            <w:pPr>
              <w:pStyle w:val="262"/>
              <w:ind w:right="95"/>
              <w:rPr>
                <w:color w:val="000000" w:themeColor="text1"/>
                <w:kern w:val="2"/>
                <w:sz w:val="24"/>
                <w:szCs w:val="24"/>
                <w:lang w:eastAsia="zh-CN"/>
                <w14:textFill>
                  <w14:solidFill>
                    <w14:schemeClr w14:val="tx1"/>
                  </w14:solidFill>
                </w14:textFill>
              </w:rPr>
            </w:pPr>
            <w:r>
              <w:rPr>
                <w:rFonts w:hint="eastAsia"/>
                <w:color w:val="000000" w:themeColor="text1"/>
                <w:kern w:val="2"/>
                <w:sz w:val="24"/>
                <w:szCs w:val="24"/>
                <w:lang w:eastAsia="zh-CN"/>
                <w14:textFill>
                  <w14:solidFill>
                    <w14:schemeClr w14:val="tx1"/>
                  </w14:solidFill>
                </w14:textFill>
              </w:rPr>
              <w:t>注：如本项目接受联合体，且供应商为联合体时，联合体中任一成员获取文件即视为满足要求。</w:t>
            </w:r>
          </w:p>
        </w:tc>
        <w:tc>
          <w:tcPr>
            <w:tcW w:w="882" w:type="pct"/>
            <w:vAlign w:val="center"/>
          </w:tcPr>
          <w:p w14:paraId="3CFEB987">
            <w:pPr>
              <w:tabs>
                <w:tab w:val="left" w:pos="1080"/>
              </w:tabs>
              <w:snapToGrid w:val="0"/>
              <w:rPr>
                <w:rFonts w:ascii="宋体" w:hAnsi="宋体" w:cs="宋体"/>
                <w:color w:val="000000" w:themeColor="text1"/>
                <w:sz w:val="24"/>
                <w14:textFill>
                  <w14:solidFill>
                    <w14:schemeClr w14:val="tx1"/>
                  </w14:solidFill>
                </w14:textFill>
              </w:rPr>
            </w:pPr>
          </w:p>
        </w:tc>
      </w:t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735"/>
      <w:bookmarkEnd w:id="738"/>
      <w:bookmarkEnd w:id="739"/>
    </w:tbl>
    <w:p w14:paraId="3A6D4428">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709649C0">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745" w:name="_Toc6358"/>
      <w:bookmarkStart w:id="746" w:name="_Toc148368072"/>
      <w:r>
        <w:rPr>
          <w:rFonts w:hint="eastAsia" w:ascii="宋体" w:hAnsi="宋体" w:cs="宋体"/>
          <w:b/>
          <w:color w:val="000000" w:themeColor="text1"/>
          <w:sz w:val="36"/>
          <w:szCs w:val="36"/>
          <w14:textFill>
            <w14:solidFill>
              <w14:schemeClr w14:val="tx1"/>
            </w14:solidFill>
          </w14:textFill>
        </w:rPr>
        <w:t xml:space="preserve">第四章   </w:t>
      </w:r>
      <w:bookmarkEnd w:id="740"/>
      <w:bookmarkEnd w:id="741"/>
      <w:bookmarkEnd w:id="742"/>
      <w:bookmarkEnd w:id="743"/>
      <w:bookmarkEnd w:id="744"/>
      <w:bookmarkStart w:id="747" w:name="_Hlt164229061"/>
      <w:bookmarkEnd w:id="747"/>
      <w:bookmarkStart w:id="748" w:name="_Hlk112838431"/>
      <w:r>
        <w:rPr>
          <w:rFonts w:hint="eastAsia" w:ascii="宋体" w:hAnsi="宋体" w:cs="宋体"/>
          <w:b/>
          <w:color w:val="000000" w:themeColor="text1"/>
          <w:sz w:val="36"/>
          <w:szCs w:val="36"/>
          <w14:textFill>
            <w14:solidFill>
              <w14:schemeClr w14:val="tx1"/>
            </w14:solidFill>
          </w14:textFill>
        </w:rPr>
        <w:t>评标程序、评标方法和评标标准</w:t>
      </w:r>
      <w:bookmarkEnd w:id="745"/>
      <w:bookmarkEnd w:id="746"/>
      <w:bookmarkEnd w:id="748"/>
    </w:p>
    <w:p w14:paraId="77E98F72">
      <w:pPr>
        <w:tabs>
          <w:tab w:val="left" w:pos="360"/>
          <w:tab w:val="left" w:pos="900"/>
        </w:tabs>
        <w:snapToGrid w:val="0"/>
        <w:spacing w:line="360" w:lineRule="auto"/>
        <w:jc w:val="center"/>
        <w:outlineLvl w:val="1"/>
        <w:rPr>
          <w:rFonts w:ascii="宋体" w:hAnsi="宋体" w:cs="宋体"/>
          <w:b/>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p>
    <w:p w14:paraId="7D4CB166">
      <w:pPr>
        <w:numPr>
          <w:ilvl w:val="0"/>
          <w:numId w:val="15"/>
        </w:numPr>
        <w:tabs>
          <w:tab w:val="left" w:pos="360"/>
        </w:tabs>
        <w:snapToGrid w:val="0"/>
        <w:spacing w:line="360" w:lineRule="auto"/>
        <w:outlineLvl w:val="1"/>
        <w:rPr>
          <w:rFonts w:ascii="宋体" w:hAnsi="宋体" w:cs="宋体"/>
          <w:color w:val="000000" w:themeColor="text1"/>
          <w:sz w:val="24"/>
          <w14:textFill>
            <w14:solidFill>
              <w14:schemeClr w14:val="tx1"/>
            </w14:solidFill>
          </w14:textFill>
        </w:rPr>
      </w:pPr>
      <w:bookmarkStart w:id="749" w:name="_Toc164229236"/>
      <w:bookmarkStart w:id="750" w:name="_Toc150509292"/>
      <w:bookmarkStart w:id="751" w:name="_Toc151193855"/>
      <w:bookmarkStart w:id="752" w:name="_Toc164608655"/>
      <w:bookmarkStart w:id="753" w:name="_Toc150774746"/>
      <w:bookmarkStart w:id="754" w:name="_Toc150480779"/>
      <w:bookmarkStart w:id="755" w:name="_Toc226965814"/>
      <w:bookmarkStart w:id="756" w:name="_Toc226309785"/>
      <w:bookmarkStart w:id="757" w:name="_Toc151193639"/>
      <w:bookmarkStart w:id="758" w:name="_Toc151190168"/>
      <w:bookmarkStart w:id="759" w:name="_Toc226337237"/>
      <w:bookmarkStart w:id="760" w:name="_Toc150774641"/>
      <w:bookmarkStart w:id="761" w:name="_Toc149720834"/>
      <w:bookmarkStart w:id="762" w:name="_Toc226965731"/>
      <w:bookmarkStart w:id="763" w:name="_Toc164608810"/>
      <w:bookmarkStart w:id="764" w:name="_Toc265228379"/>
      <w:bookmarkStart w:id="765" w:name="_Toc127161455"/>
      <w:bookmarkStart w:id="766" w:name="_Toc127151541"/>
      <w:bookmarkStart w:id="767" w:name="_Toc151193783"/>
      <w:bookmarkStart w:id="768" w:name="_Toc305158809"/>
      <w:bookmarkStart w:id="769" w:name="_Toc164351635"/>
      <w:bookmarkStart w:id="770" w:name="_Toc151193929"/>
      <w:bookmarkStart w:id="771" w:name="_Toc151193711"/>
      <w:bookmarkStart w:id="772" w:name="_Toc164229382"/>
      <w:bookmarkStart w:id="773" w:name="_Toc127151742"/>
      <w:bookmarkStart w:id="774" w:name="_Toc264969231"/>
      <w:bookmarkStart w:id="775" w:name="_Toc305158883"/>
      <w:bookmarkStart w:id="776" w:name="_Toc195842906"/>
      <w:bookmarkStart w:id="777" w:name="_Toc142311043"/>
      <w:bookmarkStart w:id="778" w:name="_Toc353825551"/>
      <w:bookmarkStart w:id="779" w:name="_Toc353873941"/>
      <w:bookmarkStart w:id="780" w:name="_Toc142311057"/>
      <w:bookmarkStart w:id="781" w:name="_Toc305158823"/>
      <w:bookmarkStart w:id="782" w:name="_Toc226337251"/>
      <w:bookmarkStart w:id="783" w:name="_Toc353873665"/>
      <w:bookmarkStart w:id="784" w:name="_Toc150774760"/>
      <w:bookmarkStart w:id="785" w:name="_Toc127151555"/>
      <w:bookmarkStart w:id="786" w:name="_Toc195842920"/>
      <w:bookmarkStart w:id="787" w:name="_Toc226965828"/>
      <w:bookmarkStart w:id="788" w:name="_Toc353873935"/>
      <w:bookmarkStart w:id="789" w:name="_Toc150480793"/>
      <w:bookmarkStart w:id="790" w:name="_Toc305158897"/>
      <w:bookmarkStart w:id="791" w:name="_Toc353825545"/>
      <w:bookmarkStart w:id="792" w:name="_Toc265228393"/>
      <w:bookmarkStart w:id="793" w:name="_Toc264969245"/>
      <w:r>
        <w:rPr>
          <w:rFonts w:hint="eastAsia" w:ascii="宋体" w:hAnsi="宋体" w:cs="宋体"/>
          <w:color w:val="000000" w:themeColor="text1"/>
          <w:sz w:val="24"/>
          <w14:textFill>
            <w14:solidFill>
              <w14:schemeClr w14:val="tx1"/>
            </w14:solidFill>
          </w14:textFill>
        </w:rPr>
        <w:t>投标文件的符合性审查</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4224E53F">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评标委员会对资格审查合格的投标人的投标文件进行符合性审查，以确定其是否满足招标文件的实质性要求。</w:t>
      </w:r>
      <w:bookmarkStart w:id="794" w:name="_Toc520356167"/>
    </w:p>
    <w:p w14:paraId="369F1D13">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4"/>
      <w:r>
        <w:rPr>
          <w:rFonts w:hint="eastAsia" w:ascii="宋体" w:hAnsi="宋体" w:cs="宋体"/>
          <w:color w:val="000000" w:themeColor="text1"/>
          <w:sz w:val="24"/>
          <w14:textFill>
            <w14:solidFill>
              <w14:schemeClr w14:val="tx1"/>
            </w14:solidFill>
          </w14:textFill>
        </w:rPr>
        <w:t>要求的，</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w:t>
      </w:r>
    </w:p>
    <w:p w14:paraId="1025D8B3">
      <w:pPr>
        <w:tabs>
          <w:tab w:val="left" w:pos="900"/>
          <w:tab w:val="left" w:pos="1080"/>
          <w:tab w:val="left" w:pos="1589"/>
        </w:tabs>
        <w:snapToGrid w:val="0"/>
        <w:spacing w:line="360" w:lineRule="auto"/>
        <w:ind w:leftChars="-170" w:hanging="357" w:hangingChars="148"/>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符合性审查要求</w:t>
      </w:r>
    </w:p>
    <w:tbl>
      <w:tblPr>
        <w:tblStyle w:val="26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64BCA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50" w:type="dxa"/>
            <w:vAlign w:val="center"/>
          </w:tcPr>
          <w:p w14:paraId="6E67C548">
            <w:pPr>
              <w:pStyle w:val="262"/>
              <w:ind w:left="11" w:right="2"/>
              <w:jc w:val="center"/>
              <w:rPr>
                <w:b/>
                <w:spacing w:val="4"/>
                <w:sz w:val="24"/>
                <w:szCs w:val="24"/>
              </w:rPr>
            </w:pPr>
            <w:r>
              <w:rPr>
                <w:rFonts w:hint="eastAsia"/>
                <w:b/>
                <w:spacing w:val="4"/>
                <w:sz w:val="24"/>
                <w:szCs w:val="24"/>
              </w:rPr>
              <w:t>序号</w:t>
            </w:r>
          </w:p>
        </w:tc>
        <w:tc>
          <w:tcPr>
            <w:tcW w:w="1813" w:type="dxa"/>
            <w:vAlign w:val="center"/>
          </w:tcPr>
          <w:p w14:paraId="13B0B96B">
            <w:pPr>
              <w:pStyle w:val="262"/>
              <w:ind w:left="426"/>
              <w:rPr>
                <w:b/>
                <w:spacing w:val="4"/>
                <w:sz w:val="24"/>
                <w:szCs w:val="24"/>
              </w:rPr>
            </w:pPr>
            <w:r>
              <w:rPr>
                <w:rFonts w:hint="eastAsia"/>
                <w:b/>
                <w:spacing w:val="4"/>
                <w:sz w:val="24"/>
                <w:szCs w:val="24"/>
              </w:rPr>
              <w:t>审查因素</w:t>
            </w:r>
          </w:p>
        </w:tc>
        <w:tc>
          <w:tcPr>
            <w:tcW w:w="6725" w:type="dxa"/>
            <w:vAlign w:val="center"/>
          </w:tcPr>
          <w:p w14:paraId="518E888A">
            <w:pPr>
              <w:pStyle w:val="262"/>
              <w:ind w:left="8"/>
              <w:jc w:val="center"/>
              <w:rPr>
                <w:b/>
                <w:spacing w:val="4"/>
                <w:sz w:val="24"/>
                <w:szCs w:val="24"/>
              </w:rPr>
            </w:pPr>
            <w:r>
              <w:rPr>
                <w:rFonts w:hint="eastAsia"/>
                <w:b/>
                <w:spacing w:val="4"/>
                <w:sz w:val="24"/>
                <w:szCs w:val="24"/>
              </w:rPr>
              <w:t>审查内容</w:t>
            </w:r>
          </w:p>
        </w:tc>
      </w:tr>
      <w:tr w14:paraId="78C3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vAlign w:val="center"/>
          </w:tcPr>
          <w:p w14:paraId="14498D24">
            <w:pPr>
              <w:pStyle w:val="262"/>
              <w:ind w:left="11" w:right="3"/>
              <w:jc w:val="center"/>
              <w:rPr>
                <w:spacing w:val="4"/>
                <w:sz w:val="24"/>
                <w:szCs w:val="24"/>
              </w:rPr>
            </w:pPr>
            <w:r>
              <w:rPr>
                <w:rFonts w:hint="eastAsia"/>
                <w:spacing w:val="4"/>
                <w:w w:val="115"/>
                <w:sz w:val="24"/>
                <w:szCs w:val="24"/>
              </w:rPr>
              <w:t>1</w:t>
            </w:r>
          </w:p>
        </w:tc>
        <w:tc>
          <w:tcPr>
            <w:tcW w:w="1813" w:type="dxa"/>
            <w:vAlign w:val="center"/>
          </w:tcPr>
          <w:p w14:paraId="285B1E09">
            <w:pPr>
              <w:pStyle w:val="262"/>
              <w:jc w:val="center"/>
              <w:rPr>
                <w:spacing w:val="4"/>
                <w:sz w:val="24"/>
                <w:szCs w:val="24"/>
              </w:rPr>
            </w:pPr>
            <w:r>
              <w:rPr>
                <w:rFonts w:hint="eastAsia"/>
                <w:spacing w:val="4"/>
                <w:sz w:val="24"/>
                <w:szCs w:val="24"/>
              </w:rPr>
              <w:t>授权委托书</w:t>
            </w:r>
          </w:p>
        </w:tc>
        <w:tc>
          <w:tcPr>
            <w:tcW w:w="6725" w:type="dxa"/>
            <w:vAlign w:val="center"/>
          </w:tcPr>
          <w:p w14:paraId="6B40F121">
            <w:pPr>
              <w:pStyle w:val="262"/>
              <w:ind w:left="63" w:leftChars="30"/>
              <w:rPr>
                <w:spacing w:val="4"/>
                <w:sz w:val="24"/>
                <w:szCs w:val="24"/>
              </w:rPr>
            </w:pPr>
            <w:r>
              <w:rPr>
                <w:rFonts w:hint="eastAsia"/>
                <w:spacing w:val="4"/>
                <w:sz w:val="24"/>
                <w:szCs w:val="24"/>
              </w:rPr>
              <w:t>按招标文件要求提供授权委托书；</w:t>
            </w:r>
          </w:p>
        </w:tc>
      </w:tr>
      <w:tr w14:paraId="67023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vAlign w:val="center"/>
          </w:tcPr>
          <w:p w14:paraId="4E317556">
            <w:pPr>
              <w:pStyle w:val="262"/>
              <w:ind w:left="11" w:right="3"/>
              <w:jc w:val="center"/>
              <w:rPr>
                <w:spacing w:val="4"/>
                <w:sz w:val="24"/>
                <w:szCs w:val="24"/>
              </w:rPr>
            </w:pPr>
            <w:r>
              <w:rPr>
                <w:rFonts w:hint="eastAsia"/>
                <w:spacing w:val="4"/>
                <w:w w:val="115"/>
                <w:sz w:val="24"/>
                <w:szCs w:val="24"/>
              </w:rPr>
              <w:t>2</w:t>
            </w:r>
          </w:p>
        </w:tc>
        <w:tc>
          <w:tcPr>
            <w:tcW w:w="1813" w:type="dxa"/>
            <w:vAlign w:val="center"/>
          </w:tcPr>
          <w:p w14:paraId="1BE5CCCD">
            <w:pPr>
              <w:pStyle w:val="262"/>
              <w:jc w:val="center"/>
              <w:rPr>
                <w:spacing w:val="4"/>
                <w:sz w:val="24"/>
                <w:szCs w:val="24"/>
              </w:rPr>
            </w:pPr>
            <w:r>
              <w:rPr>
                <w:rFonts w:hint="eastAsia"/>
                <w:spacing w:val="4"/>
                <w:sz w:val="24"/>
                <w:szCs w:val="24"/>
              </w:rPr>
              <w:t>投标完整性</w:t>
            </w:r>
          </w:p>
        </w:tc>
        <w:tc>
          <w:tcPr>
            <w:tcW w:w="6725" w:type="dxa"/>
            <w:vAlign w:val="center"/>
          </w:tcPr>
          <w:p w14:paraId="59F746FE">
            <w:pPr>
              <w:pStyle w:val="262"/>
              <w:ind w:left="63" w:leftChars="30"/>
              <w:rPr>
                <w:spacing w:val="4"/>
                <w:sz w:val="24"/>
                <w:szCs w:val="24"/>
              </w:rPr>
            </w:pPr>
            <w:r>
              <w:rPr>
                <w:rFonts w:hint="eastAsia"/>
                <w:spacing w:val="4"/>
                <w:sz w:val="24"/>
                <w:szCs w:val="24"/>
              </w:rPr>
              <w:t>未将一个采购包中的内容拆分投标；</w:t>
            </w:r>
          </w:p>
        </w:tc>
      </w:tr>
      <w:tr w14:paraId="544F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vAlign w:val="center"/>
          </w:tcPr>
          <w:p w14:paraId="67DE4EE0">
            <w:pPr>
              <w:pStyle w:val="262"/>
              <w:ind w:left="11" w:right="3"/>
              <w:jc w:val="center"/>
              <w:rPr>
                <w:spacing w:val="4"/>
                <w:sz w:val="24"/>
                <w:szCs w:val="24"/>
              </w:rPr>
            </w:pPr>
            <w:r>
              <w:rPr>
                <w:rFonts w:hint="eastAsia"/>
                <w:spacing w:val="4"/>
                <w:w w:val="115"/>
                <w:sz w:val="24"/>
                <w:szCs w:val="24"/>
              </w:rPr>
              <w:t>3</w:t>
            </w:r>
          </w:p>
        </w:tc>
        <w:tc>
          <w:tcPr>
            <w:tcW w:w="1813" w:type="dxa"/>
            <w:vAlign w:val="center"/>
          </w:tcPr>
          <w:p w14:paraId="3DC288FD">
            <w:pPr>
              <w:pStyle w:val="262"/>
              <w:jc w:val="center"/>
              <w:rPr>
                <w:spacing w:val="4"/>
                <w:sz w:val="24"/>
                <w:szCs w:val="24"/>
              </w:rPr>
            </w:pPr>
            <w:r>
              <w:rPr>
                <w:rFonts w:hint="eastAsia"/>
                <w:spacing w:val="4"/>
                <w:sz w:val="24"/>
                <w:szCs w:val="24"/>
              </w:rPr>
              <w:t>投标报价</w:t>
            </w:r>
          </w:p>
        </w:tc>
        <w:tc>
          <w:tcPr>
            <w:tcW w:w="6725" w:type="dxa"/>
            <w:vAlign w:val="center"/>
          </w:tcPr>
          <w:p w14:paraId="76F767DE">
            <w:pPr>
              <w:pStyle w:val="262"/>
              <w:ind w:left="63" w:leftChars="30"/>
              <w:rPr>
                <w:spacing w:val="4"/>
                <w:sz w:val="24"/>
                <w:szCs w:val="24"/>
              </w:rPr>
            </w:pPr>
            <w:r>
              <w:rPr>
                <w:rFonts w:hint="eastAsia"/>
                <w:spacing w:val="4"/>
                <w:sz w:val="24"/>
                <w:szCs w:val="24"/>
              </w:rPr>
              <w:t>投标报价未超过招标文件中规定的项目/采购包预算金额或者项目/采购包最高限价；</w:t>
            </w:r>
          </w:p>
        </w:tc>
      </w:tr>
      <w:tr w14:paraId="0A08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0" w:type="dxa"/>
            <w:vAlign w:val="center"/>
          </w:tcPr>
          <w:p w14:paraId="4C8D3D0C">
            <w:pPr>
              <w:pStyle w:val="262"/>
              <w:ind w:left="11" w:right="3"/>
              <w:jc w:val="center"/>
              <w:rPr>
                <w:spacing w:val="4"/>
                <w:sz w:val="24"/>
                <w:szCs w:val="24"/>
              </w:rPr>
            </w:pPr>
            <w:r>
              <w:rPr>
                <w:rFonts w:hint="eastAsia"/>
                <w:spacing w:val="4"/>
                <w:w w:val="115"/>
                <w:sz w:val="24"/>
                <w:szCs w:val="24"/>
              </w:rPr>
              <w:t>4</w:t>
            </w:r>
          </w:p>
        </w:tc>
        <w:tc>
          <w:tcPr>
            <w:tcW w:w="1813" w:type="dxa"/>
            <w:vAlign w:val="center"/>
          </w:tcPr>
          <w:p w14:paraId="5BA05E83">
            <w:pPr>
              <w:pStyle w:val="262"/>
              <w:jc w:val="center"/>
              <w:rPr>
                <w:spacing w:val="4"/>
                <w:sz w:val="24"/>
                <w:szCs w:val="24"/>
              </w:rPr>
            </w:pPr>
            <w:r>
              <w:rPr>
                <w:rFonts w:hint="eastAsia"/>
                <w:spacing w:val="4"/>
                <w:sz w:val="24"/>
                <w:szCs w:val="24"/>
              </w:rPr>
              <w:t>报价唯一性</w:t>
            </w:r>
          </w:p>
        </w:tc>
        <w:tc>
          <w:tcPr>
            <w:tcW w:w="6725" w:type="dxa"/>
            <w:vAlign w:val="center"/>
          </w:tcPr>
          <w:p w14:paraId="5404145F">
            <w:pPr>
              <w:pStyle w:val="262"/>
              <w:ind w:left="63" w:leftChars="30"/>
              <w:rPr>
                <w:spacing w:val="4"/>
                <w:sz w:val="24"/>
                <w:szCs w:val="24"/>
              </w:rPr>
            </w:pPr>
            <w:r>
              <w:rPr>
                <w:rFonts w:hint="eastAsia"/>
                <w:spacing w:val="4"/>
                <w:sz w:val="24"/>
                <w:szCs w:val="24"/>
              </w:rPr>
              <w:t>投标文件未出现可选择性或可调整的报价（招标文件另有规定的除外）；</w:t>
            </w:r>
          </w:p>
        </w:tc>
      </w:tr>
      <w:tr w14:paraId="1F4AB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vAlign w:val="center"/>
          </w:tcPr>
          <w:p w14:paraId="68F50BEA">
            <w:pPr>
              <w:pStyle w:val="262"/>
              <w:ind w:left="11" w:right="3"/>
              <w:jc w:val="center"/>
              <w:rPr>
                <w:spacing w:val="4"/>
                <w:sz w:val="24"/>
                <w:szCs w:val="24"/>
              </w:rPr>
            </w:pPr>
            <w:r>
              <w:rPr>
                <w:rFonts w:hint="eastAsia"/>
                <w:spacing w:val="4"/>
                <w:w w:val="115"/>
                <w:sz w:val="24"/>
                <w:szCs w:val="24"/>
              </w:rPr>
              <w:t>5</w:t>
            </w:r>
          </w:p>
        </w:tc>
        <w:tc>
          <w:tcPr>
            <w:tcW w:w="1813" w:type="dxa"/>
            <w:vAlign w:val="center"/>
          </w:tcPr>
          <w:p w14:paraId="44DF31D0">
            <w:pPr>
              <w:pStyle w:val="262"/>
              <w:jc w:val="center"/>
              <w:rPr>
                <w:spacing w:val="4"/>
                <w:sz w:val="24"/>
                <w:szCs w:val="24"/>
              </w:rPr>
            </w:pPr>
            <w:r>
              <w:rPr>
                <w:rFonts w:hint="eastAsia"/>
                <w:spacing w:val="4"/>
                <w:sz w:val="24"/>
                <w:szCs w:val="24"/>
              </w:rPr>
              <w:t>投标有效期</w:t>
            </w:r>
          </w:p>
        </w:tc>
        <w:tc>
          <w:tcPr>
            <w:tcW w:w="6725" w:type="dxa"/>
            <w:vAlign w:val="center"/>
          </w:tcPr>
          <w:p w14:paraId="594F5698">
            <w:pPr>
              <w:pStyle w:val="262"/>
              <w:ind w:left="63" w:leftChars="30"/>
              <w:rPr>
                <w:spacing w:val="4"/>
                <w:sz w:val="24"/>
                <w:szCs w:val="24"/>
              </w:rPr>
            </w:pPr>
            <w:r>
              <w:rPr>
                <w:rFonts w:hint="eastAsia"/>
                <w:spacing w:val="4"/>
                <w:sz w:val="24"/>
                <w:szCs w:val="24"/>
              </w:rPr>
              <w:t>投标文件中承诺的投标有效期满足招标文件中载明的投标有效期的；</w:t>
            </w:r>
          </w:p>
        </w:tc>
      </w:tr>
      <w:tr w14:paraId="27349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vAlign w:val="center"/>
          </w:tcPr>
          <w:p w14:paraId="65049590">
            <w:pPr>
              <w:pStyle w:val="262"/>
              <w:ind w:left="11" w:right="3"/>
              <w:jc w:val="center"/>
              <w:rPr>
                <w:spacing w:val="4"/>
                <w:sz w:val="24"/>
                <w:szCs w:val="24"/>
              </w:rPr>
            </w:pPr>
            <w:r>
              <w:rPr>
                <w:rFonts w:hint="eastAsia"/>
                <w:spacing w:val="4"/>
                <w:w w:val="115"/>
                <w:sz w:val="24"/>
                <w:szCs w:val="24"/>
              </w:rPr>
              <w:t>6</w:t>
            </w:r>
          </w:p>
        </w:tc>
        <w:tc>
          <w:tcPr>
            <w:tcW w:w="1813" w:type="dxa"/>
            <w:vAlign w:val="center"/>
          </w:tcPr>
          <w:p w14:paraId="544D5E14">
            <w:pPr>
              <w:pStyle w:val="262"/>
              <w:jc w:val="center"/>
              <w:rPr>
                <w:spacing w:val="4"/>
                <w:sz w:val="24"/>
                <w:szCs w:val="24"/>
              </w:rPr>
            </w:pPr>
            <w:r>
              <w:rPr>
                <w:rFonts w:hint="eastAsia"/>
                <w:spacing w:val="4"/>
                <w:sz w:val="24"/>
                <w:szCs w:val="24"/>
              </w:rPr>
              <w:t>实质性格式</w:t>
            </w:r>
          </w:p>
        </w:tc>
        <w:tc>
          <w:tcPr>
            <w:tcW w:w="6725" w:type="dxa"/>
            <w:vAlign w:val="center"/>
          </w:tcPr>
          <w:p w14:paraId="6F04FA55">
            <w:pPr>
              <w:pStyle w:val="262"/>
              <w:ind w:left="63" w:leftChars="30"/>
              <w:rPr>
                <w:spacing w:val="4"/>
                <w:sz w:val="24"/>
                <w:szCs w:val="24"/>
              </w:rPr>
            </w:pPr>
            <w:r>
              <w:rPr>
                <w:rFonts w:hint="eastAsia"/>
                <w:spacing w:val="4"/>
                <w:sz w:val="24"/>
                <w:szCs w:val="24"/>
              </w:rPr>
              <w:t>标记为“实质性格式”的文件均按招标文件要求提供且签署、盖章的；</w:t>
            </w:r>
          </w:p>
        </w:tc>
      </w:tr>
      <w:tr w14:paraId="4823F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vAlign w:val="center"/>
          </w:tcPr>
          <w:p w14:paraId="5554CBF0">
            <w:pPr>
              <w:pStyle w:val="262"/>
              <w:ind w:left="11" w:right="3"/>
              <w:jc w:val="center"/>
              <w:rPr>
                <w:spacing w:val="4"/>
                <w:sz w:val="24"/>
                <w:szCs w:val="24"/>
              </w:rPr>
            </w:pPr>
            <w:r>
              <w:rPr>
                <w:rFonts w:hint="eastAsia"/>
                <w:spacing w:val="4"/>
                <w:w w:val="115"/>
                <w:sz w:val="24"/>
                <w:szCs w:val="24"/>
              </w:rPr>
              <w:t>7</w:t>
            </w:r>
          </w:p>
        </w:tc>
        <w:tc>
          <w:tcPr>
            <w:tcW w:w="1813" w:type="dxa"/>
            <w:vAlign w:val="center"/>
          </w:tcPr>
          <w:p w14:paraId="10D45329">
            <w:pPr>
              <w:pStyle w:val="262"/>
              <w:jc w:val="center"/>
              <w:rPr>
                <w:spacing w:val="4"/>
                <w:sz w:val="24"/>
                <w:szCs w:val="24"/>
              </w:rPr>
            </w:pPr>
            <w:r>
              <w:rPr>
                <w:rFonts w:hint="eastAsia"/>
                <w:spacing w:val="4"/>
                <w:sz w:val="24"/>
                <w:szCs w:val="24"/>
              </w:rPr>
              <w:t>★号条款响应</w:t>
            </w:r>
          </w:p>
        </w:tc>
        <w:tc>
          <w:tcPr>
            <w:tcW w:w="6725" w:type="dxa"/>
            <w:vAlign w:val="center"/>
          </w:tcPr>
          <w:p w14:paraId="7301C53B">
            <w:pPr>
              <w:pStyle w:val="262"/>
              <w:ind w:left="63" w:leftChars="30"/>
              <w:rPr>
                <w:spacing w:val="4"/>
                <w:sz w:val="24"/>
                <w:szCs w:val="24"/>
              </w:rPr>
            </w:pPr>
            <w:r>
              <w:rPr>
                <w:rFonts w:hint="eastAsia"/>
                <w:spacing w:val="4"/>
                <w:sz w:val="24"/>
                <w:szCs w:val="24"/>
              </w:rPr>
              <w:t>投标文件满足招标文件第五章《采购需求》中★号条款要求的；</w:t>
            </w:r>
          </w:p>
        </w:tc>
      </w:tr>
      <w:tr w14:paraId="0A0D7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0" w:type="dxa"/>
            <w:vAlign w:val="center"/>
          </w:tcPr>
          <w:p w14:paraId="0152BCA8">
            <w:pPr>
              <w:pStyle w:val="262"/>
              <w:ind w:left="11" w:right="3"/>
              <w:jc w:val="center"/>
              <w:rPr>
                <w:spacing w:val="4"/>
                <w:sz w:val="24"/>
                <w:szCs w:val="24"/>
              </w:rPr>
            </w:pPr>
            <w:r>
              <w:rPr>
                <w:rFonts w:hint="eastAsia"/>
                <w:spacing w:val="4"/>
                <w:w w:val="115"/>
                <w:sz w:val="24"/>
                <w:szCs w:val="24"/>
              </w:rPr>
              <w:t>8</w:t>
            </w:r>
          </w:p>
        </w:tc>
        <w:tc>
          <w:tcPr>
            <w:tcW w:w="1813" w:type="dxa"/>
            <w:vAlign w:val="center"/>
          </w:tcPr>
          <w:p w14:paraId="73265B1D">
            <w:pPr>
              <w:pStyle w:val="262"/>
              <w:jc w:val="center"/>
              <w:rPr>
                <w:spacing w:val="4"/>
                <w:sz w:val="24"/>
                <w:szCs w:val="24"/>
              </w:rPr>
            </w:pPr>
            <w:r>
              <w:rPr>
                <w:rFonts w:hint="eastAsia"/>
                <w:spacing w:val="4"/>
                <w:sz w:val="24"/>
                <w:szCs w:val="24"/>
              </w:rPr>
              <w:t>拟分包情况说明（如有）</w:t>
            </w:r>
          </w:p>
        </w:tc>
        <w:tc>
          <w:tcPr>
            <w:tcW w:w="6725" w:type="dxa"/>
            <w:vAlign w:val="center"/>
          </w:tcPr>
          <w:p w14:paraId="4923489E">
            <w:pPr>
              <w:pStyle w:val="262"/>
              <w:ind w:left="63" w:leftChars="30"/>
              <w:rPr>
                <w:spacing w:val="4"/>
                <w:sz w:val="24"/>
                <w:szCs w:val="24"/>
              </w:rPr>
            </w:pPr>
            <w:r>
              <w:rPr>
                <w:rFonts w:hint="eastAsia"/>
                <w:spacing w:val="4"/>
                <w:sz w:val="24"/>
                <w:szCs w:val="24"/>
              </w:rPr>
              <w:t>如本项目（包）非因“落实政府采购政策”亦允许分包，且供应商拟进行分包时，必须提供；否则无须提供；</w:t>
            </w:r>
          </w:p>
        </w:tc>
      </w:tr>
      <w:tr w14:paraId="6DED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750" w:type="dxa"/>
            <w:vAlign w:val="center"/>
          </w:tcPr>
          <w:p w14:paraId="2C847F51">
            <w:pPr>
              <w:pStyle w:val="262"/>
              <w:ind w:left="11" w:right="3"/>
              <w:jc w:val="center"/>
              <w:rPr>
                <w:spacing w:val="4"/>
                <w:sz w:val="24"/>
                <w:szCs w:val="24"/>
              </w:rPr>
            </w:pPr>
            <w:r>
              <w:rPr>
                <w:rFonts w:hint="eastAsia"/>
                <w:spacing w:val="4"/>
                <w:w w:val="115"/>
                <w:sz w:val="24"/>
                <w:szCs w:val="24"/>
              </w:rPr>
              <w:t>9</w:t>
            </w:r>
          </w:p>
        </w:tc>
        <w:tc>
          <w:tcPr>
            <w:tcW w:w="1813" w:type="dxa"/>
            <w:vAlign w:val="center"/>
          </w:tcPr>
          <w:p w14:paraId="0788984F">
            <w:pPr>
              <w:pStyle w:val="262"/>
              <w:jc w:val="center"/>
              <w:rPr>
                <w:spacing w:val="4"/>
                <w:sz w:val="24"/>
                <w:szCs w:val="24"/>
              </w:rPr>
            </w:pPr>
            <w:r>
              <w:rPr>
                <w:rFonts w:hint="eastAsia"/>
                <w:spacing w:val="4"/>
                <w:sz w:val="24"/>
                <w:szCs w:val="24"/>
              </w:rPr>
              <w:t>分包其他要求（如有）</w:t>
            </w:r>
          </w:p>
        </w:tc>
        <w:tc>
          <w:tcPr>
            <w:tcW w:w="6725" w:type="dxa"/>
            <w:vAlign w:val="center"/>
          </w:tcPr>
          <w:p w14:paraId="647AEC2C">
            <w:pPr>
              <w:pStyle w:val="262"/>
              <w:ind w:left="63" w:leftChars="30"/>
              <w:rPr>
                <w:spacing w:val="4"/>
                <w:sz w:val="24"/>
                <w:szCs w:val="24"/>
              </w:rPr>
            </w:pPr>
            <w:r>
              <w:rPr>
                <w:rFonts w:hint="eastAsia"/>
                <w:spacing w:val="4"/>
                <w:sz w:val="24"/>
                <w:szCs w:val="24"/>
              </w:rPr>
              <w:t>分包履行的内容、金额或者比例未超出《投标人须知资料表》中的规定；</w:t>
            </w:r>
          </w:p>
          <w:p w14:paraId="77B33463">
            <w:pPr>
              <w:pStyle w:val="262"/>
              <w:ind w:left="63" w:leftChars="30"/>
              <w:rPr>
                <w:spacing w:val="4"/>
                <w:sz w:val="24"/>
                <w:szCs w:val="24"/>
              </w:rPr>
            </w:pPr>
            <w:r>
              <w:rPr>
                <w:rFonts w:hint="eastAsia"/>
                <w:spacing w:val="4"/>
                <w:sz w:val="24"/>
                <w:szCs w:val="24"/>
              </w:rPr>
              <w:t>分包承担主体具备《投标人须知资料表》载明的资质条件且提供了资质证书电子件（如有）；</w:t>
            </w:r>
          </w:p>
        </w:tc>
      </w:tr>
      <w:tr w14:paraId="19D02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750" w:type="dxa"/>
            <w:tcBorders>
              <w:bottom w:val="single" w:color="auto" w:sz="4" w:space="0"/>
            </w:tcBorders>
            <w:vAlign w:val="center"/>
          </w:tcPr>
          <w:p w14:paraId="48A2E08B">
            <w:pPr>
              <w:pStyle w:val="262"/>
              <w:ind w:left="11"/>
              <w:jc w:val="center"/>
              <w:rPr>
                <w:spacing w:val="4"/>
                <w:sz w:val="24"/>
                <w:szCs w:val="24"/>
              </w:rPr>
            </w:pPr>
            <w:r>
              <w:rPr>
                <w:rFonts w:hint="eastAsia"/>
                <w:spacing w:val="4"/>
                <w:w w:val="115"/>
                <w:sz w:val="24"/>
                <w:szCs w:val="24"/>
              </w:rPr>
              <w:t>10</w:t>
            </w:r>
          </w:p>
        </w:tc>
        <w:tc>
          <w:tcPr>
            <w:tcW w:w="1813" w:type="dxa"/>
            <w:tcBorders>
              <w:bottom w:val="single" w:color="auto" w:sz="4" w:space="0"/>
            </w:tcBorders>
            <w:vAlign w:val="center"/>
          </w:tcPr>
          <w:p w14:paraId="4C7B6293">
            <w:pPr>
              <w:pStyle w:val="262"/>
              <w:jc w:val="center"/>
              <w:rPr>
                <w:spacing w:val="4"/>
                <w:sz w:val="24"/>
                <w:szCs w:val="24"/>
              </w:rPr>
            </w:pPr>
            <w:r>
              <w:rPr>
                <w:rFonts w:hint="eastAsia"/>
                <w:spacing w:val="4"/>
                <w:sz w:val="24"/>
                <w:szCs w:val="24"/>
              </w:rPr>
              <w:t>报价的修正</w:t>
            </w:r>
          </w:p>
          <w:p w14:paraId="03D05DDF">
            <w:pPr>
              <w:pStyle w:val="262"/>
              <w:jc w:val="center"/>
              <w:rPr>
                <w:spacing w:val="4"/>
                <w:sz w:val="24"/>
                <w:szCs w:val="24"/>
              </w:rPr>
            </w:pPr>
            <w:r>
              <w:rPr>
                <w:rFonts w:hint="eastAsia"/>
                <w:spacing w:val="4"/>
                <w:sz w:val="24"/>
                <w:szCs w:val="24"/>
              </w:rPr>
              <w:t>（如有）</w:t>
            </w:r>
          </w:p>
        </w:tc>
        <w:tc>
          <w:tcPr>
            <w:tcW w:w="6725" w:type="dxa"/>
            <w:tcBorders>
              <w:bottom w:val="single" w:color="auto" w:sz="4" w:space="0"/>
            </w:tcBorders>
            <w:vAlign w:val="center"/>
          </w:tcPr>
          <w:p w14:paraId="47EE87B4">
            <w:pPr>
              <w:pStyle w:val="262"/>
              <w:ind w:left="63" w:leftChars="30"/>
              <w:rPr>
                <w:spacing w:val="4"/>
                <w:sz w:val="24"/>
                <w:szCs w:val="24"/>
              </w:rPr>
            </w:pPr>
            <w:r>
              <w:rPr>
                <w:rFonts w:hint="eastAsia"/>
                <w:spacing w:val="4"/>
                <w:sz w:val="24"/>
                <w:szCs w:val="24"/>
              </w:rPr>
              <w:t>不涉及报价修正，或投标文件报价出现前后不一致时，投标人对修正后的报价予以确认；（如有）</w:t>
            </w:r>
          </w:p>
        </w:tc>
      </w:tr>
      <w:tr w14:paraId="3543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7159452">
            <w:pPr>
              <w:pStyle w:val="262"/>
              <w:ind w:left="11"/>
              <w:jc w:val="center"/>
              <w:rPr>
                <w:spacing w:val="4"/>
                <w:sz w:val="24"/>
                <w:szCs w:val="24"/>
              </w:rPr>
            </w:pPr>
            <w:r>
              <w:rPr>
                <w:rFonts w:hint="eastAsia"/>
                <w:spacing w:val="4"/>
                <w:w w:val="115"/>
                <w:sz w:val="24"/>
                <w:szCs w:val="24"/>
              </w:rPr>
              <w:t>11</w:t>
            </w:r>
          </w:p>
        </w:tc>
        <w:tc>
          <w:tcPr>
            <w:tcW w:w="1813" w:type="dxa"/>
            <w:tcBorders>
              <w:top w:val="single" w:color="auto" w:sz="4" w:space="0"/>
              <w:left w:val="single" w:color="auto" w:sz="4" w:space="0"/>
              <w:bottom w:val="single" w:color="auto" w:sz="4" w:space="0"/>
              <w:right w:val="single" w:color="auto" w:sz="4" w:space="0"/>
            </w:tcBorders>
            <w:vAlign w:val="center"/>
          </w:tcPr>
          <w:p w14:paraId="71659E45">
            <w:pPr>
              <w:pStyle w:val="262"/>
              <w:jc w:val="center"/>
              <w:rPr>
                <w:spacing w:val="4"/>
                <w:sz w:val="24"/>
                <w:szCs w:val="24"/>
              </w:rPr>
            </w:pPr>
            <w:r>
              <w:rPr>
                <w:rFonts w:hint="eastAsia"/>
                <w:spacing w:val="4"/>
                <w:sz w:val="24"/>
                <w:szCs w:val="24"/>
              </w:rPr>
              <w:t>报价合理性</w:t>
            </w:r>
          </w:p>
        </w:tc>
        <w:tc>
          <w:tcPr>
            <w:tcW w:w="6725" w:type="dxa"/>
            <w:tcBorders>
              <w:top w:val="single" w:color="auto" w:sz="4" w:space="0"/>
              <w:left w:val="single" w:color="auto" w:sz="4" w:space="0"/>
              <w:bottom w:val="single" w:color="auto" w:sz="4" w:space="0"/>
              <w:right w:val="single" w:color="auto" w:sz="4" w:space="0"/>
            </w:tcBorders>
            <w:vAlign w:val="center"/>
          </w:tcPr>
          <w:p w14:paraId="423CC504">
            <w:pPr>
              <w:pStyle w:val="262"/>
              <w:ind w:left="63" w:leftChars="30"/>
              <w:rPr>
                <w:spacing w:val="4"/>
                <w:sz w:val="24"/>
                <w:szCs w:val="24"/>
              </w:rPr>
            </w:pPr>
            <w:r>
              <w:rPr>
                <w:rFonts w:hint="eastAsia"/>
                <w:spacing w:val="4"/>
                <w:sz w:val="24"/>
                <w:szCs w:val="24"/>
              </w:rPr>
              <w:t>报价合理，或投标人的报价明显低于其他通过符合性审查投标人的报价，有可能影响产品质量或者不能诚信履约的，能够应评标委员会要求在规定时间内证明其报价合理性的；</w:t>
            </w:r>
          </w:p>
        </w:tc>
      </w:tr>
      <w:tr w14:paraId="4C30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9844771">
            <w:pPr>
              <w:pStyle w:val="262"/>
              <w:ind w:left="11"/>
              <w:jc w:val="center"/>
              <w:rPr>
                <w:spacing w:val="4"/>
                <w:sz w:val="24"/>
                <w:szCs w:val="24"/>
              </w:rPr>
            </w:pPr>
            <w:r>
              <w:rPr>
                <w:rFonts w:hint="eastAsia"/>
                <w:spacing w:val="4"/>
                <w:w w:val="115"/>
                <w:sz w:val="24"/>
                <w:szCs w:val="24"/>
              </w:rPr>
              <w:t>12</w:t>
            </w:r>
          </w:p>
        </w:tc>
        <w:tc>
          <w:tcPr>
            <w:tcW w:w="1813" w:type="dxa"/>
            <w:tcBorders>
              <w:top w:val="single" w:color="auto" w:sz="4" w:space="0"/>
              <w:left w:val="single" w:color="auto" w:sz="4" w:space="0"/>
              <w:bottom w:val="single" w:color="auto" w:sz="4" w:space="0"/>
              <w:right w:val="single" w:color="auto" w:sz="4" w:space="0"/>
            </w:tcBorders>
            <w:vAlign w:val="center"/>
          </w:tcPr>
          <w:p w14:paraId="23E5EDA2">
            <w:pPr>
              <w:pStyle w:val="262"/>
              <w:jc w:val="center"/>
              <w:rPr>
                <w:spacing w:val="4"/>
                <w:sz w:val="24"/>
                <w:szCs w:val="24"/>
              </w:rPr>
            </w:pPr>
            <w:r>
              <w:rPr>
                <w:rFonts w:hint="eastAsia"/>
                <w:spacing w:val="4"/>
                <w:sz w:val="24"/>
                <w:szCs w:val="24"/>
              </w:rPr>
              <w:t>进口产品</w:t>
            </w:r>
          </w:p>
          <w:p w14:paraId="265CCAD8">
            <w:pPr>
              <w:pStyle w:val="262"/>
              <w:jc w:val="center"/>
              <w:rPr>
                <w:spacing w:val="4"/>
                <w:sz w:val="24"/>
                <w:szCs w:val="24"/>
              </w:rPr>
            </w:pPr>
            <w:r>
              <w:rPr>
                <w:rFonts w:hint="eastAsia"/>
                <w:spacing w:val="4"/>
                <w:sz w:val="24"/>
                <w:szCs w:val="24"/>
              </w:rPr>
              <w:t>（如有）</w:t>
            </w:r>
          </w:p>
        </w:tc>
        <w:tc>
          <w:tcPr>
            <w:tcW w:w="6725" w:type="dxa"/>
            <w:tcBorders>
              <w:top w:val="single" w:color="auto" w:sz="4" w:space="0"/>
              <w:left w:val="single" w:color="auto" w:sz="4" w:space="0"/>
              <w:bottom w:val="single" w:color="auto" w:sz="4" w:space="0"/>
              <w:right w:val="single" w:color="auto" w:sz="4" w:space="0"/>
            </w:tcBorders>
            <w:vAlign w:val="center"/>
          </w:tcPr>
          <w:p w14:paraId="0909C714">
            <w:pPr>
              <w:pStyle w:val="262"/>
              <w:ind w:left="63" w:leftChars="30"/>
              <w:rPr>
                <w:spacing w:val="4"/>
                <w:sz w:val="24"/>
                <w:szCs w:val="24"/>
              </w:rPr>
            </w:pPr>
            <w:r>
              <w:rPr>
                <w:rFonts w:hint="eastAsia"/>
                <w:spacing w:val="4"/>
                <w:sz w:val="24"/>
                <w:szCs w:val="24"/>
              </w:rPr>
              <w:t>招标文件不接受进口产品投标的内容时，投标人所投产品不含进口产品；</w:t>
            </w:r>
          </w:p>
        </w:tc>
      </w:tr>
      <w:tr w14:paraId="7A77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273117C">
            <w:pPr>
              <w:pStyle w:val="262"/>
              <w:ind w:left="11"/>
              <w:jc w:val="center"/>
              <w:rPr>
                <w:spacing w:val="4"/>
                <w:sz w:val="24"/>
                <w:szCs w:val="24"/>
              </w:rPr>
            </w:pPr>
            <w:r>
              <w:rPr>
                <w:rFonts w:hint="eastAsia"/>
                <w:spacing w:val="4"/>
                <w:w w:val="115"/>
                <w:sz w:val="24"/>
                <w:szCs w:val="24"/>
              </w:rPr>
              <w:t>13</w:t>
            </w:r>
          </w:p>
        </w:tc>
        <w:tc>
          <w:tcPr>
            <w:tcW w:w="1813" w:type="dxa"/>
            <w:tcBorders>
              <w:top w:val="single" w:color="auto" w:sz="4" w:space="0"/>
              <w:left w:val="single" w:color="auto" w:sz="4" w:space="0"/>
              <w:bottom w:val="single" w:color="auto" w:sz="4" w:space="0"/>
              <w:right w:val="single" w:color="auto" w:sz="4" w:space="0"/>
            </w:tcBorders>
            <w:vAlign w:val="center"/>
          </w:tcPr>
          <w:p w14:paraId="06CCA0A7">
            <w:pPr>
              <w:pStyle w:val="262"/>
              <w:jc w:val="center"/>
              <w:rPr>
                <w:spacing w:val="4"/>
                <w:sz w:val="24"/>
                <w:szCs w:val="24"/>
              </w:rPr>
            </w:pPr>
            <w:r>
              <w:rPr>
                <w:rFonts w:hint="eastAsia"/>
                <w:spacing w:val="4"/>
                <w:sz w:val="24"/>
                <w:szCs w:val="24"/>
              </w:rPr>
              <w:t>国家有关部门对投标人的投标产品有强制性规定或要求的</w:t>
            </w:r>
          </w:p>
        </w:tc>
        <w:tc>
          <w:tcPr>
            <w:tcW w:w="6725" w:type="dxa"/>
            <w:tcBorders>
              <w:top w:val="single" w:color="auto" w:sz="4" w:space="0"/>
              <w:left w:val="single" w:color="auto" w:sz="4" w:space="0"/>
              <w:bottom w:val="single" w:color="auto" w:sz="4" w:space="0"/>
              <w:right w:val="single" w:color="auto" w:sz="4" w:space="0"/>
            </w:tcBorders>
            <w:vAlign w:val="center"/>
          </w:tcPr>
          <w:p w14:paraId="569E8C68">
            <w:pPr>
              <w:pStyle w:val="262"/>
              <w:ind w:left="63" w:leftChars="30"/>
              <w:jc w:val="both"/>
              <w:rPr>
                <w:spacing w:val="4"/>
                <w:sz w:val="24"/>
                <w:szCs w:val="24"/>
              </w:rPr>
            </w:pPr>
            <w:r>
              <w:rPr>
                <w:rFonts w:hint="eastAsia"/>
                <w:spacing w:val="4"/>
                <w:sz w:val="24"/>
                <w:szCs w:val="24"/>
              </w:rPr>
              <w:t>国家有关部门对投标人的投标产品有强制性规定或要求的（如相应技术、安全、节能和环保等），投标人的投标产品应符合相应规定或要求，并提供证明文件电子件：</w:t>
            </w:r>
          </w:p>
          <w:p w14:paraId="4E4DF388">
            <w:pPr>
              <w:pStyle w:val="262"/>
              <w:numPr>
                <w:ilvl w:val="0"/>
                <w:numId w:val="16"/>
              </w:numPr>
              <w:tabs>
                <w:tab w:val="left" w:pos="498"/>
              </w:tabs>
              <w:ind w:left="63" w:leftChars="30" w:firstLine="0"/>
              <w:rPr>
                <w:spacing w:val="4"/>
                <w:sz w:val="24"/>
                <w:szCs w:val="24"/>
              </w:rPr>
            </w:pPr>
            <w:r>
              <w:rPr>
                <w:rFonts w:hint="eastAsia"/>
                <w:spacing w:val="4"/>
                <w:sz w:val="24"/>
                <w:szCs w:val="24"/>
              </w:rPr>
              <w:t>采购的产品若属于《节能产品政府采购品目清单》范围中政府强制采购产品，则投标人所报产品必须获得国家确定的认证机构出具的、处于有效期之内的节能产品认证证书；</w:t>
            </w:r>
          </w:p>
          <w:p w14:paraId="3330B6B0">
            <w:pPr>
              <w:pStyle w:val="262"/>
              <w:numPr>
                <w:ilvl w:val="0"/>
                <w:numId w:val="16"/>
              </w:numPr>
              <w:tabs>
                <w:tab w:val="left" w:pos="498"/>
              </w:tabs>
              <w:ind w:left="63" w:leftChars="30" w:firstLine="0"/>
              <w:rPr>
                <w:spacing w:val="4"/>
                <w:sz w:val="24"/>
                <w:szCs w:val="24"/>
              </w:rPr>
            </w:pPr>
            <w:r>
              <w:rPr>
                <w:rFonts w:hint="eastAsia"/>
                <w:spacing w:val="4"/>
                <w:sz w:val="24"/>
                <w:szCs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ACFFBA2">
            <w:pPr>
              <w:pStyle w:val="262"/>
              <w:numPr>
                <w:ilvl w:val="0"/>
                <w:numId w:val="16"/>
              </w:numPr>
              <w:tabs>
                <w:tab w:val="left" w:pos="498"/>
              </w:tabs>
              <w:ind w:left="63" w:leftChars="30" w:firstLine="0"/>
              <w:rPr>
                <w:spacing w:val="4"/>
                <w:sz w:val="24"/>
                <w:szCs w:val="24"/>
              </w:rPr>
            </w:pPr>
            <w:r>
              <w:rPr>
                <w:rFonts w:hint="eastAsia"/>
                <w:spacing w:val="4"/>
                <w:sz w:val="24"/>
                <w:szCs w:val="24"/>
              </w:rPr>
              <w:t>项目中涉及涂料、胶黏剂、油墨、清洗剂等挥发性有机物产品，且属于强制性标准的，供应商应执行符合本市和国家的VOCs 含量限制标准。</w:t>
            </w:r>
          </w:p>
        </w:tc>
      </w:tr>
      <w:tr w14:paraId="2C47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179A4E4">
            <w:pPr>
              <w:pStyle w:val="262"/>
              <w:ind w:left="11"/>
              <w:jc w:val="center"/>
              <w:rPr>
                <w:spacing w:val="4"/>
                <w:sz w:val="24"/>
                <w:szCs w:val="24"/>
              </w:rPr>
            </w:pPr>
            <w:r>
              <w:rPr>
                <w:rFonts w:hint="eastAsia"/>
                <w:spacing w:val="4"/>
                <w:w w:val="115"/>
                <w:sz w:val="24"/>
                <w:szCs w:val="24"/>
              </w:rPr>
              <w:t>14</w:t>
            </w:r>
          </w:p>
        </w:tc>
        <w:tc>
          <w:tcPr>
            <w:tcW w:w="1813" w:type="dxa"/>
            <w:tcBorders>
              <w:top w:val="single" w:color="auto" w:sz="4" w:space="0"/>
              <w:left w:val="single" w:color="auto" w:sz="4" w:space="0"/>
              <w:bottom w:val="single" w:color="auto" w:sz="4" w:space="0"/>
              <w:right w:val="single" w:color="auto" w:sz="4" w:space="0"/>
            </w:tcBorders>
            <w:vAlign w:val="center"/>
          </w:tcPr>
          <w:p w14:paraId="3F2D5446">
            <w:pPr>
              <w:pStyle w:val="262"/>
              <w:jc w:val="center"/>
              <w:rPr>
                <w:spacing w:val="4"/>
                <w:sz w:val="24"/>
                <w:szCs w:val="24"/>
              </w:rPr>
            </w:pPr>
            <w:r>
              <w:rPr>
                <w:rFonts w:hint="eastAsia"/>
                <w:spacing w:val="4"/>
                <w:sz w:val="24"/>
                <w:szCs w:val="24"/>
              </w:rPr>
              <w:t>公平竞争</w:t>
            </w:r>
          </w:p>
        </w:tc>
        <w:tc>
          <w:tcPr>
            <w:tcW w:w="6725" w:type="dxa"/>
            <w:tcBorders>
              <w:top w:val="single" w:color="auto" w:sz="4" w:space="0"/>
              <w:left w:val="single" w:color="auto" w:sz="4" w:space="0"/>
              <w:bottom w:val="single" w:color="auto" w:sz="4" w:space="0"/>
              <w:right w:val="single" w:color="auto" w:sz="4" w:space="0"/>
            </w:tcBorders>
            <w:vAlign w:val="center"/>
          </w:tcPr>
          <w:p w14:paraId="32D974B5">
            <w:pPr>
              <w:pStyle w:val="262"/>
              <w:ind w:left="63" w:leftChars="30"/>
              <w:rPr>
                <w:spacing w:val="4"/>
                <w:sz w:val="24"/>
                <w:szCs w:val="24"/>
              </w:rPr>
            </w:pPr>
            <w:r>
              <w:rPr>
                <w:rFonts w:hint="eastAsia"/>
                <w:spacing w:val="4"/>
                <w:sz w:val="24"/>
                <w:szCs w:val="24"/>
              </w:rPr>
              <w:t>投标人遵循公平竞争的原则，不存在恶意串通，妨碍其他投标人的竞争行为，不存在损害采购人或者其他投标人的合法权益情形的；</w:t>
            </w:r>
          </w:p>
        </w:tc>
      </w:tr>
      <w:tr w14:paraId="3AD3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28DE9A8">
            <w:pPr>
              <w:pStyle w:val="262"/>
              <w:ind w:left="11"/>
              <w:jc w:val="center"/>
              <w:rPr>
                <w:spacing w:val="4"/>
                <w:sz w:val="24"/>
                <w:szCs w:val="24"/>
              </w:rPr>
            </w:pPr>
            <w:r>
              <w:rPr>
                <w:rFonts w:hint="eastAsia"/>
                <w:spacing w:val="4"/>
                <w:w w:val="115"/>
                <w:sz w:val="24"/>
                <w:szCs w:val="24"/>
              </w:rPr>
              <w:t>15</w:t>
            </w:r>
          </w:p>
        </w:tc>
        <w:tc>
          <w:tcPr>
            <w:tcW w:w="1813" w:type="dxa"/>
            <w:tcBorders>
              <w:top w:val="single" w:color="auto" w:sz="4" w:space="0"/>
              <w:left w:val="single" w:color="auto" w:sz="4" w:space="0"/>
              <w:bottom w:val="single" w:color="auto" w:sz="4" w:space="0"/>
              <w:right w:val="single" w:color="auto" w:sz="4" w:space="0"/>
            </w:tcBorders>
            <w:vAlign w:val="center"/>
          </w:tcPr>
          <w:p w14:paraId="17AB9C7E">
            <w:pPr>
              <w:pStyle w:val="262"/>
              <w:jc w:val="center"/>
              <w:rPr>
                <w:spacing w:val="4"/>
                <w:sz w:val="24"/>
                <w:szCs w:val="24"/>
              </w:rPr>
            </w:pPr>
            <w:r>
              <w:rPr>
                <w:rFonts w:hint="eastAsia"/>
                <w:spacing w:val="4"/>
                <w:sz w:val="24"/>
                <w:szCs w:val="24"/>
              </w:rPr>
              <w:t>串通投标</w:t>
            </w:r>
          </w:p>
        </w:tc>
        <w:tc>
          <w:tcPr>
            <w:tcW w:w="6725" w:type="dxa"/>
            <w:tcBorders>
              <w:top w:val="single" w:color="auto" w:sz="4" w:space="0"/>
              <w:left w:val="single" w:color="auto" w:sz="4" w:space="0"/>
              <w:bottom w:val="single" w:color="auto" w:sz="4" w:space="0"/>
              <w:right w:val="single" w:color="auto" w:sz="4" w:space="0"/>
            </w:tcBorders>
            <w:vAlign w:val="center"/>
          </w:tcPr>
          <w:p w14:paraId="55694E7E">
            <w:pPr>
              <w:pStyle w:val="262"/>
              <w:ind w:left="63" w:leftChars="30"/>
              <w:jc w:val="both"/>
              <w:rPr>
                <w:spacing w:val="4"/>
                <w:sz w:val="24"/>
                <w:szCs w:val="24"/>
              </w:rPr>
            </w:pPr>
            <w:r>
              <w:rPr>
                <w:rFonts w:hint="eastAsia"/>
                <w:spacing w:val="4"/>
                <w:sz w:val="24"/>
                <w:szCs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F1A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3F2DF3">
            <w:pPr>
              <w:pStyle w:val="262"/>
              <w:ind w:left="11"/>
              <w:jc w:val="center"/>
              <w:rPr>
                <w:spacing w:val="4"/>
                <w:sz w:val="24"/>
                <w:szCs w:val="24"/>
              </w:rPr>
            </w:pPr>
            <w:r>
              <w:rPr>
                <w:rFonts w:hint="eastAsia"/>
                <w:spacing w:val="4"/>
                <w:w w:val="115"/>
                <w:sz w:val="24"/>
                <w:szCs w:val="24"/>
              </w:rPr>
              <w:t>16</w:t>
            </w:r>
          </w:p>
        </w:tc>
        <w:tc>
          <w:tcPr>
            <w:tcW w:w="1813" w:type="dxa"/>
            <w:tcBorders>
              <w:top w:val="single" w:color="auto" w:sz="4" w:space="0"/>
              <w:left w:val="single" w:color="auto" w:sz="4" w:space="0"/>
              <w:bottom w:val="single" w:color="auto" w:sz="4" w:space="0"/>
              <w:right w:val="single" w:color="auto" w:sz="4" w:space="0"/>
            </w:tcBorders>
            <w:vAlign w:val="center"/>
          </w:tcPr>
          <w:p w14:paraId="4C400020">
            <w:pPr>
              <w:pStyle w:val="262"/>
              <w:jc w:val="center"/>
              <w:rPr>
                <w:spacing w:val="4"/>
                <w:sz w:val="24"/>
                <w:szCs w:val="24"/>
              </w:rPr>
            </w:pPr>
            <w:r>
              <w:rPr>
                <w:rFonts w:hint="eastAsia"/>
                <w:spacing w:val="4"/>
                <w:sz w:val="24"/>
                <w:szCs w:val="24"/>
              </w:rPr>
              <w:t>附加条件</w:t>
            </w:r>
          </w:p>
        </w:tc>
        <w:tc>
          <w:tcPr>
            <w:tcW w:w="6725" w:type="dxa"/>
            <w:tcBorders>
              <w:top w:val="single" w:color="auto" w:sz="4" w:space="0"/>
              <w:left w:val="single" w:color="auto" w:sz="4" w:space="0"/>
              <w:bottom w:val="single" w:color="auto" w:sz="4" w:space="0"/>
              <w:right w:val="single" w:color="auto" w:sz="4" w:space="0"/>
            </w:tcBorders>
            <w:vAlign w:val="center"/>
          </w:tcPr>
          <w:p w14:paraId="3C2B7417">
            <w:pPr>
              <w:pStyle w:val="262"/>
              <w:ind w:left="63" w:leftChars="30"/>
              <w:rPr>
                <w:spacing w:val="4"/>
                <w:sz w:val="24"/>
                <w:szCs w:val="24"/>
              </w:rPr>
            </w:pPr>
            <w:r>
              <w:rPr>
                <w:rFonts w:hint="eastAsia"/>
                <w:spacing w:val="4"/>
                <w:sz w:val="24"/>
                <w:szCs w:val="24"/>
              </w:rPr>
              <w:t>投标文件未含有采购人不能接受的附加条件的；</w:t>
            </w:r>
          </w:p>
        </w:tc>
      </w:tr>
      <w:tr w14:paraId="7C75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E94F3AA">
            <w:pPr>
              <w:pStyle w:val="262"/>
              <w:ind w:left="11"/>
              <w:jc w:val="center"/>
              <w:rPr>
                <w:spacing w:val="4"/>
                <w:sz w:val="24"/>
                <w:szCs w:val="24"/>
              </w:rPr>
            </w:pPr>
            <w:r>
              <w:rPr>
                <w:rFonts w:hint="eastAsia"/>
                <w:spacing w:val="4"/>
                <w:w w:val="115"/>
                <w:sz w:val="24"/>
                <w:szCs w:val="24"/>
              </w:rPr>
              <w:t>17</w:t>
            </w:r>
          </w:p>
        </w:tc>
        <w:tc>
          <w:tcPr>
            <w:tcW w:w="1813" w:type="dxa"/>
            <w:tcBorders>
              <w:top w:val="single" w:color="auto" w:sz="4" w:space="0"/>
              <w:left w:val="single" w:color="auto" w:sz="4" w:space="0"/>
              <w:bottom w:val="single" w:color="auto" w:sz="4" w:space="0"/>
              <w:right w:val="single" w:color="auto" w:sz="4" w:space="0"/>
            </w:tcBorders>
            <w:vAlign w:val="center"/>
          </w:tcPr>
          <w:p w14:paraId="58E70955">
            <w:pPr>
              <w:pStyle w:val="262"/>
              <w:jc w:val="center"/>
              <w:rPr>
                <w:spacing w:val="4"/>
                <w:sz w:val="24"/>
                <w:szCs w:val="24"/>
              </w:rPr>
            </w:pPr>
            <w:r>
              <w:rPr>
                <w:rFonts w:hint="eastAsia"/>
                <w:spacing w:val="4"/>
                <w:sz w:val="24"/>
                <w:szCs w:val="24"/>
              </w:rPr>
              <w:t>其他无效情形</w:t>
            </w:r>
          </w:p>
        </w:tc>
        <w:tc>
          <w:tcPr>
            <w:tcW w:w="6725" w:type="dxa"/>
            <w:tcBorders>
              <w:top w:val="single" w:color="auto" w:sz="4" w:space="0"/>
              <w:left w:val="single" w:color="auto" w:sz="4" w:space="0"/>
              <w:bottom w:val="single" w:color="auto" w:sz="4" w:space="0"/>
              <w:right w:val="single" w:color="auto" w:sz="4" w:space="0"/>
            </w:tcBorders>
            <w:vAlign w:val="center"/>
          </w:tcPr>
          <w:p w14:paraId="4AADE1C2">
            <w:pPr>
              <w:pStyle w:val="262"/>
              <w:ind w:left="63" w:leftChars="30"/>
              <w:rPr>
                <w:spacing w:val="4"/>
                <w:sz w:val="24"/>
                <w:szCs w:val="24"/>
              </w:rPr>
            </w:pPr>
            <w:r>
              <w:rPr>
                <w:rFonts w:hint="eastAsia"/>
                <w:spacing w:val="4"/>
                <w:sz w:val="24"/>
                <w:szCs w:val="24"/>
              </w:rPr>
              <w:t>投标人、投标文件不存在不符合法律、法规和招标文件规定的</w:t>
            </w:r>
          </w:p>
          <w:p w14:paraId="29FB7812">
            <w:pPr>
              <w:pStyle w:val="262"/>
              <w:ind w:left="63" w:leftChars="30"/>
              <w:rPr>
                <w:spacing w:val="4"/>
                <w:sz w:val="24"/>
                <w:szCs w:val="24"/>
              </w:rPr>
            </w:pPr>
            <w:r>
              <w:rPr>
                <w:rFonts w:hint="eastAsia"/>
                <w:spacing w:val="4"/>
                <w:sz w:val="24"/>
                <w:szCs w:val="24"/>
              </w:rPr>
              <w:t>其他无效情形。</w:t>
            </w:r>
          </w:p>
        </w:tc>
      </w:tr>
    </w:tbl>
    <w:p w14:paraId="7607719C">
      <w:pPr>
        <w:tabs>
          <w:tab w:val="left" w:pos="1080"/>
          <w:tab w:val="left" w:pos="1589"/>
        </w:tabs>
        <w:snapToGrid w:val="0"/>
        <w:spacing w:line="360" w:lineRule="auto"/>
        <w:rPr>
          <w:rFonts w:ascii="宋体" w:hAnsi="宋体" w:cs="宋体"/>
          <w:color w:val="000000" w:themeColor="text1"/>
          <w:sz w:val="24"/>
          <w14:textFill>
            <w14:solidFill>
              <w14:schemeClr w14:val="tx1"/>
            </w14:solidFill>
          </w14:textFill>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p>
    <w:p w14:paraId="13E71226">
      <w:pPr>
        <w:numPr>
          <w:ilvl w:val="0"/>
          <w:numId w:val="15"/>
        </w:numPr>
        <w:tabs>
          <w:tab w:val="left" w:pos="360"/>
        </w:tabs>
        <w:snapToGrid w:val="0"/>
        <w:spacing w:line="360" w:lineRule="auto"/>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投标文件有关事项的澄清或者说明</w:t>
      </w:r>
    </w:p>
    <w:p w14:paraId="6B78BA60">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1601F1D">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color w:val="000000" w:themeColor="text1"/>
          <w:sz w:val="24"/>
          <w14:textFill>
            <w14:solidFill>
              <w14:schemeClr w14:val="tx1"/>
            </w14:solidFill>
          </w14:textFill>
        </w:rPr>
        <w:t>无效投标处理</w:t>
      </w:r>
      <w:r>
        <w:rPr>
          <w:rFonts w:hint="eastAsia" w:ascii="宋体" w:hAnsi="宋体" w:cs="宋体"/>
          <w:color w:val="000000" w:themeColor="text1"/>
          <w:sz w:val="24"/>
          <w14:textFill>
            <w14:solidFill>
              <w14:schemeClr w14:val="tx1"/>
            </w14:solidFill>
          </w14:textFill>
        </w:rPr>
        <w:t>。</w:t>
      </w:r>
    </w:p>
    <w:p w14:paraId="22CD64D7">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w:t>
      </w:r>
    </w:p>
    <w:p w14:paraId="3C1E0B35">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投标文件报价出现前后不一致的，按照下列规定修正：</w:t>
      </w:r>
    </w:p>
    <w:p w14:paraId="4FC5F342">
      <w:pPr>
        <w:numPr>
          <w:ilvl w:val="2"/>
          <w:numId w:val="15"/>
        </w:numPr>
        <w:tabs>
          <w:tab w:val="left" w:pos="1080"/>
          <w:tab w:val="left" w:pos="1589"/>
          <w:tab w:val="left" w:pos="2035"/>
          <w:tab w:val="left" w:pos="2114"/>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招标文件对于报价修正是否另有规定：</w:t>
      </w:r>
    </w:p>
    <w:p w14:paraId="406A86C4">
      <w:pPr>
        <w:tabs>
          <w:tab w:val="left" w:pos="1080"/>
          <w:tab w:val="left" w:pos="1589"/>
          <w:tab w:val="left" w:pos="2035"/>
          <w:tab w:val="left" w:pos="2114"/>
        </w:tabs>
        <w:snapToGrid w:val="0"/>
        <w:spacing w:line="360" w:lineRule="auto"/>
        <w:ind w:left="203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□有，具体规定为：______________</w:t>
      </w:r>
    </w:p>
    <w:p w14:paraId="6A0F0023">
      <w:pPr>
        <w:tabs>
          <w:tab w:val="left" w:pos="1080"/>
          <w:tab w:val="left" w:pos="1589"/>
          <w:tab w:val="left" w:pos="2035"/>
          <w:tab w:val="left" w:pos="2114"/>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15"/>
          <w:szCs w:val="15"/>
          <w14:textFill>
            <w14:solidFill>
              <w14:schemeClr w14:val="tx1"/>
            </w14:solidFill>
          </w14:textFill>
        </w:rPr>
        <w:sym w:font="Wingdings 2" w:char="00A2"/>
      </w:r>
      <w:r>
        <w:rPr>
          <w:rFonts w:hint="eastAsia" w:ascii="宋体" w:hAnsi="宋体" w:cs="宋体"/>
          <w:color w:val="000000" w:themeColor="text1"/>
          <w:sz w:val="24"/>
          <w14:textFill>
            <w14:solidFill>
              <w14:schemeClr w14:val="tx1"/>
            </w14:solidFill>
          </w14:textFill>
        </w:rPr>
        <w:t>无，按下述2.4.2-2.4.7项规定修正。</w:t>
      </w:r>
    </w:p>
    <w:p w14:paraId="161DCD3F">
      <w:pPr>
        <w:numPr>
          <w:ilvl w:val="2"/>
          <w:numId w:val="15"/>
        </w:numPr>
        <w:tabs>
          <w:tab w:val="left" w:pos="2035"/>
          <w:tab w:val="left" w:pos="2114"/>
          <w:tab w:val="left" w:pos="2977"/>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24A69FDF">
      <w:pPr>
        <w:numPr>
          <w:ilvl w:val="2"/>
          <w:numId w:val="15"/>
        </w:numPr>
        <w:tabs>
          <w:tab w:val="left" w:pos="2035"/>
          <w:tab w:val="left" w:pos="2114"/>
          <w:tab w:val="left" w:pos="2977"/>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投标文件中开标一览表（报价表）内容与投标文件中相应内容不一致的，以开标一览表（报价表）为准；</w:t>
      </w:r>
    </w:p>
    <w:p w14:paraId="3AABB463">
      <w:pPr>
        <w:numPr>
          <w:ilvl w:val="2"/>
          <w:numId w:val="15"/>
        </w:numPr>
        <w:tabs>
          <w:tab w:val="left" w:pos="2035"/>
          <w:tab w:val="left" w:pos="2114"/>
          <w:tab w:val="left" w:pos="2977"/>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大写金额和小写金额不一致的，以大写金额为准；</w:t>
      </w:r>
    </w:p>
    <w:p w14:paraId="7AC6A0FE">
      <w:pPr>
        <w:numPr>
          <w:ilvl w:val="2"/>
          <w:numId w:val="15"/>
        </w:numPr>
        <w:tabs>
          <w:tab w:val="left" w:pos="2035"/>
          <w:tab w:val="left" w:pos="2114"/>
          <w:tab w:val="left" w:pos="2977"/>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单价金额小数点或者百分比有明显错位的，以开标一览表的总价为准，并修改单价；</w:t>
      </w:r>
    </w:p>
    <w:p w14:paraId="71D7F0A4">
      <w:pPr>
        <w:numPr>
          <w:ilvl w:val="2"/>
          <w:numId w:val="15"/>
        </w:numPr>
        <w:tabs>
          <w:tab w:val="left" w:pos="2035"/>
          <w:tab w:val="left" w:pos="2114"/>
          <w:tab w:val="left" w:pos="2977"/>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总价金额与按单价汇总金额不一致的，以单价金额计算结果为准。</w:t>
      </w:r>
    </w:p>
    <w:p w14:paraId="5BD2A118">
      <w:pPr>
        <w:numPr>
          <w:ilvl w:val="2"/>
          <w:numId w:val="15"/>
        </w:numPr>
        <w:tabs>
          <w:tab w:val="left" w:pos="1080"/>
          <w:tab w:val="left" w:pos="1589"/>
          <w:tab w:val="left" w:pos="2035"/>
          <w:tab w:val="left" w:pos="2114"/>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同时出现两种以上不一致的，按照前款规定的顺序修正。</w:t>
      </w:r>
    </w:p>
    <w:p w14:paraId="46A821CE">
      <w:pPr>
        <w:numPr>
          <w:ilvl w:val="2"/>
          <w:numId w:val="15"/>
        </w:numPr>
        <w:tabs>
          <w:tab w:val="left" w:pos="1080"/>
          <w:tab w:val="left" w:pos="1589"/>
          <w:tab w:val="left" w:pos="2035"/>
          <w:tab w:val="left" w:pos="2114"/>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修正后的报价经投标人书面确认后产生约束力，投标人不确认的，其</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w:t>
      </w:r>
    </w:p>
    <w:p w14:paraId="4FF51C4E">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落实政府采购政策的价格调整：只有符合第二章《投标人须知》5.2条规定情形的，可以享受中小企业扶持政策，用扣除后的价格参加评审；否则，评标时价格不予扣除。</w:t>
      </w:r>
    </w:p>
    <w:p w14:paraId="76213F9B">
      <w:pPr>
        <w:numPr>
          <w:ilvl w:val="2"/>
          <w:numId w:val="15"/>
        </w:numPr>
        <w:tabs>
          <w:tab w:val="left" w:pos="1080"/>
          <w:tab w:val="left" w:pos="1589"/>
          <w:tab w:val="left" w:pos="2035"/>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对于未预留份额专门面向中小企业采购的采购项目，以及预留份额项目中的非预留部分采购包，对小微企业报价给予</w:t>
      </w:r>
      <w:r>
        <w:rPr>
          <w:rFonts w:hint="eastAsia" w:ascii="宋体" w:hAnsi="宋体" w:cs="宋体"/>
          <w:color w:val="000000" w:themeColor="text1"/>
          <w:sz w:val="24"/>
          <w:u w:val="single"/>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%的扣除，用扣除后的价格参加评审。</w:t>
      </w:r>
    </w:p>
    <w:p w14:paraId="6DC1213D">
      <w:pPr>
        <w:numPr>
          <w:ilvl w:val="2"/>
          <w:numId w:val="15"/>
        </w:numPr>
        <w:tabs>
          <w:tab w:val="left" w:pos="1080"/>
          <w:tab w:val="left" w:pos="1589"/>
          <w:tab w:val="left" w:pos="2035"/>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_%的扣除，用扣除后的价格参加评审。</w:t>
      </w:r>
    </w:p>
    <w:p w14:paraId="00A91687">
      <w:pPr>
        <w:numPr>
          <w:ilvl w:val="2"/>
          <w:numId w:val="15"/>
        </w:numPr>
        <w:tabs>
          <w:tab w:val="left" w:pos="1080"/>
          <w:tab w:val="left" w:pos="1589"/>
          <w:tab w:val="left" w:pos="2035"/>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3FECF520">
      <w:pPr>
        <w:numPr>
          <w:ilvl w:val="2"/>
          <w:numId w:val="15"/>
        </w:numPr>
        <w:tabs>
          <w:tab w:val="left" w:pos="1080"/>
          <w:tab w:val="left" w:pos="1589"/>
          <w:tab w:val="left" w:pos="2035"/>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价格扣除比例对小型企业和微型企业同等对待，不作区分。</w:t>
      </w:r>
    </w:p>
    <w:p w14:paraId="5F0A50EF">
      <w:pPr>
        <w:numPr>
          <w:ilvl w:val="2"/>
          <w:numId w:val="15"/>
        </w:numPr>
        <w:tabs>
          <w:tab w:val="left" w:pos="1080"/>
          <w:tab w:val="left" w:pos="1589"/>
          <w:tab w:val="left" w:pos="2035"/>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4A836AC4">
      <w:pPr>
        <w:numPr>
          <w:ilvl w:val="2"/>
          <w:numId w:val="15"/>
        </w:numPr>
        <w:tabs>
          <w:tab w:val="left" w:pos="1080"/>
          <w:tab w:val="left" w:pos="1589"/>
          <w:tab w:val="left" w:pos="2035"/>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监狱企业提供了由省级以上监狱管理局（北京市含教育矫治局）、戒毒管理局（含新疆生产建设兵团）出具的属于监狱企业的证明文件的，视同小微企业。</w:t>
      </w:r>
    </w:p>
    <w:p w14:paraId="415AD61F">
      <w:pPr>
        <w:numPr>
          <w:ilvl w:val="2"/>
          <w:numId w:val="15"/>
        </w:numPr>
        <w:tabs>
          <w:tab w:val="left" w:pos="1080"/>
          <w:tab w:val="left" w:pos="1589"/>
          <w:tab w:val="left" w:pos="2035"/>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残疾人福利性单位按招标文件要求提供了《残疾人福利性单位声明函》（见附件）的，视同小微企业。</w:t>
      </w:r>
    </w:p>
    <w:p w14:paraId="093BA832">
      <w:pPr>
        <w:numPr>
          <w:ilvl w:val="2"/>
          <w:numId w:val="15"/>
        </w:numPr>
        <w:tabs>
          <w:tab w:val="left" w:pos="1080"/>
          <w:tab w:val="left" w:pos="1589"/>
          <w:tab w:val="left" w:pos="2014"/>
          <w:tab w:val="clear" w:pos="1980"/>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若投标人同时属于小型或微型企业、监狱企业、残疾人福利性单位中的两种及以上，将不重复享受小微企业价格扣减的优惠政策。</w:t>
      </w:r>
    </w:p>
    <w:p w14:paraId="3889C5BB">
      <w:pPr>
        <w:numPr>
          <w:ilvl w:val="0"/>
          <w:numId w:val="15"/>
        </w:numPr>
        <w:tabs>
          <w:tab w:val="left" w:pos="360"/>
        </w:tabs>
        <w:snapToGrid w:val="0"/>
        <w:spacing w:line="360" w:lineRule="auto"/>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投标文件的比较和评价</w:t>
      </w:r>
      <w:bookmarkEnd w:id="778"/>
      <w:bookmarkEnd w:id="779"/>
    </w:p>
    <w:p w14:paraId="427E8A5F">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评标委员会将按照招标文件中规定的评标方法和标准，对符合性审查合格的投标文件进行商务和技术评估，综合比较与评价；未通过符合性审查的投标文件不得进入比较与评价。</w:t>
      </w:r>
    </w:p>
    <w:p w14:paraId="62E1BE69">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评标方法和评标标准</w:t>
      </w:r>
    </w:p>
    <w:p w14:paraId="53B8BF6B">
      <w:pPr>
        <w:numPr>
          <w:ilvl w:val="2"/>
          <w:numId w:val="15"/>
        </w:numPr>
        <w:tabs>
          <w:tab w:val="left" w:pos="1080"/>
          <w:tab w:val="left" w:pos="1589"/>
          <w:tab w:val="left" w:pos="2035"/>
        </w:tabs>
        <w:snapToGrid w:val="0"/>
        <w:spacing w:line="360" w:lineRule="auto"/>
        <w:ind w:left="20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本项目采用的评标方法为：</w:t>
      </w:r>
    </w:p>
    <w:p w14:paraId="5CEBF169">
      <w:pPr>
        <w:tabs>
          <w:tab w:val="left" w:pos="900"/>
          <w:tab w:val="left" w:pos="1589"/>
          <w:tab w:val="left" w:pos="1701"/>
        </w:tabs>
        <w:snapToGrid w:val="0"/>
        <w:spacing w:line="360" w:lineRule="auto"/>
        <w:ind w:left="19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15"/>
          <w:szCs w:val="15"/>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C654AE7">
      <w:pPr>
        <w:tabs>
          <w:tab w:val="left" w:pos="900"/>
          <w:tab w:val="left" w:pos="1589"/>
          <w:tab w:val="left" w:pos="1701"/>
        </w:tabs>
        <w:snapToGrid w:val="0"/>
        <w:spacing w:line="360" w:lineRule="auto"/>
        <w:ind w:left="19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□最低评标价法，指投标文件满足招标文件全部实质性要求，且投标报价最低的投标人为中标候选人的评标方法。</w:t>
      </w:r>
    </w:p>
    <w:p w14:paraId="189215A5">
      <w:pPr>
        <w:numPr>
          <w:ilvl w:val="0"/>
          <w:numId w:val="15"/>
        </w:numPr>
        <w:tabs>
          <w:tab w:val="left" w:pos="360"/>
        </w:tabs>
        <w:snapToGrid w:val="0"/>
        <w:spacing w:line="360" w:lineRule="auto"/>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确定</w:t>
      </w:r>
      <w:bookmarkStart w:id="795" w:name="_Toc520356170"/>
      <w:bookmarkStart w:id="796" w:name="_Toc164229241"/>
      <w:bookmarkStart w:id="797" w:name="_Toc305158888"/>
      <w:bookmarkStart w:id="798" w:name="_Toc127161460"/>
      <w:bookmarkStart w:id="799" w:name="_Toc264969236"/>
      <w:bookmarkStart w:id="800" w:name="_Toc150509297"/>
      <w:bookmarkStart w:id="801" w:name="_Toc150774751"/>
      <w:bookmarkStart w:id="802" w:name="_Toc151193860"/>
      <w:bookmarkStart w:id="803" w:name="_Toc164351640"/>
      <w:bookmarkStart w:id="804" w:name="_Toc226337242"/>
      <w:bookmarkStart w:id="805" w:name="_Toc226965736"/>
      <w:bookmarkStart w:id="806" w:name="_Toc151190173"/>
      <w:bookmarkStart w:id="807" w:name="_Toc305158814"/>
      <w:bookmarkStart w:id="808" w:name="_Toc127151747"/>
      <w:bookmarkStart w:id="809" w:name="_Toc149720839"/>
      <w:bookmarkStart w:id="810" w:name="_Toc150774646"/>
      <w:bookmarkStart w:id="811" w:name="_Toc164608815"/>
      <w:bookmarkStart w:id="812" w:name="_Toc164608660"/>
      <w:bookmarkStart w:id="813" w:name="_Toc164229387"/>
      <w:bookmarkStart w:id="814" w:name="_Toc150480784"/>
      <w:bookmarkStart w:id="815" w:name="_Toc226965819"/>
      <w:bookmarkStart w:id="816" w:name="_Toc142311048"/>
      <w:bookmarkStart w:id="817" w:name="_Toc195842911"/>
      <w:bookmarkStart w:id="818" w:name="_Toc151193788"/>
      <w:bookmarkStart w:id="819" w:name="_Toc265228384"/>
      <w:bookmarkStart w:id="820" w:name="_Toc151193934"/>
      <w:bookmarkStart w:id="821" w:name="_Toc226309790"/>
      <w:bookmarkStart w:id="822" w:name="_Toc127151546"/>
      <w:bookmarkStart w:id="823" w:name="_Toc151193644"/>
      <w:bookmarkStart w:id="824" w:name="_Toc151193716"/>
      <w:bookmarkStart w:id="825" w:name="_Ref467307010"/>
      <w:r>
        <w:rPr>
          <w:rFonts w:hint="eastAsia" w:ascii="宋体" w:hAnsi="宋体" w:cs="宋体"/>
          <w:color w:val="000000" w:themeColor="text1"/>
          <w:sz w:val="24"/>
          <w14:textFill>
            <w14:solidFill>
              <w14:schemeClr w14:val="tx1"/>
            </w14:solidFill>
          </w14:textFill>
        </w:rPr>
        <w:t>中标候选人名单</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6330B801">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155C5C3">
      <w:pPr>
        <w:pStyle w:val="24"/>
        <w:tabs>
          <w:tab w:val="left" w:pos="900"/>
          <w:tab w:val="left" w:pos="2127"/>
        </w:tabs>
        <w:adjustRightInd w:val="0"/>
        <w:snapToGrid w:val="0"/>
        <w:spacing w:line="360" w:lineRule="auto"/>
        <w:ind w:left="993" w:firstLine="136" w:firstLineChars="57"/>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□随机抽取</w:t>
      </w:r>
    </w:p>
    <w:p w14:paraId="737C61D4">
      <w:pPr>
        <w:pStyle w:val="24"/>
        <w:tabs>
          <w:tab w:val="left" w:pos="900"/>
          <w:tab w:val="left" w:pos="2127"/>
        </w:tabs>
        <w:adjustRightInd w:val="0"/>
        <w:snapToGrid w:val="0"/>
        <w:spacing w:line="360" w:lineRule="auto"/>
        <w:ind w:left="993" w:firstLine="85" w:firstLineChars="57"/>
        <w:rPr>
          <w:rFonts w:hint="default" w:hAnsi="宋体" w:cs="宋体"/>
          <w:color w:val="000000" w:themeColor="text1"/>
          <w:sz w:val="24"/>
          <w:szCs w:val="24"/>
          <w14:textFill>
            <w14:solidFill>
              <w14:schemeClr w14:val="tx1"/>
            </w14:solidFill>
          </w14:textFill>
        </w:rPr>
      </w:pPr>
      <w:r>
        <w:rPr>
          <w:rFonts w:hAnsi="宋体" w:cs="宋体"/>
          <w:color w:val="000000" w:themeColor="text1"/>
          <w:sz w:val="15"/>
          <w:szCs w:val="15"/>
          <w14:textFill>
            <w14:solidFill>
              <w14:schemeClr w14:val="tx1"/>
            </w14:solidFill>
          </w14:textFill>
        </w:rPr>
        <w:t>■</w:t>
      </w:r>
      <w:r>
        <w:rPr>
          <w:rFonts w:hAnsi="宋体" w:cs="宋体"/>
          <w:color w:val="000000" w:themeColor="text1"/>
          <w:sz w:val="24"/>
          <w:szCs w:val="24"/>
          <w14:textFill>
            <w14:solidFill>
              <w14:schemeClr w14:val="tx1"/>
            </w14:solidFill>
          </w14:textFill>
        </w:rPr>
        <w:t>其他方式，具体要求：</w:t>
      </w:r>
      <w:r>
        <w:rPr>
          <w:rFonts w:hAnsi="宋体" w:cs="宋体"/>
          <w:color w:val="000000" w:themeColor="text1"/>
          <w:sz w:val="24"/>
          <w:szCs w:val="24"/>
          <w:u w:val="single"/>
          <w14:textFill>
            <w14:solidFill>
              <w14:schemeClr w14:val="tx1"/>
            </w14:solidFill>
          </w14:textFill>
        </w:rPr>
        <w:t>技术部分得分高者获得中标人推荐资格</w:t>
      </w:r>
    </w:p>
    <w:p w14:paraId="1FC0EFE0">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645B765">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评标委员会要对评分汇总情况进行复核，特别是对排名第一的、报价最低的、投标或响应文件被认定为无效的情形进行重点复核。</w:t>
      </w:r>
    </w:p>
    <w:p w14:paraId="6E353276">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评标委员会将根据各投标人的评标排序，依次推荐本项目（各采购包）的中标候选人</w:t>
      </w:r>
      <w:r>
        <w:rPr>
          <w:rFonts w:hint="eastAsia" w:ascii="宋体" w:hAnsi="宋体" w:cs="宋体"/>
          <w:sz w:val="24"/>
        </w:rPr>
        <w:t>，起草并签署评标报告</w:t>
      </w:r>
      <w:r>
        <w:rPr>
          <w:rFonts w:hint="eastAsia" w:ascii="宋体" w:hAnsi="宋体" w:cs="宋体"/>
          <w:color w:val="000000" w:themeColor="text1"/>
          <w:sz w:val="24"/>
          <w14:textFill>
            <w14:solidFill>
              <w14:schemeClr w14:val="tx1"/>
            </w14:solidFill>
          </w14:textFill>
        </w:rPr>
        <w:t>。本项目（各采购包）评标委员会共（各）推荐</w:t>
      </w:r>
      <w:r>
        <w:rPr>
          <w:rFonts w:hint="eastAsia" w:ascii="宋体" w:hAnsi="宋体" w:cs="宋体"/>
          <w:color w:val="000000" w:themeColor="text1"/>
          <w:sz w:val="24"/>
          <w:u w:val="single"/>
          <w14:textFill>
            <w14:solidFill>
              <w14:schemeClr w14:val="tx1"/>
            </w14:solidFill>
          </w14:textFill>
        </w:rPr>
        <w:t xml:space="preserve">  3 </w:t>
      </w:r>
      <w:r>
        <w:rPr>
          <w:rFonts w:hint="eastAsia" w:ascii="宋体" w:hAnsi="宋体" w:cs="宋体"/>
          <w:color w:val="000000" w:themeColor="text1"/>
          <w:sz w:val="24"/>
          <w14:textFill>
            <w14:solidFill>
              <w14:schemeClr w14:val="tx1"/>
            </w14:solidFill>
          </w14:textFill>
        </w:rPr>
        <w:t>名中标候选人。</w:t>
      </w:r>
    </w:p>
    <w:p w14:paraId="0F4749AA">
      <w:pPr>
        <w:numPr>
          <w:ilvl w:val="0"/>
          <w:numId w:val="15"/>
        </w:numPr>
        <w:tabs>
          <w:tab w:val="left" w:pos="360"/>
        </w:tabs>
        <w:snapToGrid w:val="0"/>
        <w:spacing w:line="360" w:lineRule="auto"/>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报告违法行为</w:t>
      </w:r>
    </w:p>
    <w:p w14:paraId="5E0C6983">
      <w:pPr>
        <w:numPr>
          <w:ilvl w:val="1"/>
          <w:numId w:val="15"/>
        </w:numPr>
        <w:tabs>
          <w:tab w:val="left" w:pos="1080"/>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评标委员会在评标过程中发现投标人有行贿、提供虚假材料或者串通等违法行为时，有向采购人、采购代理机构或者有关部门报告的职责。</w:t>
      </w:r>
    </w:p>
    <w:p w14:paraId="0B84238E">
      <w:pPr>
        <w:widowControl/>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14:paraId="1FB96D21">
      <w:pPr>
        <w:numPr>
          <w:ilvl w:val="0"/>
          <w:numId w:val="17"/>
        </w:numPr>
        <w:tabs>
          <w:tab w:val="left" w:pos="360"/>
          <w:tab w:val="left" w:pos="900"/>
        </w:tabs>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p>
    <w:p w14:paraId="5781E260">
      <w:pPr>
        <w:pStyle w:val="13"/>
        <w:spacing w:line="360" w:lineRule="auto"/>
        <w:ind w:firstLine="0"/>
        <w:outlineLvl w:val="2"/>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01包评标标准</w:t>
      </w:r>
    </w:p>
    <w:tbl>
      <w:tblPr>
        <w:tblStyle w:val="46"/>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5"/>
        <w:gridCol w:w="815"/>
        <w:gridCol w:w="6031"/>
      </w:tblGrid>
      <w:tr w14:paraId="4756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835" w:type="dxa"/>
            <w:vAlign w:val="center"/>
          </w:tcPr>
          <w:p w14:paraId="232AEE24">
            <w:pPr>
              <w:spacing w:line="288" w:lineRule="auto"/>
              <w:ind w:firstLine="28"/>
              <w:jc w:val="center"/>
              <w:rPr>
                <w:rFonts w:ascii="宋体" w:hAnsi="宋体" w:cs="宋体"/>
                <w:b/>
                <w:sz w:val="24"/>
              </w:rPr>
            </w:pPr>
            <w:r>
              <w:rPr>
                <w:rFonts w:hint="eastAsia" w:ascii="宋体" w:hAnsi="宋体" w:cs="宋体"/>
                <w:b/>
                <w:sz w:val="24"/>
              </w:rPr>
              <w:t>序号</w:t>
            </w:r>
          </w:p>
        </w:tc>
        <w:tc>
          <w:tcPr>
            <w:tcW w:w="1435" w:type="dxa"/>
            <w:vAlign w:val="center"/>
          </w:tcPr>
          <w:p w14:paraId="265B7FEF">
            <w:pPr>
              <w:spacing w:line="288" w:lineRule="auto"/>
              <w:ind w:firstLine="28"/>
              <w:jc w:val="center"/>
              <w:rPr>
                <w:rFonts w:ascii="宋体" w:hAnsi="宋体" w:cs="宋体"/>
                <w:b/>
                <w:sz w:val="24"/>
              </w:rPr>
            </w:pPr>
            <w:r>
              <w:rPr>
                <w:rFonts w:hint="eastAsia" w:ascii="宋体" w:hAnsi="宋体" w:cs="宋体"/>
                <w:b/>
                <w:sz w:val="24"/>
              </w:rPr>
              <w:t>评分因素</w:t>
            </w:r>
          </w:p>
        </w:tc>
        <w:tc>
          <w:tcPr>
            <w:tcW w:w="815" w:type="dxa"/>
            <w:vAlign w:val="center"/>
          </w:tcPr>
          <w:p w14:paraId="2F18D64A">
            <w:pPr>
              <w:spacing w:line="288" w:lineRule="auto"/>
              <w:ind w:firstLine="28"/>
              <w:jc w:val="center"/>
              <w:rPr>
                <w:rFonts w:ascii="宋体" w:hAnsi="宋体" w:cs="宋体"/>
                <w:b/>
                <w:sz w:val="24"/>
              </w:rPr>
            </w:pPr>
            <w:r>
              <w:rPr>
                <w:rFonts w:hint="eastAsia" w:ascii="宋体" w:hAnsi="宋体" w:cs="宋体"/>
                <w:b/>
                <w:sz w:val="24"/>
              </w:rPr>
              <w:t>分值</w:t>
            </w:r>
          </w:p>
        </w:tc>
        <w:tc>
          <w:tcPr>
            <w:tcW w:w="6031" w:type="dxa"/>
            <w:vAlign w:val="center"/>
          </w:tcPr>
          <w:p w14:paraId="77FEA849">
            <w:pPr>
              <w:spacing w:line="288" w:lineRule="auto"/>
              <w:ind w:firstLine="28"/>
              <w:jc w:val="center"/>
              <w:rPr>
                <w:rFonts w:ascii="宋体" w:hAnsi="宋体" w:cs="宋体"/>
                <w:b/>
                <w:sz w:val="24"/>
              </w:rPr>
            </w:pPr>
            <w:r>
              <w:rPr>
                <w:rFonts w:hint="eastAsia" w:ascii="宋体" w:hAnsi="宋体" w:cs="宋体"/>
                <w:b/>
                <w:sz w:val="24"/>
              </w:rPr>
              <w:t>评分标准</w:t>
            </w:r>
          </w:p>
        </w:tc>
      </w:tr>
      <w:tr w14:paraId="779A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835" w:type="dxa"/>
            <w:vAlign w:val="center"/>
          </w:tcPr>
          <w:p w14:paraId="1C8212B7">
            <w:pPr>
              <w:spacing w:line="288" w:lineRule="auto"/>
              <w:ind w:firstLine="28"/>
              <w:jc w:val="center"/>
              <w:rPr>
                <w:rFonts w:ascii="宋体" w:hAnsi="宋体" w:cs="宋体"/>
                <w:sz w:val="24"/>
              </w:rPr>
            </w:pPr>
            <w:r>
              <w:rPr>
                <w:rFonts w:hint="eastAsia" w:ascii="宋体" w:hAnsi="宋体" w:cs="宋体"/>
                <w:sz w:val="24"/>
              </w:rPr>
              <w:t>1</w:t>
            </w:r>
          </w:p>
        </w:tc>
        <w:tc>
          <w:tcPr>
            <w:tcW w:w="1435" w:type="dxa"/>
            <w:vAlign w:val="center"/>
          </w:tcPr>
          <w:p w14:paraId="7BC6238F">
            <w:pPr>
              <w:spacing w:line="288" w:lineRule="auto"/>
              <w:ind w:firstLine="28"/>
              <w:jc w:val="center"/>
              <w:rPr>
                <w:rFonts w:ascii="宋体" w:hAnsi="宋体" w:cs="宋体"/>
                <w:bCs/>
                <w:sz w:val="24"/>
              </w:rPr>
            </w:pPr>
            <w:r>
              <w:rPr>
                <w:rFonts w:hint="eastAsia" w:ascii="宋体" w:hAnsi="宋体" w:cs="宋体"/>
                <w:bCs/>
                <w:sz w:val="24"/>
              </w:rPr>
              <w:t>商务部分</w:t>
            </w:r>
          </w:p>
        </w:tc>
        <w:tc>
          <w:tcPr>
            <w:tcW w:w="815" w:type="dxa"/>
            <w:vAlign w:val="center"/>
          </w:tcPr>
          <w:p w14:paraId="03F0CBFE">
            <w:pPr>
              <w:spacing w:line="288" w:lineRule="auto"/>
              <w:ind w:firstLine="28"/>
              <w:jc w:val="center"/>
              <w:rPr>
                <w:rFonts w:ascii="宋体" w:hAnsi="宋体" w:cs="宋体"/>
                <w:bCs/>
                <w:sz w:val="24"/>
              </w:rPr>
            </w:pPr>
          </w:p>
        </w:tc>
        <w:tc>
          <w:tcPr>
            <w:tcW w:w="6031" w:type="dxa"/>
            <w:vAlign w:val="center"/>
          </w:tcPr>
          <w:p w14:paraId="5D5FE1C1">
            <w:pPr>
              <w:spacing w:line="288" w:lineRule="auto"/>
              <w:ind w:firstLine="480"/>
              <w:rPr>
                <w:rFonts w:ascii="宋体" w:hAnsi="宋体" w:cs="宋体"/>
                <w:sz w:val="24"/>
              </w:rPr>
            </w:pPr>
          </w:p>
        </w:tc>
      </w:tr>
      <w:tr w14:paraId="7103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2AC260DB">
            <w:pPr>
              <w:spacing w:line="288" w:lineRule="auto"/>
              <w:ind w:firstLine="28"/>
              <w:jc w:val="center"/>
              <w:rPr>
                <w:rFonts w:ascii="宋体" w:hAnsi="宋体" w:cs="宋体"/>
                <w:sz w:val="24"/>
              </w:rPr>
            </w:pPr>
            <w:r>
              <w:rPr>
                <w:rFonts w:hint="eastAsia" w:ascii="宋体" w:hAnsi="宋体" w:cs="宋体"/>
                <w:sz w:val="24"/>
              </w:rPr>
              <w:t>1.1</w:t>
            </w:r>
          </w:p>
        </w:tc>
        <w:tc>
          <w:tcPr>
            <w:tcW w:w="1435" w:type="dxa"/>
            <w:vAlign w:val="center"/>
          </w:tcPr>
          <w:p w14:paraId="782A024D">
            <w:pPr>
              <w:spacing w:line="288" w:lineRule="auto"/>
              <w:ind w:firstLine="28"/>
              <w:jc w:val="center"/>
              <w:rPr>
                <w:rFonts w:ascii="宋体" w:hAnsi="宋体" w:cs="宋体"/>
                <w:sz w:val="24"/>
              </w:rPr>
            </w:pPr>
            <w:r>
              <w:rPr>
                <w:rFonts w:hint="eastAsia" w:ascii="宋体" w:hAnsi="宋体" w:cs="宋体"/>
                <w:bCs/>
                <w:sz w:val="24"/>
              </w:rPr>
              <w:t>投标人同类项目业绩</w:t>
            </w:r>
          </w:p>
        </w:tc>
        <w:tc>
          <w:tcPr>
            <w:tcW w:w="815" w:type="dxa"/>
            <w:vAlign w:val="center"/>
          </w:tcPr>
          <w:p w14:paraId="0F450015">
            <w:pPr>
              <w:spacing w:line="288" w:lineRule="auto"/>
              <w:ind w:firstLine="28"/>
              <w:jc w:val="center"/>
              <w:rPr>
                <w:rFonts w:ascii="宋体" w:hAnsi="宋体" w:cs="宋体"/>
                <w:sz w:val="24"/>
              </w:rPr>
            </w:pPr>
            <w:r>
              <w:rPr>
                <w:rFonts w:hint="eastAsia" w:ascii="宋体" w:hAnsi="宋体" w:cs="宋体"/>
                <w:bCs/>
                <w:sz w:val="24"/>
              </w:rPr>
              <w:t>15</w:t>
            </w:r>
          </w:p>
        </w:tc>
        <w:tc>
          <w:tcPr>
            <w:tcW w:w="6031" w:type="dxa"/>
            <w:vAlign w:val="center"/>
          </w:tcPr>
          <w:p w14:paraId="32E987EC">
            <w:pPr>
              <w:spacing w:line="288" w:lineRule="auto"/>
              <w:ind w:firstLine="480"/>
              <w:rPr>
                <w:rFonts w:ascii="宋体" w:hAnsi="宋体" w:cs="宋体"/>
                <w:sz w:val="24"/>
              </w:rPr>
            </w:pPr>
            <w:r>
              <w:rPr>
                <w:rFonts w:hint="eastAsia" w:ascii="宋体" w:hAnsi="宋体" w:cs="宋体"/>
                <w:sz w:val="24"/>
              </w:rPr>
              <w:t>提供自20</w:t>
            </w:r>
            <w:r>
              <w:rPr>
                <w:rFonts w:hint="eastAsia" w:ascii="宋体" w:hAnsi="宋体" w:cs="宋体"/>
                <w:sz w:val="24"/>
                <w:lang w:val="en-US" w:eastAsia="zh-CN"/>
              </w:rPr>
              <w:t>22</w:t>
            </w:r>
            <w:r>
              <w:rPr>
                <w:rFonts w:hint="eastAsia" w:ascii="宋体" w:hAnsi="宋体" w:cs="宋体"/>
                <w:sz w:val="24"/>
              </w:rPr>
              <w:t>年1月1日至今（</w:t>
            </w:r>
            <w:r>
              <w:rPr>
                <w:rFonts w:hint="eastAsia" w:ascii="宋体" w:hAnsi="宋体" w:cs="宋体"/>
                <w:color w:val="000000"/>
                <w:kern w:val="0"/>
                <w:sz w:val="24"/>
              </w:rPr>
              <w:t>以合同签订时间为准</w:t>
            </w:r>
            <w:r>
              <w:rPr>
                <w:rFonts w:hint="eastAsia" w:ascii="宋体" w:hAnsi="宋体" w:cs="宋体"/>
                <w:sz w:val="24"/>
              </w:rPr>
              <w:t>）的同类项目业绩。每提供一个同类项目业绩得3分，最多得15分。</w:t>
            </w:r>
          </w:p>
          <w:p w14:paraId="31DFEFC2">
            <w:pPr>
              <w:spacing w:line="288" w:lineRule="auto"/>
              <w:ind w:firstLine="480"/>
              <w:rPr>
                <w:rFonts w:ascii="宋体" w:hAnsi="宋体" w:cs="宋体"/>
                <w:sz w:val="24"/>
              </w:rPr>
            </w:pPr>
            <w:r>
              <w:rPr>
                <w:rFonts w:hint="eastAsia" w:ascii="宋体" w:hAnsi="宋体" w:cs="宋体"/>
                <w:sz w:val="24"/>
              </w:rPr>
              <w:t>注：须提供合同复印件并加盖供应商公章。</w:t>
            </w:r>
          </w:p>
        </w:tc>
      </w:tr>
      <w:tr w14:paraId="6B13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Merge w:val="restart"/>
            <w:vAlign w:val="center"/>
          </w:tcPr>
          <w:p w14:paraId="18A60CBB">
            <w:pPr>
              <w:spacing w:line="288" w:lineRule="auto"/>
              <w:ind w:firstLine="28"/>
              <w:jc w:val="center"/>
              <w:rPr>
                <w:rFonts w:ascii="宋体" w:hAnsi="宋体" w:cs="宋体"/>
                <w:sz w:val="24"/>
              </w:rPr>
            </w:pPr>
            <w:r>
              <w:rPr>
                <w:rFonts w:hint="eastAsia" w:ascii="宋体" w:hAnsi="宋体" w:cs="宋体"/>
                <w:sz w:val="24"/>
              </w:rPr>
              <w:t>1.2</w:t>
            </w:r>
          </w:p>
        </w:tc>
        <w:tc>
          <w:tcPr>
            <w:tcW w:w="1435" w:type="dxa"/>
            <w:vMerge w:val="restart"/>
            <w:vAlign w:val="center"/>
          </w:tcPr>
          <w:p w14:paraId="62D6AC40">
            <w:pPr>
              <w:spacing w:line="288" w:lineRule="auto"/>
              <w:ind w:firstLine="28"/>
              <w:jc w:val="center"/>
              <w:rPr>
                <w:rFonts w:ascii="宋体" w:hAnsi="宋体" w:cs="宋体"/>
                <w:sz w:val="24"/>
              </w:rPr>
            </w:pPr>
            <w:r>
              <w:rPr>
                <w:rFonts w:hint="eastAsia" w:ascii="宋体" w:hAnsi="宋体" w:cs="宋体"/>
                <w:sz w:val="24"/>
              </w:rPr>
              <w:t>拟投入团队服务</w:t>
            </w:r>
          </w:p>
        </w:tc>
        <w:tc>
          <w:tcPr>
            <w:tcW w:w="815" w:type="dxa"/>
            <w:vAlign w:val="center"/>
          </w:tcPr>
          <w:p w14:paraId="79EF0997">
            <w:pPr>
              <w:spacing w:line="288" w:lineRule="auto"/>
              <w:jc w:val="center"/>
              <w:rPr>
                <w:rFonts w:ascii="宋体" w:hAnsi="宋体" w:cs="宋体"/>
                <w:sz w:val="24"/>
              </w:rPr>
            </w:pPr>
            <w:r>
              <w:rPr>
                <w:rFonts w:hint="eastAsia" w:ascii="宋体" w:hAnsi="宋体" w:cs="宋体"/>
                <w:sz w:val="24"/>
              </w:rPr>
              <w:t>3</w:t>
            </w:r>
          </w:p>
        </w:tc>
        <w:tc>
          <w:tcPr>
            <w:tcW w:w="6031" w:type="dxa"/>
            <w:vAlign w:val="center"/>
          </w:tcPr>
          <w:p w14:paraId="07FE5789">
            <w:pPr>
              <w:spacing w:line="288" w:lineRule="auto"/>
              <w:ind w:firstLine="482"/>
              <w:rPr>
                <w:rFonts w:ascii="宋体" w:hAnsi="宋体" w:cs="宋体"/>
                <w:sz w:val="24"/>
              </w:rPr>
            </w:pPr>
            <w:r>
              <w:rPr>
                <w:rFonts w:hint="eastAsia" w:ascii="宋体" w:hAnsi="宋体" w:cs="宋体"/>
                <w:sz w:val="24"/>
              </w:rPr>
              <w:t>供应商团队项目负责人承担过类似项目案例，每提供一个得1.5分，本项最高得3分。</w:t>
            </w:r>
          </w:p>
          <w:p w14:paraId="17A0EBBA">
            <w:pPr>
              <w:spacing w:line="288" w:lineRule="auto"/>
              <w:ind w:firstLine="482"/>
              <w:rPr>
                <w:rFonts w:ascii="宋体" w:hAnsi="宋体" w:cs="宋体"/>
                <w:sz w:val="24"/>
              </w:rPr>
            </w:pPr>
            <w:r>
              <w:rPr>
                <w:rFonts w:hint="eastAsia" w:ascii="宋体" w:hAnsi="宋体" w:cs="宋体"/>
                <w:sz w:val="24"/>
              </w:rPr>
              <w:t xml:space="preserve">注：提供合同关键页或委托书或业主单位出具的相关证明材料（须体现该人员姓名）等，证明材料需加盖投标人公章。否则不给分。 </w:t>
            </w:r>
          </w:p>
        </w:tc>
      </w:tr>
      <w:tr w14:paraId="5BFA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Merge w:val="continue"/>
            <w:vAlign w:val="center"/>
          </w:tcPr>
          <w:p w14:paraId="1204A369">
            <w:pPr>
              <w:spacing w:line="288" w:lineRule="auto"/>
              <w:ind w:firstLine="28"/>
              <w:jc w:val="center"/>
              <w:rPr>
                <w:rFonts w:ascii="宋体" w:hAnsi="宋体" w:cs="宋体"/>
                <w:sz w:val="24"/>
              </w:rPr>
            </w:pPr>
          </w:p>
        </w:tc>
        <w:tc>
          <w:tcPr>
            <w:tcW w:w="1435" w:type="dxa"/>
            <w:vMerge w:val="continue"/>
            <w:vAlign w:val="center"/>
          </w:tcPr>
          <w:p w14:paraId="235E78C2">
            <w:pPr>
              <w:spacing w:line="288" w:lineRule="auto"/>
              <w:ind w:firstLine="28"/>
              <w:jc w:val="center"/>
              <w:rPr>
                <w:rFonts w:ascii="宋体" w:hAnsi="宋体" w:cs="宋体"/>
                <w:sz w:val="24"/>
              </w:rPr>
            </w:pPr>
          </w:p>
        </w:tc>
        <w:tc>
          <w:tcPr>
            <w:tcW w:w="815" w:type="dxa"/>
            <w:vAlign w:val="center"/>
          </w:tcPr>
          <w:p w14:paraId="6B94EE89">
            <w:pPr>
              <w:spacing w:line="288" w:lineRule="auto"/>
              <w:jc w:val="center"/>
              <w:rPr>
                <w:rFonts w:ascii="宋体" w:hAnsi="宋体" w:cs="宋体"/>
                <w:sz w:val="24"/>
              </w:rPr>
            </w:pPr>
            <w:r>
              <w:rPr>
                <w:rFonts w:hint="eastAsia" w:ascii="宋体" w:hAnsi="宋体" w:cs="宋体"/>
                <w:sz w:val="24"/>
              </w:rPr>
              <w:t>7</w:t>
            </w:r>
          </w:p>
        </w:tc>
        <w:tc>
          <w:tcPr>
            <w:tcW w:w="6031" w:type="dxa"/>
            <w:vAlign w:val="center"/>
          </w:tcPr>
          <w:p w14:paraId="662FD5DE">
            <w:pPr>
              <w:spacing w:line="288" w:lineRule="auto"/>
              <w:ind w:firstLine="480"/>
              <w:rPr>
                <w:rFonts w:ascii="宋体" w:hAnsi="宋体" w:cs="宋体"/>
                <w:sz w:val="24"/>
              </w:rPr>
            </w:pPr>
            <w:r>
              <w:rPr>
                <w:rFonts w:hint="eastAsia" w:ascii="宋体" w:hAnsi="宋体" w:cs="宋体"/>
                <w:sz w:val="24"/>
              </w:rPr>
              <w:t>根据投标供应商针对本项目团队人员配置情况进行评分。</w:t>
            </w:r>
          </w:p>
          <w:p w14:paraId="64984FF5">
            <w:pPr>
              <w:spacing w:line="288" w:lineRule="auto"/>
              <w:ind w:firstLine="480"/>
              <w:rPr>
                <w:rFonts w:ascii="宋体" w:hAnsi="宋体" w:cs="宋体"/>
                <w:sz w:val="24"/>
              </w:rPr>
            </w:pPr>
            <w:r>
              <w:rPr>
                <w:rFonts w:hint="eastAsia" w:ascii="宋体" w:hAnsi="宋体" w:cs="宋体"/>
                <w:sz w:val="24"/>
              </w:rPr>
              <w:t>团队人员架构中具备粉尘防爆、应急、安全、环境、电气、化工相关专业高级职称技术人员人数为12人（含）以上的得7分；</w:t>
            </w:r>
          </w:p>
          <w:p w14:paraId="6A9E3BB3">
            <w:pPr>
              <w:spacing w:line="288" w:lineRule="auto"/>
              <w:ind w:firstLine="480"/>
              <w:rPr>
                <w:rFonts w:ascii="宋体" w:hAnsi="宋体" w:cs="宋体"/>
                <w:sz w:val="24"/>
              </w:rPr>
            </w:pPr>
            <w:r>
              <w:rPr>
                <w:rFonts w:hint="eastAsia" w:ascii="宋体" w:hAnsi="宋体" w:cs="宋体"/>
                <w:sz w:val="24"/>
              </w:rPr>
              <w:t>团队人员架构中具备粉尘防爆、应急、安全、环境、电气、化工相关专业高级职称技术人员人数为8（含）-12人的得5分；</w:t>
            </w:r>
          </w:p>
          <w:p w14:paraId="4F4126AF">
            <w:pPr>
              <w:spacing w:line="288" w:lineRule="auto"/>
              <w:ind w:firstLine="480"/>
              <w:rPr>
                <w:rFonts w:ascii="宋体" w:hAnsi="宋体" w:cs="宋体"/>
                <w:sz w:val="24"/>
              </w:rPr>
            </w:pPr>
            <w:r>
              <w:rPr>
                <w:rFonts w:hint="eastAsia" w:ascii="宋体" w:hAnsi="宋体" w:cs="宋体"/>
                <w:sz w:val="24"/>
              </w:rPr>
              <w:t>团队人员架构中具备粉尘防爆、应急、安全、环境、电气、化工相关专业高级职称技术人员人数为4（含）-8人的得3分；</w:t>
            </w:r>
          </w:p>
          <w:p w14:paraId="00BBCB43">
            <w:pPr>
              <w:spacing w:line="288" w:lineRule="auto"/>
              <w:ind w:firstLine="480"/>
              <w:rPr>
                <w:rFonts w:ascii="宋体" w:hAnsi="宋体" w:cs="宋体"/>
                <w:sz w:val="24"/>
              </w:rPr>
            </w:pPr>
            <w:r>
              <w:rPr>
                <w:rFonts w:hint="eastAsia" w:ascii="宋体" w:hAnsi="宋体" w:cs="宋体"/>
                <w:sz w:val="24"/>
              </w:rPr>
              <w:t>团队人员架构具备粉尘防爆、应急、安全、环境、电气、化工相关专业高级职称技术人员为2（含）-4人的得1分；</w:t>
            </w:r>
          </w:p>
          <w:p w14:paraId="225808CC">
            <w:pPr>
              <w:spacing w:line="288" w:lineRule="auto"/>
              <w:ind w:firstLine="480"/>
              <w:rPr>
                <w:rFonts w:ascii="宋体" w:hAnsi="宋体" w:cs="宋体"/>
                <w:sz w:val="24"/>
              </w:rPr>
            </w:pPr>
            <w:r>
              <w:rPr>
                <w:rFonts w:hint="eastAsia" w:ascii="宋体" w:hAnsi="宋体" w:cs="宋体"/>
                <w:sz w:val="24"/>
              </w:rPr>
              <w:t>团队人员架构中具备粉尘防爆、应急、安全、环境、电气、化工相关专业高级职称技术人员不足2人得0分。</w:t>
            </w:r>
          </w:p>
          <w:p w14:paraId="3C66AFF1">
            <w:pPr>
              <w:spacing w:line="288" w:lineRule="auto"/>
              <w:ind w:firstLine="480"/>
              <w:rPr>
                <w:rFonts w:ascii="宋体" w:hAnsi="宋体" w:cs="宋体"/>
                <w:sz w:val="24"/>
              </w:rPr>
            </w:pPr>
            <w:r>
              <w:rPr>
                <w:rFonts w:hint="eastAsia" w:ascii="宋体" w:hAnsi="宋体" w:cs="宋体"/>
                <w:b/>
                <w:bCs/>
                <w:sz w:val="24"/>
              </w:rPr>
              <w:t>注：须提供该项目团队成员的简历、人员证书和在本单位缴纳的社保复印件（由社保部门出具的证明材料）等，以实际提供的证明材料为准,不提供不得分。</w:t>
            </w:r>
          </w:p>
        </w:tc>
      </w:tr>
      <w:tr w14:paraId="2F55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blHeader/>
          <w:jc w:val="center"/>
        </w:trPr>
        <w:tc>
          <w:tcPr>
            <w:tcW w:w="835" w:type="dxa"/>
            <w:vMerge w:val="continue"/>
            <w:vAlign w:val="center"/>
          </w:tcPr>
          <w:p w14:paraId="55E0DBEA">
            <w:pPr>
              <w:spacing w:line="288" w:lineRule="auto"/>
              <w:ind w:firstLine="28"/>
              <w:jc w:val="center"/>
              <w:rPr>
                <w:rFonts w:ascii="宋体" w:hAnsi="宋体" w:cs="宋体"/>
                <w:sz w:val="24"/>
              </w:rPr>
            </w:pPr>
          </w:p>
        </w:tc>
        <w:tc>
          <w:tcPr>
            <w:tcW w:w="1435" w:type="dxa"/>
            <w:vMerge w:val="continue"/>
            <w:vAlign w:val="center"/>
          </w:tcPr>
          <w:p w14:paraId="29391974">
            <w:pPr>
              <w:spacing w:line="288" w:lineRule="auto"/>
              <w:ind w:firstLine="28"/>
              <w:jc w:val="center"/>
              <w:rPr>
                <w:rFonts w:ascii="宋体" w:hAnsi="宋体" w:cs="宋体"/>
                <w:sz w:val="24"/>
              </w:rPr>
            </w:pPr>
          </w:p>
        </w:tc>
        <w:tc>
          <w:tcPr>
            <w:tcW w:w="815" w:type="dxa"/>
            <w:vAlign w:val="center"/>
          </w:tcPr>
          <w:p w14:paraId="52E732B3">
            <w:pPr>
              <w:spacing w:line="288" w:lineRule="auto"/>
              <w:jc w:val="center"/>
              <w:rPr>
                <w:rFonts w:ascii="宋体" w:hAnsi="宋体" w:cs="宋体"/>
                <w:sz w:val="24"/>
              </w:rPr>
            </w:pPr>
            <w:r>
              <w:rPr>
                <w:rFonts w:hint="eastAsia" w:ascii="宋体" w:hAnsi="宋体" w:cs="宋体"/>
                <w:sz w:val="24"/>
              </w:rPr>
              <w:t>5</w:t>
            </w:r>
          </w:p>
        </w:tc>
        <w:tc>
          <w:tcPr>
            <w:tcW w:w="6031" w:type="dxa"/>
            <w:vAlign w:val="center"/>
          </w:tcPr>
          <w:p w14:paraId="3E0FD3BF">
            <w:pPr>
              <w:spacing w:line="288" w:lineRule="auto"/>
              <w:ind w:firstLine="480"/>
              <w:rPr>
                <w:rFonts w:ascii="宋体" w:hAnsi="宋体" w:cs="宋体"/>
                <w:sz w:val="24"/>
              </w:rPr>
            </w:pPr>
            <w:r>
              <w:rPr>
                <w:rFonts w:hint="eastAsia" w:ascii="宋体" w:hAnsi="宋体" w:cs="宋体"/>
                <w:sz w:val="24"/>
              </w:rPr>
              <w:t>结合采购需求中的服务团队组织架构对服务人员分工进行划分。</w:t>
            </w:r>
          </w:p>
          <w:p w14:paraId="0043F31B">
            <w:pPr>
              <w:spacing w:line="288" w:lineRule="auto"/>
              <w:ind w:firstLine="480"/>
              <w:rPr>
                <w:rFonts w:ascii="宋体" w:hAnsi="宋体" w:cs="宋体"/>
                <w:sz w:val="24"/>
              </w:rPr>
            </w:pPr>
            <w:r>
              <w:rPr>
                <w:rFonts w:hint="eastAsia" w:ascii="宋体" w:hAnsi="宋体" w:cs="宋体"/>
                <w:sz w:val="24"/>
              </w:rPr>
              <w:t>人员配置安排条理清晰，针对各项职责有明确、专业的岗位分工，各专业人员完全覆盖项目要求，且项目组人员均具有一定实施经验得5分；</w:t>
            </w:r>
          </w:p>
          <w:p w14:paraId="5FD3BA3A">
            <w:pPr>
              <w:spacing w:line="288" w:lineRule="auto"/>
              <w:ind w:firstLine="480"/>
              <w:rPr>
                <w:rFonts w:ascii="宋体" w:hAnsi="宋体" w:cs="宋体"/>
                <w:sz w:val="24"/>
              </w:rPr>
            </w:pPr>
            <w:r>
              <w:rPr>
                <w:rFonts w:hint="eastAsia" w:ascii="宋体" w:hAnsi="宋体" w:cs="宋体"/>
                <w:sz w:val="24"/>
              </w:rPr>
              <w:t>人员配置安排条理清晰，有明确分工，各专业人员配置基本覆盖项目要求，项目管理人员具有实施经验得3分；</w:t>
            </w:r>
          </w:p>
          <w:p w14:paraId="1577BA51">
            <w:pPr>
              <w:spacing w:line="288" w:lineRule="auto"/>
              <w:ind w:firstLine="480"/>
              <w:rPr>
                <w:rFonts w:ascii="宋体" w:hAnsi="宋体" w:cs="宋体"/>
                <w:iCs/>
                <w:sz w:val="24"/>
              </w:rPr>
            </w:pPr>
            <w:r>
              <w:rPr>
                <w:rFonts w:hint="eastAsia" w:ascii="宋体" w:hAnsi="宋体" w:cs="宋体"/>
                <w:sz w:val="24"/>
              </w:rPr>
              <w:t>人员配置安排混乱，各专业人员配置勉强达到项目要求的得1分，未提供不得分。</w:t>
            </w:r>
          </w:p>
        </w:tc>
      </w:tr>
      <w:tr w14:paraId="6682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835" w:type="dxa"/>
            <w:vAlign w:val="center"/>
          </w:tcPr>
          <w:p w14:paraId="5F800A17">
            <w:pPr>
              <w:spacing w:line="288" w:lineRule="auto"/>
              <w:ind w:firstLine="28"/>
              <w:jc w:val="center"/>
              <w:rPr>
                <w:rFonts w:ascii="宋体" w:hAnsi="宋体" w:cs="宋体"/>
                <w:sz w:val="24"/>
              </w:rPr>
            </w:pPr>
            <w:r>
              <w:rPr>
                <w:rFonts w:hint="eastAsia" w:ascii="宋体" w:hAnsi="宋体" w:cs="宋体"/>
                <w:sz w:val="24"/>
              </w:rPr>
              <w:t>2</w:t>
            </w:r>
          </w:p>
        </w:tc>
        <w:tc>
          <w:tcPr>
            <w:tcW w:w="1435" w:type="dxa"/>
            <w:vAlign w:val="center"/>
          </w:tcPr>
          <w:p w14:paraId="5F16B054">
            <w:pPr>
              <w:spacing w:line="288" w:lineRule="auto"/>
              <w:ind w:firstLine="28"/>
              <w:jc w:val="center"/>
              <w:rPr>
                <w:rFonts w:ascii="宋体" w:hAnsi="宋体" w:cs="宋体"/>
                <w:sz w:val="24"/>
              </w:rPr>
            </w:pPr>
            <w:r>
              <w:rPr>
                <w:rFonts w:hint="eastAsia" w:ascii="宋体" w:hAnsi="宋体" w:cs="宋体"/>
                <w:sz w:val="24"/>
              </w:rPr>
              <w:t>服务方案</w:t>
            </w:r>
          </w:p>
        </w:tc>
        <w:tc>
          <w:tcPr>
            <w:tcW w:w="815" w:type="dxa"/>
            <w:vAlign w:val="center"/>
          </w:tcPr>
          <w:p w14:paraId="212AA089">
            <w:pPr>
              <w:spacing w:line="288" w:lineRule="auto"/>
              <w:ind w:firstLine="28"/>
              <w:jc w:val="center"/>
              <w:rPr>
                <w:rFonts w:ascii="宋体" w:hAnsi="宋体" w:cs="宋体"/>
                <w:sz w:val="24"/>
              </w:rPr>
            </w:pPr>
          </w:p>
        </w:tc>
        <w:tc>
          <w:tcPr>
            <w:tcW w:w="6031" w:type="dxa"/>
            <w:vAlign w:val="center"/>
          </w:tcPr>
          <w:p w14:paraId="221ED688">
            <w:pPr>
              <w:spacing w:line="288" w:lineRule="auto"/>
              <w:rPr>
                <w:rFonts w:ascii="宋体" w:hAnsi="宋体" w:cs="宋体"/>
                <w:kern w:val="0"/>
                <w:sz w:val="24"/>
              </w:rPr>
            </w:pPr>
          </w:p>
        </w:tc>
      </w:tr>
      <w:tr w14:paraId="50F2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484B9C9A">
            <w:pPr>
              <w:spacing w:line="288" w:lineRule="auto"/>
              <w:jc w:val="center"/>
              <w:rPr>
                <w:rFonts w:ascii="宋体" w:hAnsi="宋体" w:cs="宋体"/>
                <w:sz w:val="24"/>
              </w:rPr>
            </w:pPr>
            <w:r>
              <w:rPr>
                <w:rFonts w:hint="eastAsia" w:ascii="宋体" w:hAnsi="宋体" w:cs="宋体"/>
                <w:sz w:val="24"/>
              </w:rPr>
              <w:t>2.1</w:t>
            </w:r>
          </w:p>
        </w:tc>
        <w:tc>
          <w:tcPr>
            <w:tcW w:w="1435" w:type="dxa"/>
            <w:vAlign w:val="center"/>
          </w:tcPr>
          <w:p w14:paraId="75FD4F5C">
            <w:pPr>
              <w:spacing w:line="288" w:lineRule="auto"/>
              <w:ind w:firstLine="28"/>
              <w:jc w:val="center"/>
              <w:rPr>
                <w:rFonts w:ascii="宋体" w:hAnsi="宋体" w:cs="宋体"/>
                <w:sz w:val="24"/>
              </w:rPr>
            </w:pPr>
            <w:r>
              <w:rPr>
                <w:rFonts w:hint="eastAsia" w:ascii="宋体" w:hAnsi="宋体" w:cs="宋体"/>
                <w:sz w:val="24"/>
              </w:rPr>
              <w:t>项目需求理解</w:t>
            </w:r>
          </w:p>
        </w:tc>
        <w:tc>
          <w:tcPr>
            <w:tcW w:w="815" w:type="dxa"/>
            <w:vAlign w:val="center"/>
          </w:tcPr>
          <w:p w14:paraId="1DE7400F">
            <w:pPr>
              <w:spacing w:line="288" w:lineRule="auto"/>
              <w:ind w:firstLine="28"/>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6031" w:type="dxa"/>
            <w:vAlign w:val="center"/>
          </w:tcPr>
          <w:p w14:paraId="4FB8883B">
            <w:pPr>
              <w:spacing w:line="288" w:lineRule="auto"/>
              <w:rPr>
                <w:rFonts w:ascii="宋体" w:hAnsi="宋体" w:cs="宋体"/>
                <w:kern w:val="0"/>
                <w:sz w:val="24"/>
              </w:rPr>
            </w:pPr>
            <w:r>
              <w:rPr>
                <w:rFonts w:hint="eastAsia" w:ascii="宋体" w:hAnsi="宋体" w:cs="宋体"/>
                <w:kern w:val="0"/>
                <w:sz w:val="24"/>
              </w:rPr>
              <w:t>综合考虑供应商针对本项目采购需求所提供的项目理解及分析，项目理解包括但不限于项目背景及服务内容；项目分析包括但不限于项目重难点分析及相关解决措施等。</w:t>
            </w:r>
          </w:p>
          <w:p w14:paraId="6861E2F4">
            <w:pPr>
              <w:spacing w:line="288" w:lineRule="auto"/>
              <w:rPr>
                <w:rFonts w:ascii="宋体" w:hAnsi="宋体" w:cs="宋体"/>
                <w:b/>
                <w:bCs/>
                <w:kern w:val="0"/>
                <w:sz w:val="24"/>
              </w:rPr>
            </w:pPr>
            <w:r>
              <w:rPr>
                <w:rFonts w:hint="eastAsia" w:ascii="宋体" w:hAnsi="宋体" w:cs="宋体"/>
                <w:b/>
                <w:bCs/>
                <w:kern w:val="0"/>
                <w:sz w:val="24"/>
              </w:rPr>
              <w:t>（1）项目理解（</w:t>
            </w:r>
            <w:r>
              <w:rPr>
                <w:rFonts w:hint="eastAsia" w:ascii="宋体" w:hAnsi="宋体" w:cs="宋体"/>
                <w:b/>
                <w:bCs/>
                <w:kern w:val="0"/>
                <w:sz w:val="24"/>
                <w:lang w:val="en-US" w:eastAsia="zh-CN"/>
              </w:rPr>
              <w:t>4</w:t>
            </w:r>
            <w:r>
              <w:rPr>
                <w:rFonts w:hint="eastAsia" w:ascii="宋体" w:hAnsi="宋体" w:cs="宋体"/>
                <w:b/>
                <w:bCs/>
                <w:kern w:val="0"/>
                <w:sz w:val="24"/>
              </w:rPr>
              <w:t>分）</w:t>
            </w:r>
          </w:p>
          <w:p w14:paraId="1FC687B8">
            <w:pPr>
              <w:spacing w:line="288" w:lineRule="auto"/>
              <w:rPr>
                <w:rFonts w:ascii="宋体" w:hAnsi="宋体" w:cs="宋体"/>
                <w:kern w:val="0"/>
                <w:sz w:val="24"/>
              </w:rPr>
            </w:pPr>
            <w:r>
              <w:rPr>
                <w:rFonts w:hint="eastAsia" w:ascii="宋体" w:hAnsi="宋体" w:cs="宋体"/>
                <w:kern w:val="0"/>
                <w:sz w:val="24"/>
              </w:rPr>
              <w:t>对项目的服务内容、背景等有着深刻且精准的把握，阐述清晰、明确，得</w:t>
            </w:r>
            <w:r>
              <w:rPr>
                <w:rFonts w:hint="eastAsia" w:ascii="宋体" w:hAnsi="宋体" w:cs="宋体"/>
                <w:kern w:val="0"/>
                <w:sz w:val="24"/>
                <w:lang w:val="en-US" w:eastAsia="zh-CN"/>
              </w:rPr>
              <w:t>4</w:t>
            </w:r>
            <w:r>
              <w:rPr>
                <w:rFonts w:hint="eastAsia" w:ascii="宋体" w:hAnsi="宋体" w:cs="宋体"/>
                <w:kern w:val="0"/>
                <w:sz w:val="24"/>
              </w:rPr>
              <w:t>分。</w:t>
            </w:r>
          </w:p>
          <w:p w14:paraId="62F9B754">
            <w:pPr>
              <w:spacing w:line="288" w:lineRule="auto"/>
              <w:rPr>
                <w:rFonts w:ascii="宋体" w:hAnsi="宋体" w:cs="宋体"/>
                <w:kern w:val="0"/>
                <w:sz w:val="24"/>
              </w:rPr>
            </w:pPr>
            <w:r>
              <w:rPr>
                <w:rFonts w:hint="eastAsia" w:ascii="宋体" w:hAnsi="宋体" w:cs="宋体"/>
                <w:kern w:val="0"/>
                <w:sz w:val="24"/>
              </w:rPr>
              <w:t>对项目的主要服务内容、背景以及基本需求有较为清晰的认识，方案描述逻辑连贯，但存在部分内容理解不够精准的情况，得</w:t>
            </w:r>
            <w:r>
              <w:rPr>
                <w:rFonts w:hint="eastAsia" w:ascii="宋体" w:hAnsi="宋体" w:cs="宋体"/>
                <w:kern w:val="0"/>
                <w:sz w:val="24"/>
                <w:lang w:val="en-US" w:eastAsia="zh-CN"/>
              </w:rPr>
              <w:t>2</w:t>
            </w:r>
            <w:r>
              <w:rPr>
                <w:rFonts w:hint="eastAsia" w:ascii="宋体" w:hAnsi="宋体" w:cs="宋体"/>
                <w:kern w:val="0"/>
                <w:sz w:val="24"/>
              </w:rPr>
              <w:t>分。</w:t>
            </w:r>
          </w:p>
          <w:p w14:paraId="04221D87">
            <w:pPr>
              <w:spacing w:line="288" w:lineRule="auto"/>
              <w:rPr>
                <w:rFonts w:ascii="宋体" w:hAnsi="宋体" w:cs="宋体"/>
                <w:kern w:val="0"/>
                <w:sz w:val="24"/>
              </w:rPr>
            </w:pPr>
            <w:r>
              <w:rPr>
                <w:rFonts w:hint="eastAsia" w:ascii="宋体" w:hAnsi="宋体" w:cs="宋体"/>
                <w:kern w:val="0"/>
                <w:sz w:val="24"/>
              </w:rPr>
              <w:t>仅对项目的一些基本信息做出了理解，缺乏对需求细节的理解和阐述，方案描述混乱，存在条理不够清晰，信息传达不够准确的内容，得1分。</w:t>
            </w:r>
          </w:p>
          <w:p w14:paraId="09DEC605">
            <w:pPr>
              <w:spacing w:line="288" w:lineRule="auto"/>
              <w:rPr>
                <w:rFonts w:ascii="宋体" w:hAnsi="宋体" w:cs="宋体"/>
                <w:kern w:val="0"/>
                <w:sz w:val="24"/>
              </w:rPr>
            </w:pPr>
            <w:r>
              <w:rPr>
                <w:rFonts w:hint="eastAsia" w:ascii="宋体" w:hAnsi="宋体" w:cs="宋体"/>
                <w:kern w:val="0"/>
                <w:sz w:val="24"/>
              </w:rPr>
              <w:t>未提供得0分。</w:t>
            </w:r>
          </w:p>
          <w:p w14:paraId="0418C973">
            <w:pPr>
              <w:spacing w:line="288" w:lineRule="auto"/>
              <w:rPr>
                <w:rFonts w:ascii="宋体" w:hAnsi="宋体" w:cs="宋体"/>
                <w:b/>
                <w:bCs/>
                <w:kern w:val="0"/>
                <w:sz w:val="24"/>
              </w:rPr>
            </w:pPr>
            <w:r>
              <w:rPr>
                <w:rFonts w:hint="eastAsia" w:ascii="宋体" w:hAnsi="宋体" w:cs="宋体"/>
                <w:b/>
                <w:bCs/>
                <w:kern w:val="0"/>
                <w:sz w:val="24"/>
              </w:rPr>
              <w:t>（2）项目分析（</w:t>
            </w:r>
            <w:r>
              <w:rPr>
                <w:rFonts w:hint="eastAsia" w:ascii="宋体" w:hAnsi="宋体" w:cs="宋体"/>
                <w:b/>
                <w:bCs/>
                <w:kern w:val="0"/>
                <w:sz w:val="24"/>
                <w:lang w:val="en-US" w:eastAsia="zh-CN"/>
              </w:rPr>
              <w:t>3</w:t>
            </w:r>
            <w:r>
              <w:rPr>
                <w:rFonts w:hint="eastAsia" w:ascii="宋体" w:hAnsi="宋体" w:cs="宋体"/>
                <w:b/>
                <w:bCs/>
                <w:kern w:val="0"/>
                <w:sz w:val="24"/>
              </w:rPr>
              <w:t>分）</w:t>
            </w:r>
          </w:p>
          <w:p w14:paraId="667EE435">
            <w:pPr>
              <w:spacing w:line="288" w:lineRule="auto"/>
              <w:rPr>
                <w:rFonts w:ascii="宋体" w:hAnsi="宋体" w:cs="宋体"/>
                <w:kern w:val="0"/>
                <w:sz w:val="24"/>
              </w:rPr>
            </w:pPr>
            <w:r>
              <w:rPr>
                <w:rFonts w:hint="eastAsia" w:ascii="宋体" w:hAnsi="宋体" w:cs="宋体"/>
                <w:kern w:val="0"/>
                <w:sz w:val="24"/>
              </w:rPr>
              <w:t>项目分析具有针对性、熟悉各项工作内容、对本次项目实施中重难点、关键问题解决措施阐述清晰、全面到位，</w:t>
            </w:r>
            <w:r>
              <w:rPr>
                <w:rFonts w:hint="eastAsia" w:ascii="宋体" w:hAnsi="宋体" w:cs="宋体"/>
                <w:kern w:val="0"/>
                <w:sz w:val="24"/>
                <w:lang w:val="en-US" w:eastAsia="zh-CN"/>
              </w:rPr>
              <w:t>3</w:t>
            </w:r>
            <w:r>
              <w:rPr>
                <w:rFonts w:hint="eastAsia" w:ascii="宋体" w:hAnsi="宋体" w:cs="宋体"/>
                <w:kern w:val="0"/>
                <w:sz w:val="24"/>
              </w:rPr>
              <w:t>分。</w:t>
            </w:r>
          </w:p>
          <w:p w14:paraId="7F4F0458">
            <w:pPr>
              <w:spacing w:line="288" w:lineRule="auto"/>
              <w:rPr>
                <w:rFonts w:ascii="宋体" w:hAnsi="宋体" w:cs="宋体"/>
                <w:kern w:val="0"/>
                <w:sz w:val="24"/>
              </w:rPr>
            </w:pPr>
            <w:r>
              <w:rPr>
                <w:rFonts w:hint="eastAsia" w:ascii="宋体" w:hAnsi="宋体" w:cs="宋体"/>
                <w:kern w:val="0"/>
                <w:sz w:val="24"/>
              </w:rPr>
              <w:t>项目分析针对性较弱、对各项工作内容分析不够全面、重难点及相关解决措施较为笼统，不具体，</w:t>
            </w:r>
            <w:r>
              <w:rPr>
                <w:rFonts w:hint="eastAsia" w:ascii="宋体" w:hAnsi="宋体" w:cs="宋体"/>
                <w:kern w:val="0"/>
                <w:sz w:val="24"/>
                <w:lang w:val="en-US" w:eastAsia="zh-CN"/>
              </w:rPr>
              <w:t>2</w:t>
            </w:r>
            <w:r>
              <w:rPr>
                <w:rFonts w:hint="eastAsia" w:ascii="宋体" w:hAnsi="宋体" w:cs="宋体"/>
                <w:kern w:val="0"/>
                <w:sz w:val="24"/>
              </w:rPr>
              <w:t>分。</w:t>
            </w:r>
          </w:p>
          <w:p w14:paraId="0ED4FBC1">
            <w:pPr>
              <w:spacing w:line="288" w:lineRule="auto"/>
              <w:rPr>
                <w:rFonts w:ascii="宋体" w:hAnsi="宋体" w:cs="宋体"/>
                <w:kern w:val="0"/>
                <w:sz w:val="24"/>
              </w:rPr>
            </w:pPr>
            <w:r>
              <w:rPr>
                <w:rFonts w:hint="eastAsia" w:ascii="宋体" w:hAnsi="宋体" w:cs="宋体"/>
                <w:kern w:val="0"/>
                <w:sz w:val="24"/>
              </w:rPr>
              <w:t>项目分析无针对性、对各项工作内容分析甚少、无重难点分析及相关解决措施，</w:t>
            </w:r>
            <w:r>
              <w:rPr>
                <w:rFonts w:hint="eastAsia" w:ascii="宋体" w:hAnsi="宋体" w:cs="宋体"/>
                <w:kern w:val="0"/>
                <w:sz w:val="24"/>
                <w:lang w:val="en-US" w:eastAsia="zh-CN"/>
              </w:rPr>
              <w:t>1</w:t>
            </w:r>
            <w:r>
              <w:rPr>
                <w:rFonts w:hint="eastAsia" w:ascii="宋体" w:hAnsi="宋体" w:cs="宋体"/>
                <w:kern w:val="0"/>
                <w:sz w:val="24"/>
              </w:rPr>
              <w:t>分。</w:t>
            </w:r>
          </w:p>
          <w:p w14:paraId="26E01BA8">
            <w:pPr>
              <w:spacing w:line="288" w:lineRule="auto"/>
              <w:rPr>
                <w:rFonts w:ascii="宋体" w:hAnsi="宋体" w:cs="宋体"/>
                <w:sz w:val="24"/>
              </w:rPr>
            </w:pPr>
            <w:r>
              <w:rPr>
                <w:rFonts w:hint="eastAsia" w:ascii="宋体" w:hAnsi="宋体" w:cs="宋体"/>
                <w:kern w:val="0"/>
                <w:sz w:val="24"/>
              </w:rPr>
              <w:t>未提供：0分。</w:t>
            </w:r>
          </w:p>
        </w:tc>
      </w:tr>
      <w:tr w14:paraId="0266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blHeader/>
          <w:jc w:val="center"/>
        </w:trPr>
        <w:tc>
          <w:tcPr>
            <w:tcW w:w="835" w:type="dxa"/>
            <w:vAlign w:val="center"/>
          </w:tcPr>
          <w:p w14:paraId="187BD8FA">
            <w:pPr>
              <w:spacing w:line="288" w:lineRule="auto"/>
              <w:ind w:firstLine="28"/>
              <w:jc w:val="center"/>
              <w:rPr>
                <w:rFonts w:ascii="宋体" w:hAnsi="宋体" w:cs="宋体"/>
                <w:sz w:val="24"/>
              </w:rPr>
            </w:pPr>
            <w:r>
              <w:rPr>
                <w:rFonts w:hint="eastAsia" w:ascii="宋体" w:hAnsi="宋体" w:cs="宋体"/>
                <w:sz w:val="24"/>
              </w:rPr>
              <w:t>2.2</w:t>
            </w:r>
          </w:p>
        </w:tc>
        <w:tc>
          <w:tcPr>
            <w:tcW w:w="1435" w:type="dxa"/>
            <w:vAlign w:val="center"/>
          </w:tcPr>
          <w:p w14:paraId="6D3487DE">
            <w:pPr>
              <w:spacing w:line="288" w:lineRule="auto"/>
              <w:ind w:firstLine="28"/>
              <w:jc w:val="center"/>
              <w:rPr>
                <w:rFonts w:ascii="宋体" w:hAnsi="宋体" w:cs="宋体"/>
                <w:sz w:val="24"/>
              </w:rPr>
            </w:pPr>
            <w:r>
              <w:rPr>
                <w:rFonts w:hint="eastAsia" w:ascii="宋体" w:hAnsi="宋体" w:cs="宋体"/>
                <w:sz w:val="24"/>
              </w:rPr>
              <w:t>金属涉爆粉尘爆炸事故应急演练方案</w:t>
            </w:r>
          </w:p>
        </w:tc>
        <w:tc>
          <w:tcPr>
            <w:tcW w:w="815" w:type="dxa"/>
            <w:vAlign w:val="center"/>
          </w:tcPr>
          <w:p w14:paraId="19AD62B1">
            <w:pPr>
              <w:spacing w:line="288" w:lineRule="auto"/>
              <w:ind w:firstLine="28"/>
              <w:jc w:val="center"/>
              <w:rPr>
                <w:rFonts w:ascii="宋体" w:hAnsi="宋体" w:cs="宋体"/>
                <w:sz w:val="24"/>
              </w:rPr>
            </w:pPr>
            <w:r>
              <w:rPr>
                <w:rFonts w:hint="eastAsia" w:ascii="宋体" w:hAnsi="宋体" w:cs="宋体"/>
                <w:sz w:val="24"/>
              </w:rPr>
              <w:t>15</w:t>
            </w:r>
          </w:p>
        </w:tc>
        <w:tc>
          <w:tcPr>
            <w:tcW w:w="6031" w:type="dxa"/>
            <w:vAlign w:val="center"/>
          </w:tcPr>
          <w:p w14:paraId="24E81905">
            <w:pPr>
              <w:spacing w:line="288" w:lineRule="auto"/>
              <w:rPr>
                <w:rFonts w:ascii="宋体" w:hAnsi="宋体" w:cs="宋体"/>
                <w:kern w:val="0"/>
                <w:sz w:val="24"/>
              </w:rPr>
            </w:pPr>
            <w:r>
              <w:rPr>
                <w:rFonts w:hint="eastAsia" w:ascii="宋体" w:hAnsi="宋体" w:cs="宋体"/>
                <w:kern w:val="0"/>
                <w:sz w:val="24"/>
              </w:rPr>
              <w:t>供应商结合项目采购需求提供金属涉爆粉尘爆炸事故应急演练方案：</w:t>
            </w:r>
          </w:p>
          <w:p w14:paraId="79C2A49C">
            <w:pPr>
              <w:spacing w:line="288" w:lineRule="auto"/>
              <w:rPr>
                <w:rFonts w:ascii="宋体" w:hAnsi="宋体" w:cs="宋体"/>
                <w:kern w:val="0"/>
                <w:sz w:val="24"/>
              </w:rPr>
            </w:pPr>
            <w:r>
              <w:rPr>
                <w:rFonts w:hint="eastAsia" w:ascii="宋体" w:hAnsi="宋体" w:cs="宋体"/>
                <w:kern w:val="0"/>
                <w:sz w:val="24"/>
              </w:rPr>
              <w:t>（1）演练流程（包括但不限于演练流程包括事故发生、报警响应、应急救援、现场处置、后期恢复等各个环节）；</w:t>
            </w:r>
          </w:p>
          <w:p w14:paraId="54D6AF78">
            <w:pPr>
              <w:spacing w:line="288" w:lineRule="auto"/>
              <w:rPr>
                <w:rFonts w:ascii="宋体" w:hAnsi="宋体" w:cs="宋体"/>
                <w:kern w:val="0"/>
                <w:sz w:val="24"/>
              </w:rPr>
            </w:pPr>
            <w:r>
              <w:rPr>
                <w:rFonts w:hint="eastAsia" w:ascii="宋体" w:hAnsi="宋体" w:cs="宋体"/>
                <w:kern w:val="0"/>
                <w:sz w:val="24"/>
              </w:rPr>
              <w:t>（2）应急措施（针对演练情景制定的应急措施）；</w:t>
            </w:r>
          </w:p>
          <w:p w14:paraId="2B66C09A">
            <w:pPr>
              <w:spacing w:line="288" w:lineRule="auto"/>
              <w:rPr>
                <w:rFonts w:ascii="宋体" w:hAnsi="宋体" w:cs="宋体"/>
                <w:kern w:val="0"/>
                <w:sz w:val="24"/>
              </w:rPr>
            </w:pPr>
            <w:r>
              <w:rPr>
                <w:rFonts w:hint="eastAsia" w:ascii="宋体" w:hAnsi="宋体" w:cs="宋体"/>
                <w:kern w:val="0"/>
                <w:sz w:val="24"/>
              </w:rPr>
              <w:t>（3）对参与演练的各个角色分工；</w:t>
            </w:r>
          </w:p>
          <w:p w14:paraId="33DC4BF9">
            <w:pPr>
              <w:spacing w:line="288" w:lineRule="auto"/>
              <w:rPr>
                <w:rFonts w:ascii="宋体" w:hAnsi="宋体" w:cs="宋体"/>
                <w:kern w:val="0"/>
                <w:sz w:val="24"/>
              </w:rPr>
            </w:pPr>
            <w:r>
              <w:rPr>
                <w:rFonts w:hint="eastAsia" w:ascii="宋体" w:hAnsi="宋体" w:cs="宋体"/>
                <w:kern w:val="0"/>
                <w:sz w:val="24"/>
              </w:rPr>
              <w:t>（4）演练脚本时间安排；</w:t>
            </w:r>
          </w:p>
          <w:p w14:paraId="204A7CBD">
            <w:pPr>
              <w:spacing w:line="288" w:lineRule="auto"/>
              <w:rPr>
                <w:rFonts w:ascii="宋体" w:hAnsi="宋体" w:cs="宋体"/>
                <w:kern w:val="0"/>
                <w:sz w:val="24"/>
              </w:rPr>
            </w:pPr>
            <w:r>
              <w:rPr>
                <w:rFonts w:hint="eastAsia" w:ascii="宋体" w:hAnsi="宋体" w:cs="宋体"/>
                <w:kern w:val="0"/>
                <w:sz w:val="24"/>
              </w:rPr>
              <w:t>（5）演练脚本的场景安排</w:t>
            </w:r>
          </w:p>
          <w:p w14:paraId="26AB1A00">
            <w:pPr>
              <w:spacing w:line="288" w:lineRule="auto"/>
              <w:rPr>
                <w:rFonts w:ascii="宋体" w:hAnsi="宋体" w:cs="宋体"/>
                <w:kern w:val="0"/>
                <w:sz w:val="24"/>
              </w:rPr>
            </w:pPr>
            <w:r>
              <w:rPr>
                <w:rFonts w:hint="eastAsia" w:ascii="宋体" w:hAnsi="宋体" w:cs="宋体"/>
                <w:kern w:val="0"/>
                <w:sz w:val="24"/>
              </w:rPr>
              <w:t>供应商每提供上述1项方案</w:t>
            </w:r>
            <w:r>
              <w:rPr>
                <w:rFonts w:hint="eastAsia" w:ascii="宋体" w:hAnsi="宋体" w:cs="宋体"/>
                <w:sz w:val="24"/>
              </w:rPr>
              <w:t>，方案内容详细完整、流程清晰、内容丰富、具有针对性和实施性得3分；方案内容完整，但简单、通用，对应项方案得1分；未提供对应项方案或方案内容不完整、缺乏针对性的不得分。最多得15分。</w:t>
            </w:r>
          </w:p>
        </w:tc>
      </w:tr>
      <w:tr w14:paraId="14CE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6FA3A0D4">
            <w:pPr>
              <w:spacing w:line="288" w:lineRule="auto"/>
              <w:ind w:firstLine="28"/>
              <w:jc w:val="center"/>
              <w:rPr>
                <w:rFonts w:ascii="宋体" w:hAnsi="宋体" w:cs="宋体"/>
                <w:sz w:val="24"/>
              </w:rPr>
            </w:pPr>
            <w:r>
              <w:rPr>
                <w:rFonts w:hint="eastAsia" w:ascii="宋体" w:hAnsi="宋体" w:cs="宋体"/>
                <w:sz w:val="24"/>
              </w:rPr>
              <w:t>2.3</w:t>
            </w:r>
          </w:p>
        </w:tc>
        <w:tc>
          <w:tcPr>
            <w:tcW w:w="1435" w:type="dxa"/>
            <w:vAlign w:val="center"/>
          </w:tcPr>
          <w:p w14:paraId="756B15C7">
            <w:pPr>
              <w:spacing w:line="288" w:lineRule="auto"/>
              <w:ind w:left="7" w:leftChars="-25" w:hanging="60" w:hangingChars="25"/>
              <w:jc w:val="center"/>
              <w:rPr>
                <w:rFonts w:ascii="宋体" w:hAnsi="宋体" w:cs="宋体"/>
                <w:sz w:val="24"/>
              </w:rPr>
            </w:pPr>
            <w:r>
              <w:rPr>
                <w:rFonts w:hint="eastAsia" w:ascii="宋体" w:hAnsi="宋体" w:cs="宋体"/>
                <w:kern w:val="0"/>
                <w:sz w:val="24"/>
              </w:rPr>
              <w:t>报告撰写</w:t>
            </w:r>
            <w:r>
              <w:rPr>
                <w:rFonts w:hint="eastAsia" w:ascii="宋体" w:hAnsi="宋体" w:cs="宋体"/>
                <w:kern w:val="0"/>
                <w:sz w:val="24"/>
                <w:lang w:val="en-US" w:eastAsia="zh-CN"/>
              </w:rPr>
              <w:t>保证措施</w:t>
            </w:r>
          </w:p>
        </w:tc>
        <w:tc>
          <w:tcPr>
            <w:tcW w:w="815" w:type="dxa"/>
            <w:vAlign w:val="center"/>
          </w:tcPr>
          <w:p w14:paraId="6D1A4627">
            <w:pPr>
              <w:spacing w:line="288"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6031" w:type="dxa"/>
            <w:vAlign w:val="center"/>
          </w:tcPr>
          <w:p w14:paraId="5EDA341D">
            <w:pPr>
              <w:spacing w:line="288" w:lineRule="auto"/>
              <w:rPr>
                <w:rFonts w:ascii="宋体" w:hAnsi="宋体" w:cs="宋体"/>
                <w:kern w:val="0"/>
                <w:sz w:val="24"/>
              </w:rPr>
            </w:pPr>
            <w:r>
              <w:rPr>
                <w:rFonts w:hint="eastAsia" w:ascii="宋体" w:hAnsi="宋体" w:cs="宋体"/>
                <w:kern w:val="0"/>
                <w:sz w:val="24"/>
              </w:rPr>
              <w:t>综合考虑供应商提供的报告</w:t>
            </w:r>
            <w:r>
              <w:rPr>
                <w:rFonts w:hint="eastAsia" w:ascii="宋体" w:hAnsi="宋体" w:cs="宋体"/>
                <w:sz w:val="24"/>
              </w:rPr>
              <w:t>撰写</w:t>
            </w:r>
            <w:r>
              <w:rPr>
                <w:rFonts w:hint="eastAsia" w:ascii="宋体" w:hAnsi="宋体" w:cs="宋体"/>
                <w:kern w:val="0"/>
                <w:sz w:val="24"/>
                <w:lang w:val="en-US" w:eastAsia="zh-CN"/>
              </w:rPr>
              <w:t>保证措施</w:t>
            </w:r>
            <w:r>
              <w:rPr>
                <w:rFonts w:hint="eastAsia" w:ascii="宋体" w:hAnsi="宋体" w:cs="宋体"/>
                <w:kern w:val="0"/>
                <w:sz w:val="24"/>
              </w:rPr>
              <w:t>。</w:t>
            </w:r>
          </w:p>
          <w:p w14:paraId="58B543C4">
            <w:pPr>
              <w:spacing w:line="288" w:lineRule="auto"/>
              <w:rPr>
                <w:rFonts w:hint="eastAsia" w:ascii="宋体" w:hAnsi="宋体" w:cs="宋体"/>
                <w:kern w:val="0"/>
                <w:sz w:val="24"/>
                <w:lang w:eastAsia="zh-CN"/>
              </w:rPr>
            </w:pPr>
            <w:r>
              <w:rPr>
                <w:rFonts w:hint="eastAsia" w:ascii="宋体" w:hAnsi="宋体" w:cs="宋体"/>
                <w:kern w:val="0"/>
                <w:sz w:val="24"/>
              </w:rPr>
              <w:t>（1）报告结构完整</w:t>
            </w:r>
            <w:r>
              <w:rPr>
                <w:rFonts w:hint="eastAsia" w:ascii="宋体" w:hAnsi="宋体" w:cs="宋体"/>
                <w:kern w:val="0"/>
                <w:sz w:val="24"/>
                <w:lang w:val="en-US" w:eastAsia="zh-CN"/>
              </w:rPr>
              <w:t>的保证措施</w:t>
            </w:r>
            <w:r>
              <w:rPr>
                <w:rFonts w:hint="eastAsia" w:ascii="宋体" w:hAnsi="宋体" w:cs="宋体"/>
                <w:kern w:val="0"/>
                <w:sz w:val="24"/>
                <w:lang w:eastAsia="zh-CN"/>
              </w:rPr>
              <w:t>；</w:t>
            </w:r>
          </w:p>
          <w:p w14:paraId="2985E010">
            <w:pPr>
              <w:spacing w:line="288" w:lineRule="auto"/>
              <w:rPr>
                <w:rFonts w:hint="eastAsia" w:ascii="宋体" w:hAnsi="宋体" w:cs="宋体"/>
                <w:kern w:val="0"/>
                <w:sz w:val="24"/>
                <w:lang w:eastAsia="zh-CN"/>
              </w:rPr>
            </w:pPr>
            <w:r>
              <w:rPr>
                <w:rFonts w:hint="eastAsia" w:ascii="宋体" w:hAnsi="宋体" w:cs="宋体"/>
                <w:kern w:val="0"/>
                <w:sz w:val="24"/>
              </w:rPr>
              <w:t>（2）报告内容准确</w:t>
            </w:r>
            <w:r>
              <w:rPr>
                <w:rFonts w:hint="eastAsia" w:ascii="宋体" w:hAnsi="宋体" w:cs="宋体"/>
                <w:kern w:val="0"/>
                <w:sz w:val="24"/>
                <w:lang w:eastAsia="zh-CN"/>
              </w:rPr>
              <w:t>、</w:t>
            </w:r>
            <w:r>
              <w:rPr>
                <w:rFonts w:hint="eastAsia" w:ascii="宋体" w:hAnsi="宋体" w:cs="宋体"/>
                <w:kern w:val="0"/>
                <w:sz w:val="24"/>
              </w:rPr>
              <w:t>详实</w:t>
            </w:r>
            <w:r>
              <w:rPr>
                <w:rFonts w:hint="eastAsia" w:ascii="宋体" w:hAnsi="宋体" w:cs="宋体"/>
                <w:kern w:val="0"/>
                <w:sz w:val="24"/>
                <w:lang w:val="en-US" w:eastAsia="zh-CN"/>
              </w:rPr>
              <w:t>的保证措施</w:t>
            </w:r>
            <w:r>
              <w:rPr>
                <w:rFonts w:hint="eastAsia" w:ascii="宋体" w:hAnsi="宋体" w:cs="宋体"/>
                <w:kern w:val="0"/>
                <w:sz w:val="24"/>
                <w:lang w:eastAsia="zh-CN"/>
              </w:rPr>
              <w:t>；</w:t>
            </w:r>
          </w:p>
          <w:p w14:paraId="6A13A984">
            <w:pPr>
              <w:spacing w:line="288" w:lineRule="auto"/>
              <w:rPr>
                <w:rFonts w:hint="eastAsia" w:ascii="宋体" w:hAnsi="宋体" w:cs="宋体"/>
                <w:kern w:val="0"/>
                <w:sz w:val="24"/>
                <w:lang w:val="en-US" w:eastAsia="zh-CN"/>
              </w:rPr>
            </w:pPr>
            <w:r>
              <w:rPr>
                <w:rFonts w:hint="eastAsia" w:ascii="宋体" w:hAnsi="宋体" w:cs="宋体"/>
                <w:kern w:val="0"/>
                <w:sz w:val="24"/>
                <w:lang w:val="en-US" w:eastAsia="zh-CN"/>
              </w:rPr>
              <w:t>（3）数据准确、可靠的保证措施；</w:t>
            </w:r>
          </w:p>
          <w:p w14:paraId="264BE588">
            <w:pPr>
              <w:spacing w:line="288" w:lineRule="auto"/>
              <w:rPr>
                <w:rFonts w:hint="default"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lang w:val="en-US" w:eastAsia="zh-CN"/>
              </w:rPr>
              <w:t>能够按时完成报告并提交至采购人的保证措施；</w:t>
            </w:r>
          </w:p>
          <w:p w14:paraId="3D4B82A0">
            <w:pPr>
              <w:spacing w:line="288" w:lineRule="auto"/>
              <w:rPr>
                <w:rFonts w:ascii="宋体" w:hAnsi="宋体" w:cs="宋体"/>
                <w:sz w:val="24"/>
              </w:rPr>
            </w:pPr>
            <w:r>
              <w:rPr>
                <w:rFonts w:hint="eastAsia" w:ascii="宋体" w:hAnsi="宋体" w:cs="宋体"/>
                <w:kern w:val="0"/>
                <w:sz w:val="24"/>
              </w:rPr>
              <w:t>供应商每提供上述1项方案</w:t>
            </w:r>
            <w:r>
              <w:rPr>
                <w:rFonts w:hint="eastAsia" w:ascii="宋体" w:hAnsi="宋体" w:cs="宋体"/>
                <w:sz w:val="24"/>
              </w:rPr>
              <w:t>，方案内容详细完整、流程清晰、内容丰富、具有针对性和实施性得</w:t>
            </w:r>
            <w:r>
              <w:rPr>
                <w:rFonts w:hint="eastAsia" w:ascii="宋体" w:hAnsi="宋体" w:cs="宋体"/>
                <w:sz w:val="24"/>
                <w:lang w:val="en-US" w:eastAsia="zh-CN"/>
              </w:rPr>
              <w:t>2</w:t>
            </w:r>
            <w:r>
              <w:rPr>
                <w:rFonts w:hint="eastAsia" w:ascii="宋体" w:hAnsi="宋体" w:cs="宋体"/>
                <w:sz w:val="24"/>
              </w:rPr>
              <w:t>分；方案内容完整，但简单、通用，对应项方案得1分；未提供对应项方案或方案内容不完整、缺乏针对性的不得分。最多得</w:t>
            </w:r>
            <w:r>
              <w:rPr>
                <w:rFonts w:hint="eastAsia" w:ascii="宋体" w:hAnsi="宋体" w:cs="宋体"/>
                <w:sz w:val="24"/>
                <w:lang w:val="en-US" w:eastAsia="zh-CN"/>
              </w:rPr>
              <w:t>8</w:t>
            </w:r>
            <w:r>
              <w:rPr>
                <w:rFonts w:hint="eastAsia" w:ascii="宋体" w:hAnsi="宋体" w:cs="宋体"/>
                <w:sz w:val="24"/>
              </w:rPr>
              <w:t>分。</w:t>
            </w:r>
          </w:p>
        </w:tc>
      </w:tr>
      <w:tr w14:paraId="7BB8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5715E0A3">
            <w:pPr>
              <w:spacing w:line="288" w:lineRule="auto"/>
              <w:ind w:firstLine="28"/>
              <w:jc w:val="center"/>
              <w:rPr>
                <w:rFonts w:ascii="宋体" w:hAnsi="宋体" w:cs="宋体"/>
                <w:sz w:val="24"/>
              </w:rPr>
            </w:pPr>
            <w:r>
              <w:rPr>
                <w:rFonts w:hint="eastAsia" w:ascii="宋体" w:hAnsi="宋体" w:cs="宋体"/>
                <w:sz w:val="24"/>
              </w:rPr>
              <w:t>2.4</w:t>
            </w:r>
          </w:p>
        </w:tc>
        <w:tc>
          <w:tcPr>
            <w:tcW w:w="1435" w:type="dxa"/>
            <w:vAlign w:val="center"/>
          </w:tcPr>
          <w:p w14:paraId="3205ADA5">
            <w:pPr>
              <w:spacing w:line="288" w:lineRule="auto"/>
              <w:ind w:firstLine="28"/>
              <w:jc w:val="center"/>
              <w:rPr>
                <w:rFonts w:ascii="宋体" w:hAnsi="宋体" w:cs="宋体"/>
                <w:sz w:val="24"/>
              </w:rPr>
            </w:pPr>
            <w:r>
              <w:rPr>
                <w:rFonts w:hint="eastAsia" w:ascii="宋体" w:hAnsi="宋体" w:cs="宋体"/>
                <w:sz w:val="24"/>
              </w:rPr>
              <w:t>服务保障措施</w:t>
            </w:r>
          </w:p>
        </w:tc>
        <w:tc>
          <w:tcPr>
            <w:tcW w:w="815" w:type="dxa"/>
            <w:vAlign w:val="center"/>
          </w:tcPr>
          <w:p w14:paraId="6AD57DC8">
            <w:pPr>
              <w:spacing w:line="288" w:lineRule="auto"/>
              <w:ind w:firstLine="28"/>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6031" w:type="dxa"/>
            <w:vAlign w:val="center"/>
          </w:tcPr>
          <w:p w14:paraId="7FE45879">
            <w:pPr>
              <w:spacing w:line="288" w:lineRule="auto"/>
              <w:rPr>
                <w:rFonts w:ascii="宋体" w:hAnsi="宋体" w:cs="宋体"/>
                <w:kern w:val="0"/>
                <w:sz w:val="24"/>
              </w:rPr>
            </w:pPr>
            <w:r>
              <w:rPr>
                <w:rFonts w:hint="eastAsia" w:ascii="宋体" w:hAnsi="宋体" w:cs="宋体"/>
                <w:kern w:val="0"/>
                <w:sz w:val="24"/>
              </w:rPr>
              <w:t>供应商为保证项目顺利实施，应提供项目服务保障措施。</w:t>
            </w:r>
          </w:p>
          <w:p w14:paraId="40EC5952">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（1）服务响应及时性的保证措施；</w:t>
            </w:r>
          </w:p>
          <w:p w14:paraId="5F0EB1AC">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（2）项目服务质量保障措施；</w:t>
            </w:r>
          </w:p>
          <w:p w14:paraId="7179D14E">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（3）应急与突发事件保障措施；</w:t>
            </w:r>
          </w:p>
          <w:p w14:paraId="2DF9D566">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（4）服务人员专业性；</w:t>
            </w:r>
          </w:p>
          <w:p w14:paraId="62464CAB">
            <w:pPr>
              <w:spacing w:line="288" w:lineRule="auto"/>
              <w:rPr>
                <w:rFonts w:hint="default"/>
                <w:lang w:val="en-US" w:eastAsia="zh-CN"/>
              </w:rPr>
            </w:pPr>
            <w:r>
              <w:rPr>
                <w:rFonts w:hint="eastAsia" w:ascii="宋体" w:hAnsi="宋体" w:eastAsia="宋体" w:cs="宋体"/>
                <w:kern w:val="0"/>
                <w:sz w:val="24"/>
                <w:lang w:val="en-US" w:eastAsia="zh-CN"/>
              </w:rPr>
              <w:t>供应商每提供上述1项方案，方案内容详细完整、流程清晰、内容丰富、具有针对性和实施性得2分；方案内容完整，但简单、通用，对应项方案得1分；未提供对应项方案或方案内容不完整、缺乏针对性的不得分。最多得8分。</w:t>
            </w:r>
          </w:p>
        </w:tc>
      </w:tr>
      <w:tr w14:paraId="1531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blHeader/>
          <w:jc w:val="center"/>
        </w:trPr>
        <w:tc>
          <w:tcPr>
            <w:tcW w:w="835" w:type="dxa"/>
            <w:vAlign w:val="center"/>
          </w:tcPr>
          <w:p w14:paraId="5A3B13E3">
            <w:pPr>
              <w:spacing w:line="288" w:lineRule="auto"/>
              <w:ind w:firstLine="28"/>
              <w:jc w:val="center"/>
              <w:rPr>
                <w:rFonts w:ascii="宋体" w:hAnsi="宋体" w:cs="宋体"/>
                <w:sz w:val="24"/>
              </w:rPr>
            </w:pPr>
            <w:r>
              <w:rPr>
                <w:rFonts w:hint="eastAsia" w:ascii="宋体" w:hAnsi="宋体" w:cs="宋体"/>
                <w:sz w:val="24"/>
              </w:rPr>
              <w:t>2.5</w:t>
            </w:r>
          </w:p>
        </w:tc>
        <w:tc>
          <w:tcPr>
            <w:tcW w:w="1435" w:type="dxa"/>
            <w:vAlign w:val="center"/>
          </w:tcPr>
          <w:p w14:paraId="12766498">
            <w:pPr>
              <w:spacing w:line="288" w:lineRule="auto"/>
              <w:ind w:firstLine="28"/>
              <w:jc w:val="center"/>
              <w:rPr>
                <w:rFonts w:ascii="宋体" w:hAnsi="宋体" w:cs="宋体"/>
                <w:sz w:val="24"/>
              </w:rPr>
            </w:pPr>
            <w:r>
              <w:rPr>
                <w:rFonts w:hint="eastAsia" w:ascii="宋体" w:hAnsi="宋体" w:cs="宋体"/>
                <w:sz w:val="24"/>
              </w:rPr>
              <w:t>进度保障措施</w:t>
            </w:r>
          </w:p>
        </w:tc>
        <w:tc>
          <w:tcPr>
            <w:tcW w:w="815" w:type="dxa"/>
            <w:vAlign w:val="center"/>
          </w:tcPr>
          <w:p w14:paraId="6F13842C">
            <w:pPr>
              <w:spacing w:line="288" w:lineRule="auto"/>
              <w:ind w:firstLine="28"/>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6031" w:type="dxa"/>
            <w:vAlign w:val="center"/>
          </w:tcPr>
          <w:p w14:paraId="6CA8395F">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供应商为保证项目顺利实施，应提供项目进度保障措施。</w:t>
            </w:r>
          </w:p>
          <w:p w14:paraId="01D95CFD">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（1）进度计划安排</w:t>
            </w:r>
          </w:p>
          <w:p w14:paraId="12EADB0F">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（2）项目执行保障措施</w:t>
            </w:r>
          </w:p>
          <w:p w14:paraId="7E417FF4">
            <w:pPr>
              <w:spacing w:line="288" w:lineRule="auto"/>
              <w:rPr>
                <w:rFonts w:ascii="宋体" w:hAnsi="宋体" w:cs="宋体"/>
                <w:kern w:val="0"/>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7157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65D25A02">
            <w:pPr>
              <w:spacing w:line="288" w:lineRule="auto"/>
              <w:ind w:firstLine="28"/>
              <w:jc w:val="center"/>
              <w:rPr>
                <w:rFonts w:ascii="宋体" w:hAnsi="宋体" w:cs="宋体"/>
                <w:sz w:val="24"/>
              </w:rPr>
            </w:pPr>
            <w:r>
              <w:rPr>
                <w:rFonts w:hint="eastAsia" w:ascii="宋体" w:hAnsi="宋体" w:cs="宋体"/>
                <w:sz w:val="24"/>
              </w:rPr>
              <w:t>2.6</w:t>
            </w:r>
          </w:p>
        </w:tc>
        <w:tc>
          <w:tcPr>
            <w:tcW w:w="1435" w:type="dxa"/>
            <w:vAlign w:val="center"/>
          </w:tcPr>
          <w:p w14:paraId="5A1FC5DD">
            <w:pPr>
              <w:spacing w:line="288" w:lineRule="auto"/>
              <w:ind w:firstLine="28"/>
              <w:jc w:val="center"/>
              <w:rPr>
                <w:rFonts w:hint="default" w:ascii="宋体" w:hAnsi="宋体" w:eastAsia="宋体" w:cs="宋体"/>
                <w:sz w:val="24"/>
                <w:lang w:val="en-US" w:eastAsia="zh-CN"/>
              </w:rPr>
            </w:pPr>
            <w:r>
              <w:rPr>
                <w:rFonts w:hint="eastAsia" w:ascii="宋体" w:hAnsi="宋体" w:cs="宋体"/>
                <w:sz w:val="24"/>
              </w:rPr>
              <w:t>保密</w:t>
            </w:r>
            <w:r>
              <w:rPr>
                <w:rFonts w:hint="eastAsia" w:ascii="宋体" w:hAnsi="宋体" w:cs="宋体"/>
                <w:sz w:val="24"/>
                <w:lang w:val="en-US" w:eastAsia="zh-CN"/>
              </w:rPr>
              <w:t>制度及方案</w:t>
            </w:r>
          </w:p>
        </w:tc>
        <w:tc>
          <w:tcPr>
            <w:tcW w:w="815" w:type="dxa"/>
            <w:vAlign w:val="center"/>
          </w:tcPr>
          <w:p w14:paraId="2691D4D6">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6031" w:type="dxa"/>
            <w:vAlign w:val="center"/>
          </w:tcPr>
          <w:p w14:paraId="221B684C">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w:t>
            </w:r>
            <w:r>
              <w:rPr>
                <w:rFonts w:hint="eastAsia" w:ascii="宋体" w:hAnsi="宋体" w:cs="宋体"/>
                <w:sz w:val="24"/>
              </w:rPr>
              <w:t>保密</w:t>
            </w:r>
            <w:r>
              <w:rPr>
                <w:rFonts w:hint="eastAsia" w:ascii="宋体" w:hAnsi="宋体" w:cs="宋体"/>
                <w:sz w:val="24"/>
                <w:lang w:val="en-US" w:eastAsia="zh-CN"/>
              </w:rPr>
              <w:t>制度及方案。</w:t>
            </w:r>
          </w:p>
          <w:p w14:paraId="226DAED0">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（1）保密制度</w:t>
            </w:r>
          </w:p>
          <w:p w14:paraId="723EEB98">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（2）针对本项目实施的保密方案</w:t>
            </w:r>
          </w:p>
          <w:p w14:paraId="6A703B1A">
            <w:pPr>
              <w:spacing w:line="288" w:lineRule="auto"/>
              <w:rPr>
                <w:rFonts w:ascii="宋体" w:hAnsi="宋体" w:cs="宋体"/>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7E67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2E7A0A57">
            <w:pPr>
              <w:spacing w:line="288" w:lineRule="auto"/>
              <w:ind w:firstLine="28"/>
              <w:jc w:val="center"/>
              <w:rPr>
                <w:rFonts w:ascii="宋体" w:hAnsi="宋体" w:cs="宋体"/>
                <w:sz w:val="24"/>
              </w:rPr>
            </w:pPr>
            <w:r>
              <w:rPr>
                <w:rFonts w:hint="eastAsia" w:ascii="宋体" w:hAnsi="宋体" w:cs="宋体"/>
                <w:sz w:val="24"/>
              </w:rPr>
              <w:t>3</w:t>
            </w:r>
          </w:p>
        </w:tc>
        <w:tc>
          <w:tcPr>
            <w:tcW w:w="1435" w:type="dxa"/>
            <w:vAlign w:val="center"/>
          </w:tcPr>
          <w:p w14:paraId="4F0CAF4C">
            <w:pPr>
              <w:spacing w:line="288" w:lineRule="auto"/>
              <w:ind w:firstLine="28"/>
              <w:jc w:val="center"/>
              <w:rPr>
                <w:rFonts w:ascii="宋体" w:hAnsi="宋体" w:cs="宋体"/>
                <w:sz w:val="24"/>
              </w:rPr>
            </w:pPr>
            <w:r>
              <w:rPr>
                <w:rFonts w:hint="eastAsia" w:ascii="宋体" w:hAnsi="宋体" w:cs="宋体"/>
                <w:sz w:val="24"/>
              </w:rPr>
              <w:t>投标报价</w:t>
            </w:r>
          </w:p>
        </w:tc>
        <w:tc>
          <w:tcPr>
            <w:tcW w:w="815" w:type="dxa"/>
            <w:vAlign w:val="center"/>
          </w:tcPr>
          <w:p w14:paraId="0449980A">
            <w:pPr>
              <w:spacing w:line="288" w:lineRule="auto"/>
              <w:ind w:firstLine="28"/>
              <w:jc w:val="center"/>
              <w:rPr>
                <w:rFonts w:ascii="宋体" w:hAnsi="宋体" w:cs="宋体"/>
                <w:sz w:val="24"/>
              </w:rPr>
            </w:pPr>
            <w:r>
              <w:rPr>
                <w:rFonts w:hint="eastAsia" w:ascii="宋体" w:hAnsi="宋体" w:cs="宋体"/>
                <w:sz w:val="24"/>
              </w:rPr>
              <w:t>20</w:t>
            </w:r>
          </w:p>
        </w:tc>
        <w:tc>
          <w:tcPr>
            <w:tcW w:w="6031" w:type="dxa"/>
            <w:vAlign w:val="center"/>
          </w:tcPr>
          <w:p w14:paraId="3BC914DD">
            <w:pPr>
              <w:spacing w:line="288" w:lineRule="auto"/>
              <w:ind w:firstLine="480"/>
              <w:rPr>
                <w:rFonts w:ascii="宋体" w:hAnsi="宋体" w:cs="宋体"/>
                <w:sz w:val="24"/>
              </w:rPr>
            </w:pPr>
            <w:r>
              <w:rPr>
                <w:rFonts w:hint="eastAsia" w:ascii="宋体" w:hAnsi="宋体" w:cs="宋体"/>
                <w:sz w:val="24"/>
              </w:rPr>
              <w:t>满足招标文件要求且投标价格最低的投标报价为评标基准价，其价格分为满分。其他投标人的价格分统一按照下列公式计算：</w:t>
            </w:r>
          </w:p>
          <w:p w14:paraId="2B2C672D">
            <w:pPr>
              <w:spacing w:line="288" w:lineRule="auto"/>
              <w:ind w:firstLine="480"/>
              <w:rPr>
                <w:rFonts w:ascii="宋体" w:hAnsi="宋体" w:cs="宋体"/>
                <w:sz w:val="24"/>
              </w:rPr>
            </w:pPr>
            <w:r>
              <w:rPr>
                <w:rFonts w:hint="eastAsia" w:ascii="宋体" w:hAnsi="宋体" w:cs="宋体"/>
                <w:sz w:val="24"/>
              </w:rPr>
              <w:t>投标报价得分＝（评标基准价/投标报价）×分值。</w:t>
            </w:r>
          </w:p>
          <w:p w14:paraId="3CCBF5EB">
            <w:pPr>
              <w:spacing w:line="288" w:lineRule="auto"/>
              <w:ind w:firstLine="480"/>
              <w:rPr>
                <w:rFonts w:ascii="宋体" w:hAnsi="宋体" w:cs="宋体"/>
                <w:iCs/>
                <w:sz w:val="24"/>
              </w:rPr>
            </w:pPr>
            <w:r>
              <w:rPr>
                <w:rFonts w:hint="eastAsia" w:ascii="宋体" w:hAnsi="宋体" w:cs="宋体"/>
                <w:sz w:val="24"/>
              </w:rPr>
              <w:t>注：此处投标报价指经过报价修正，及因落实政府采购政策进行价格调整后的报价，详见第四章《评标程序、评标方法和评标标准》2.4及2.5。</w:t>
            </w:r>
          </w:p>
        </w:tc>
      </w:tr>
      <w:tr w14:paraId="42B7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70" w:type="dxa"/>
            <w:gridSpan w:val="2"/>
            <w:vAlign w:val="center"/>
          </w:tcPr>
          <w:p w14:paraId="1714101C">
            <w:pPr>
              <w:spacing w:line="288" w:lineRule="auto"/>
              <w:ind w:firstLine="28"/>
              <w:jc w:val="center"/>
              <w:rPr>
                <w:rFonts w:ascii="宋体" w:hAnsi="宋体" w:cs="宋体"/>
                <w:sz w:val="24"/>
              </w:rPr>
            </w:pPr>
            <w:r>
              <w:rPr>
                <w:rFonts w:hint="eastAsia" w:ascii="宋体" w:hAnsi="宋体" w:cs="宋体"/>
                <w:sz w:val="24"/>
              </w:rPr>
              <w:t>合计</w:t>
            </w:r>
          </w:p>
        </w:tc>
        <w:tc>
          <w:tcPr>
            <w:tcW w:w="815" w:type="dxa"/>
            <w:vAlign w:val="center"/>
          </w:tcPr>
          <w:p w14:paraId="5CE1089E">
            <w:pPr>
              <w:spacing w:line="288" w:lineRule="auto"/>
              <w:ind w:firstLine="28"/>
              <w:jc w:val="center"/>
              <w:rPr>
                <w:rFonts w:ascii="宋体" w:hAnsi="宋体" w:cs="宋体"/>
                <w:sz w:val="24"/>
              </w:rPr>
            </w:pPr>
            <w:r>
              <w:rPr>
                <w:rFonts w:hint="eastAsia" w:ascii="宋体" w:hAnsi="宋体" w:cs="宋体"/>
                <w:sz w:val="24"/>
              </w:rPr>
              <w:t>100</w:t>
            </w:r>
          </w:p>
        </w:tc>
        <w:tc>
          <w:tcPr>
            <w:tcW w:w="6031" w:type="dxa"/>
            <w:vAlign w:val="center"/>
          </w:tcPr>
          <w:p w14:paraId="6B378268">
            <w:pPr>
              <w:spacing w:line="288" w:lineRule="auto"/>
              <w:rPr>
                <w:rFonts w:ascii="宋体" w:hAnsi="宋体" w:cs="宋体"/>
                <w:sz w:val="24"/>
              </w:rPr>
            </w:pPr>
          </w:p>
        </w:tc>
      </w:tr>
    </w:tbl>
    <w:p w14:paraId="21AD88BE">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14:paraId="31E65AB1">
      <w:pPr>
        <w:pStyle w:val="13"/>
        <w:spacing w:line="360" w:lineRule="auto"/>
        <w:ind w:firstLine="0"/>
        <w:outlineLvl w:val="2"/>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02包评标标准</w:t>
      </w:r>
    </w:p>
    <w:tbl>
      <w:tblPr>
        <w:tblStyle w:val="46"/>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5"/>
        <w:gridCol w:w="815"/>
        <w:gridCol w:w="6171"/>
      </w:tblGrid>
      <w:tr w14:paraId="0DA0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35" w:type="dxa"/>
            <w:vAlign w:val="center"/>
          </w:tcPr>
          <w:p w14:paraId="4172E201">
            <w:pPr>
              <w:spacing w:line="288" w:lineRule="auto"/>
              <w:ind w:firstLine="28"/>
              <w:jc w:val="center"/>
              <w:rPr>
                <w:rFonts w:ascii="宋体" w:hAnsi="宋体" w:cs="宋体"/>
                <w:b/>
                <w:sz w:val="24"/>
              </w:rPr>
            </w:pPr>
            <w:r>
              <w:rPr>
                <w:rFonts w:hint="eastAsia" w:ascii="宋体" w:hAnsi="宋体" w:cs="宋体"/>
                <w:b/>
                <w:sz w:val="24"/>
              </w:rPr>
              <w:t>序号</w:t>
            </w:r>
          </w:p>
        </w:tc>
        <w:tc>
          <w:tcPr>
            <w:tcW w:w="1435" w:type="dxa"/>
            <w:vAlign w:val="center"/>
          </w:tcPr>
          <w:p w14:paraId="1CF5D4C8">
            <w:pPr>
              <w:spacing w:line="288" w:lineRule="auto"/>
              <w:ind w:firstLine="28"/>
              <w:jc w:val="center"/>
              <w:rPr>
                <w:rFonts w:ascii="宋体" w:hAnsi="宋体" w:cs="宋体"/>
                <w:b/>
                <w:sz w:val="24"/>
              </w:rPr>
            </w:pPr>
            <w:r>
              <w:rPr>
                <w:rFonts w:hint="eastAsia" w:ascii="宋体" w:hAnsi="宋体" w:cs="宋体"/>
                <w:b/>
                <w:sz w:val="24"/>
              </w:rPr>
              <w:t>评分因素</w:t>
            </w:r>
          </w:p>
        </w:tc>
        <w:tc>
          <w:tcPr>
            <w:tcW w:w="815" w:type="dxa"/>
            <w:vAlign w:val="center"/>
          </w:tcPr>
          <w:p w14:paraId="13FD334D">
            <w:pPr>
              <w:spacing w:line="288" w:lineRule="auto"/>
              <w:ind w:firstLine="28"/>
              <w:jc w:val="center"/>
              <w:rPr>
                <w:rFonts w:ascii="宋体" w:hAnsi="宋体" w:cs="宋体"/>
                <w:b/>
                <w:sz w:val="24"/>
              </w:rPr>
            </w:pPr>
            <w:r>
              <w:rPr>
                <w:rFonts w:hint="eastAsia" w:ascii="宋体" w:hAnsi="宋体" w:cs="宋体"/>
                <w:b/>
                <w:sz w:val="24"/>
              </w:rPr>
              <w:t>分值</w:t>
            </w:r>
          </w:p>
        </w:tc>
        <w:tc>
          <w:tcPr>
            <w:tcW w:w="6171" w:type="dxa"/>
            <w:vAlign w:val="center"/>
          </w:tcPr>
          <w:p w14:paraId="556423B5">
            <w:pPr>
              <w:spacing w:line="288" w:lineRule="auto"/>
              <w:ind w:firstLine="28"/>
              <w:jc w:val="center"/>
              <w:rPr>
                <w:rFonts w:ascii="宋体" w:hAnsi="宋体" w:cs="宋体"/>
                <w:b/>
                <w:sz w:val="24"/>
              </w:rPr>
            </w:pPr>
            <w:r>
              <w:rPr>
                <w:rFonts w:hint="eastAsia" w:ascii="宋体" w:hAnsi="宋体" w:cs="宋体"/>
                <w:b/>
                <w:sz w:val="24"/>
              </w:rPr>
              <w:t>评分标准</w:t>
            </w:r>
          </w:p>
        </w:tc>
      </w:tr>
      <w:tr w14:paraId="2413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35" w:type="dxa"/>
            <w:vAlign w:val="center"/>
          </w:tcPr>
          <w:p w14:paraId="0CFAFD50">
            <w:pPr>
              <w:spacing w:line="288" w:lineRule="auto"/>
              <w:ind w:firstLine="28"/>
              <w:jc w:val="center"/>
              <w:rPr>
                <w:rFonts w:ascii="宋体" w:hAnsi="宋体" w:cs="宋体"/>
                <w:sz w:val="24"/>
              </w:rPr>
            </w:pPr>
            <w:r>
              <w:rPr>
                <w:rFonts w:hint="eastAsia" w:ascii="宋体" w:hAnsi="宋体" w:cs="宋体"/>
                <w:sz w:val="24"/>
              </w:rPr>
              <w:t>1</w:t>
            </w:r>
          </w:p>
        </w:tc>
        <w:tc>
          <w:tcPr>
            <w:tcW w:w="1435" w:type="dxa"/>
            <w:vAlign w:val="center"/>
          </w:tcPr>
          <w:p w14:paraId="5646D0AF">
            <w:pPr>
              <w:spacing w:line="288" w:lineRule="auto"/>
              <w:ind w:firstLine="28"/>
              <w:jc w:val="center"/>
              <w:rPr>
                <w:rFonts w:ascii="宋体" w:hAnsi="宋体" w:cs="宋体"/>
                <w:bCs/>
                <w:sz w:val="24"/>
              </w:rPr>
            </w:pPr>
            <w:r>
              <w:rPr>
                <w:rFonts w:hint="eastAsia" w:ascii="宋体" w:hAnsi="宋体" w:cs="宋体"/>
                <w:bCs/>
                <w:sz w:val="24"/>
              </w:rPr>
              <w:t>商务部分</w:t>
            </w:r>
          </w:p>
        </w:tc>
        <w:tc>
          <w:tcPr>
            <w:tcW w:w="815" w:type="dxa"/>
            <w:vAlign w:val="center"/>
          </w:tcPr>
          <w:p w14:paraId="44A58A6E">
            <w:pPr>
              <w:spacing w:line="288" w:lineRule="auto"/>
              <w:ind w:firstLine="28"/>
              <w:jc w:val="center"/>
              <w:rPr>
                <w:rFonts w:ascii="宋体" w:hAnsi="宋体" w:cs="宋体"/>
                <w:bCs/>
                <w:sz w:val="24"/>
              </w:rPr>
            </w:pPr>
          </w:p>
        </w:tc>
        <w:tc>
          <w:tcPr>
            <w:tcW w:w="6171" w:type="dxa"/>
            <w:vAlign w:val="center"/>
          </w:tcPr>
          <w:p w14:paraId="77E54E7F">
            <w:pPr>
              <w:spacing w:line="288" w:lineRule="auto"/>
              <w:ind w:firstLine="480"/>
              <w:rPr>
                <w:rFonts w:ascii="宋体" w:hAnsi="宋体" w:cs="宋体"/>
                <w:sz w:val="24"/>
              </w:rPr>
            </w:pPr>
          </w:p>
        </w:tc>
      </w:tr>
      <w:tr w14:paraId="5804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5FE9BBCA">
            <w:pPr>
              <w:spacing w:line="288" w:lineRule="auto"/>
              <w:ind w:firstLine="28"/>
              <w:jc w:val="center"/>
              <w:rPr>
                <w:rFonts w:ascii="宋体" w:hAnsi="宋体" w:cs="宋体"/>
                <w:sz w:val="24"/>
              </w:rPr>
            </w:pPr>
            <w:r>
              <w:rPr>
                <w:rFonts w:hint="eastAsia" w:ascii="宋体" w:hAnsi="宋体" w:cs="宋体"/>
                <w:sz w:val="24"/>
              </w:rPr>
              <w:t>1.1</w:t>
            </w:r>
          </w:p>
        </w:tc>
        <w:tc>
          <w:tcPr>
            <w:tcW w:w="1435" w:type="dxa"/>
            <w:vAlign w:val="center"/>
          </w:tcPr>
          <w:p w14:paraId="0653EC7F">
            <w:pPr>
              <w:spacing w:line="288" w:lineRule="auto"/>
              <w:ind w:firstLine="28"/>
              <w:jc w:val="center"/>
              <w:rPr>
                <w:rFonts w:ascii="宋体" w:hAnsi="宋体" w:cs="宋体"/>
                <w:sz w:val="24"/>
              </w:rPr>
            </w:pPr>
            <w:r>
              <w:rPr>
                <w:rFonts w:hint="eastAsia" w:ascii="宋体" w:hAnsi="宋体" w:cs="宋体"/>
                <w:bCs/>
                <w:sz w:val="24"/>
              </w:rPr>
              <w:t>投标人同类项目业绩</w:t>
            </w:r>
          </w:p>
        </w:tc>
        <w:tc>
          <w:tcPr>
            <w:tcW w:w="815" w:type="dxa"/>
            <w:vAlign w:val="center"/>
          </w:tcPr>
          <w:p w14:paraId="62061615">
            <w:pPr>
              <w:spacing w:line="288" w:lineRule="auto"/>
              <w:ind w:firstLine="28"/>
              <w:jc w:val="center"/>
              <w:rPr>
                <w:rFonts w:ascii="宋体" w:hAnsi="宋体" w:cs="宋体"/>
                <w:sz w:val="24"/>
              </w:rPr>
            </w:pPr>
            <w:r>
              <w:rPr>
                <w:rFonts w:hint="eastAsia" w:ascii="宋体" w:hAnsi="宋体" w:cs="宋体"/>
                <w:bCs/>
                <w:sz w:val="24"/>
              </w:rPr>
              <w:t>15</w:t>
            </w:r>
          </w:p>
        </w:tc>
        <w:tc>
          <w:tcPr>
            <w:tcW w:w="6171" w:type="dxa"/>
            <w:vAlign w:val="center"/>
          </w:tcPr>
          <w:p w14:paraId="07BD00BF">
            <w:pPr>
              <w:spacing w:line="288" w:lineRule="auto"/>
              <w:ind w:firstLine="480"/>
              <w:rPr>
                <w:rFonts w:ascii="宋体" w:hAnsi="宋体" w:cs="宋体"/>
                <w:sz w:val="24"/>
              </w:rPr>
            </w:pPr>
            <w:r>
              <w:rPr>
                <w:rFonts w:hint="eastAsia" w:ascii="宋体" w:hAnsi="宋体" w:cs="宋体"/>
                <w:sz w:val="24"/>
              </w:rPr>
              <w:t>提供自202</w:t>
            </w:r>
            <w:r>
              <w:rPr>
                <w:rFonts w:hint="eastAsia" w:ascii="宋体" w:hAnsi="宋体" w:cs="宋体"/>
                <w:sz w:val="24"/>
                <w:lang w:val="en-US" w:eastAsia="zh-CN"/>
              </w:rPr>
              <w:t>2</w:t>
            </w:r>
            <w:r>
              <w:rPr>
                <w:rFonts w:hint="eastAsia" w:ascii="宋体" w:hAnsi="宋体" w:cs="宋体"/>
                <w:sz w:val="24"/>
              </w:rPr>
              <w:t>年1月1日至今（</w:t>
            </w:r>
            <w:r>
              <w:rPr>
                <w:rFonts w:hint="eastAsia" w:ascii="宋体" w:hAnsi="宋体" w:cs="宋体"/>
                <w:color w:val="000000"/>
                <w:kern w:val="0"/>
                <w:sz w:val="24"/>
              </w:rPr>
              <w:t>以合同签订时间为准</w:t>
            </w:r>
            <w:r>
              <w:rPr>
                <w:rFonts w:hint="eastAsia" w:ascii="宋体" w:hAnsi="宋体" w:cs="宋体"/>
                <w:sz w:val="24"/>
              </w:rPr>
              <w:t>）的同类项目业绩。每提供一个同类项目业绩得3分，最多得15分。</w:t>
            </w:r>
          </w:p>
          <w:p w14:paraId="5FE85B3E">
            <w:pPr>
              <w:spacing w:line="288" w:lineRule="auto"/>
              <w:ind w:firstLine="480"/>
              <w:rPr>
                <w:rFonts w:ascii="宋体" w:hAnsi="宋体" w:cs="宋体"/>
                <w:sz w:val="24"/>
              </w:rPr>
            </w:pPr>
            <w:r>
              <w:rPr>
                <w:rFonts w:hint="eastAsia" w:ascii="宋体" w:hAnsi="宋体" w:cs="宋体"/>
                <w:sz w:val="24"/>
              </w:rPr>
              <w:t>注：须提供合同复印件并加盖供应商公章。</w:t>
            </w:r>
          </w:p>
        </w:tc>
      </w:tr>
      <w:tr w14:paraId="696B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vAlign w:val="center"/>
          </w:tcPr>
          <w:p w14:paraId="235ABC74">
            <w:pPr>
              <w:spacing w:line="288" w:lineRule="auto"/>
              <w:ind w:firstLine="28"/>
              <w:jc w:val="center"/>
              <w:rPr>
                <w:rFonts w:ascii="宋体" w:hAnsi="宋体" w:cs="宋体"/>
                <w:sz w:val="24"/>
              </w:rPr>
            </w:pPr>
            <w:r>
              <w:rPr>
                <w:rFonts w:hint="eastAsia" w:ascii="宋体" w:hAnsi="宋体" w:cs="宋体"/>
                <w:sz w:val="24"/>
              </w:rPr>
              <w:t>1.2</w:t>
            </w:r>
          </w:p>
        </w:tc>
        <w:tc>
          <w:tcPr>
            <w:tcW w:w="1435" w:type="dxa"/>
            <w:vMerge w:val="restart"/>
            <w:vAlign w:val="center"/>
          </w:tcPr>
          <w:p w14:paraId="7697CF7A">
            <w:pPr>
              <w:spacing w:line="288" w:lineRule="auto"/>
              <w:ind w:firstLine="28"/>
              <w:jc w:val="center"/>
              <w:rPr>
                <w:rFonts w:ascii="宋体" w:hAnsi="宋体" w:cs="宋体"/>
                <w:sz w:val="24"/>
              </w:rPr>
            </w:pPr>
            <w:r>
              <w:rPr>
                <w:rFonts w:hint="eastAsia" w:ascii="宋体" w:hAnsi="宋体" w:cs="宋体"/>
                <w:sz w:val="24"/>
              </w:rPr>
              <w:t>拟投入团队服务</w:t>
            </w:r>
          </w:p>
        </w:tc>
        <w:tc>
          <w:tcPr>
            <w:tcW w:w="815" w:type="dxa"/>
            <w:vAlign w:val="center"/>
          </w:tcPr>
          <w:p w14:paraId="394DA1EE">
            <w:pPr>
              <w:spacing w:line="288" w:lineRule="auto"/>
              <w:jc w:val="center"/>
              <w:rPr>
                <w:rFonts w:ascii="宋体" w:hAnsi="宋体" w:cs="宋体"/>
                <w:sz w:val="24"/>
              </w:rPr>
            </w:pPr>
            <w:r>
              <w:rPr>
                <w:rFonts w:hint="eastAsia" w:ascii="宋体" w:hAnsi="宋体" w:cs="宋体"/>
                <w:sz w:val="24"/>
              </w:rPr>
              <w:t>5</w:t>
            </w:r>
          </w:p>
        </w:tc>
        <w:tc>
          <w:tcPr>
            <w:tcW w:w="6171" w:type="dxa"/>
            <w:vAlign w:val="center"/>
          </w:tcPr>
          <w:p w14:paraId="20923F6E">
            <w:pPr>
              <w:spacing w:line="288" w:lineRule="auto"/>
              <w:ind w:firstLine="482"/>
              <w:rPr>
                <w:rFonts w:ascii="宋体" w:hAnsi="宋体" w:cs="宋体"/>
                <w:sz w:val="24"/>
              </w:rPr>
            </w:pPr>
            <w:r>
              <w:rPr>
                <w:rFonts w:hint="eastAsia" w:ascii="宋体" w:hAnsi="宋体" w:cs="宋体"/>
                <w:sz w:val="24"/>
              </w:rPr>
              <w:t>供应商团队项目负责人承担过类似项目案例，每提供一个得2.5分，本项最高得5分。</w:t>
            </w:r>
          </w:p>
          <w:p w14:paraId="12275B8F">
            <w:pPr>
              <w:spacing w:line="288" w:lineRule="auto"/>
              <w:ind w:firstLine="482"/>
              <w:rPr>
                <w:rFonts w:ascii="宋体" w:hAnsi="宋体" w:cs="宋体"/>
                <w:sz w:val="24"/>
              </w:rPr>
            </w:pPr>
            <w:r>
              <w:rPr>
                <w:rFonts w:hint="eastAsia" w:ascii="宋体" w:hAnsi="宋体" w:cs="宋体"/>
                <w:sz w:val="24"/>
              </w:rPr>
              <w:t xml:space="preserve">注：提供合同关键页或委托书或业主单位出具的相关证明材料（须体现该人员姓名）等，证明材料需加盖投标人公章。否则不给分。 </w:t>
            </w:r>
          </w:p>
        </w:tc>
      </w:tr>
      <w:tr w14:paraId="0841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vAlign w:val="center"/>
          </w:tcPr>
          <w:p w14:paraId="56275724">
            <w:pPr>
              <w:spacing w:line="288" w:lineRule="auto"/>
              <w:ind w:firstLine="28"/>
              <w:jc w:val="center"/>
              <w:rPr>
                <w:rFonts w:ascii="宋体" w:hAnsi="宋体" w:cs="宋体"/>
                <w:sz w:val="24"/>
              </w:rPr>
            </w:pPr>
          </w:p>
        </w:tc>
        <w:tc>
          <w:tcPr>
            <w:tcW w:w="1435" w:type="dxa"/>
            <w:vMerge w:val="continue"/>
            <w:vAlign w:val="center"/>
          </w:tcPr>
          <w:p w14:paraId="152A9907">
            <w:pPr>
              <w:spacing w:line="288" w:lineRule="auto"/>
              <w:ind w:firstLine="28"/>
              <w:jc w:val="center"/>
              <w:rPr>
                <w:rFonts w:ascii="宋体" w:hAnsi="宋体" w:cs="宋体"/>
                <w:sz w:val="24"/>
              </w:rPr>
            </w:pPr>
          </w:p>
        </w:tc>
        <w:tc>
          <w:tcPr>
            <w:tcW w:w="815" w:type="dxa"/>
            <w:vAlign w:val="center"/>
          </w:tcPr>
          <w:p w14:paraId="0618CE04">
            <w:pPr>
              <w:spacing w:line="288" w:lineRule="auto"/>
              <w:jc w:val="center"/>
              <w:rPr>
                <w:rFonts w:ascii="宋体" w:hAnsi="宋体" w:cs="宋体"/>
                <w:sz w:val="24"/>
              </w:rPr>
            </w:pPr>
            <w:r>
              <w:rPr>
                <w:rFonts w:hint="eastAsia" w:ascii="宋体" w:hAnsi="宋体" w:cs="宋体"/>
                <w:sz w:val="24"/>
              </w:rPr>
              <w:t>5</w:t>
            </w:r>
          </w:p>
        </w:tc>
        <w:tc>
          <w:tcPr>
            <w:tcW w:w="6171" w:type="dxa"/>
            <w:vAlign w:val="center"/>
          </w:tcPr>
          <w:p w14:paraId="5BF49604">
            <w:pPr>
              <w:spacing w:line="288" w:lineRule="auto"/>
              <w:ind w:firstLine="480"/>
              <w:rPr>
                <w:rFonts w:ascii="宋体" w:hAnsi="宋体" w:cs="宋体"/>
                <w:sz w:val="24"/>
              </w:rPr>
            </w:pPr>
            <w:r>
              <w:rPr>
                <w:rFonts w:hint="eastAsia" w:ascii="宋体" w:hAnsi="宋体" w:cs="宋体"/>
                <w:sz w:val="24"/>
              </w:rPr>
              <w:t>根据投标供应商针对本项目团队人员（含项目负责人）配置情况进行评分。</w:t>
            </w:r>
          </w:p>
          <w:p w14:paraId="7F6FD745">
            <w:pPr>
              <w:spacing w:line="288" w:lineRule="auto"/>
              <w:ind w:firstLine="480"/>
              <w:rPr>
                <w:rFonts w:ascii="宋体" w:hAnsi="宋体" w:cs="宋体"/>
                <w:sz w:val="24"/>
              </w:rPr>
            </w:pPr>
            <w:r>
              <w:rPr>
                <w:rFonts w:hint="eastAsia" w:ascii="宋体" w:hAnsi="宋体" w:cs="宋体"/>
                <w:sz w:val="24"/>
              </w:rPr>
              <w:t>团队人员架构人数为10人（含）以上的得5分；</w:t>
            </w:r>
          </w:p>
          <w:p w14:paraId="35C0FB8D">
            <w:pPr>
              <w:spacing w:line="288" w:lineRule="auto"/>
              <w:ind w:firstLine="480"/>
              <w:rPr>
                <w:rFonts w:ascii="宋体" w:hAnsi="宋体" w:cs="宋体"/>
                <w:sz w:val="24"/>
              </w:rPr>
            </w:pPr>
            <w:r>
              <w:rPr>
                <w:rFonts w:hint="eastAsia" w:ascii="宋体" w:hAnsi="宋体" w:cs="宋体"/>
                <w:sz w:val="24"/>
              </w:rPr>
              <w:t>团队人员架构人数为5（含）-10人的得3分；</w:t>
            </w:r>
          </w:p>
          <w:p w14:paraId="3A5FE35A">
            <w:pPr>
              <w:spacing w:line="288" w:lineRule="auto"/>
              <w:ind w:firstLine="480"/>
              <w:rPr>
                <w:rFonts w:ascii="宋体" w:hAnsi="宋体" w:cs="宋体"/>
                <w:sz w:val="24"/>
              </w:rPr>
            </w:pPr>
            <w:r>
              <w:rPr>
                <w:rFonts w:hint="eastAsia" w:ascii="宋体" w:hAnsi="宋体" w:cs="宋体"/>
                <w:sz w:val="24"/>
              </w:rPr>
              <w:t>团队人员架构人数少于5人得1分；</w:t>
            </w:r>
          </w:p>
          <w:p w14:paraId="2E873D47">
            <w:pPr>
              <w:spacing w:line="288" w:lineRule="auto"/>
              <w:ind w:firstLine="480"/>
              <w:rPr>
                <w:rFonts w:ascii="宋体" w:hAnsi="宋体" w:cs="宋体"/>
                <w:sz w:val="24"/>
              </w:rPr>
            </w:pPr>
            <w:r>
              <w:rPr>
                <w:rFonts w:hint="eastAsia" w:ascii="宋体" w:hAnsi="宋体" w:cs="宋体"/>
                <w:sz w:val="24"/>
              </w:rPr>
              <w:t>未提供得0分。</w:t>
            </w:r>
          </w:p>
          <w:p w14:paraId="6EB83F0F">
            <w:pPr>
              <w:spacing w:line="288" w:lineRule="auto"/>
              <w:ind w:firstLine="480"/>
              <w:rPr>
                <w:rFonts w:ascii="宋体" w:hAnsi="宋体" w:cs="宋体"/>
                <w:sz w:val="24"/>
              </w:rPr>
            </w:pPr>
            <w:r>
              <w:rPr>
                <w:rFonts w:hint="eastAsia" w:ascii="宋体" w:hAnsi="宋体" w:cs="宋体"/>
                <w:sz w:val="24"/>
              </w:rPr>
              <w:t>注：须提供该项目团队成员的简历、人员证书、在本单位缴纳的社保复印件（由社保部门出具的证明材料）等，以实际提供的证明材料为准,不提供不得分。</w:t>
            </w:r>
          </w:p>
        </w:tc>
      </w:tr>
      <w:tr w14:paraId="4CC5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vAlign w:val="center"/>
          </w:tcPr>
          <w:p w14:paraId="719BB7BF">
            <w:pPr>
              <w:spacing w:line="288" w:lineRule="auto"/>
              <w:ind w:firstLine="28"/>
              <w:jc w:val="center"/>
              <w:rPr>
                <w:rFonts w:ascii="宋体" w:hAnsi="宋体" w:cs="宋体"/>
                <w:sz w:val="24"/>
              </w:rPr>
            </w:pPr>
          </w:p>
        </w:tc>
        <w:tc>
          <w:tcPr>
            <w:tcW w:w="1435" w:type="dxa"/>
            <w:vMerge w:val="continue"/>
            <w:vAlign w:val="center"/>
          </w:tcPr>
          <w:p w14:paraId="60FD3B4E">
            <w:pPr>
              <w:spacing w:line="288" w:lineRule="auto"/>
              <w:ind w:firstLine="28"/>
              <w:jc w:val="center"/>
              <w:rPr>
                <w:rFonts w:ascii="宋体" w:hAnsi="宋体" w:cs="宋体"/>
                <w:sz w:val="24"/>
              </w:rPr>
            </w:pPr>
          </w:p>
        </w:tc>
        <w:tc>
          <w:tcPr>
            <w:tcW w:w="815" w:type="dxa"/>
            <w:vAlign w:val="center"/>
          </w:tcPr>
          <w:p w14:paraId="7538E307">
            <w:pPr>
              <w:spacing w:line="288" w:lineRule="auto"/>
              <w:jc w:val="center"/>
              <w:rPr>
                <w:rFonts w:ascii="宋体" w:hAnsi="宋体" w:cs="宋体"/>
                <w:sz w:val="24"/>
              </w:rPr>
            </w:pPr>
            <w:r>
              <w:rPr>
                <w:rFonts w:hint="eastAsia" w:ascii="宋体" w:hAnsi="宋体" w:cs="宋体"/>
                <w:sz w:val="24"/>
              </w:rPr>
              <w:t>5</w:t>
            </w:r>
          </w:p>
        </w:tc>
        <w:tc>
          <w:tcPr>
            <w:tcW w:w="6171" w:type="dxa"/>
            <w:vAlign w:val="center"/>
          </w:tcPr>
          <w:p w14:paraId="7AB1103F">
            <w:pPr>
              <w:spacing w:line="288" w:lineRule="auto"/>
              <w:ind w:firstLine="480"/>
              <w:rPr>
                <w:rFonts w:ascii="宋体" w:hAnsi="宋体" w:cs="宋体"/>
                <w:sz w:val="24"/>
              </w:rPr>
            </w:pPr>
            <w:r>
              <w:rPr>
                <w:rFonts w:hint="eastAsia" w:ascii="宋体" w:hAnsi="宋体" w:cs="宋体"/>
                <w:sz w:val="24"/>
              </w:rPr>
              <w:t>结合采购需求中的服务团队组织架构对服务人员分工进行划分。</w:t>
            </w:r>
          </w:p>
          <w:p w14:paraId="35C977A0">
            <w:pPr>
              <w:spacing w:line="288" w:lineRule="auto"/>
              <w:ind w:firstLine="480"/>
              <w:rPr>
                <w:rFonts w:ascii="宋体" w:hAnsi="宋体" w:cs="宋体"/>
                <w:sz w:val="24"/>
              </w:rPr>
            </w:pPr>
            <w:r>
              <w:rPr>
                <w:rFonts w:hint="eastAsia" w:ascii="宋体" w:hAnsi="宋体" w:cs="宋体"/>
                <w:sz w:val="24"/>
              </w:rPr>
              <w:t>人员配置安排条理清晰，针对各项职责有明确、专业的岗位分工，各专业人员完全覆盖项目要求，且项目组人员均具有一定实施经验得5分；</w:t>
            </w:r>
          </w:p>
          <w:p w14:paraId="141503B3">
            <w:pPr>
              <w:spacing w:line="288" w:lineRule="auto"/>
              <w:ind w:firstLine="480"/>
              <w:rPr>
                <w:rFonts w:ascii="宋体" w:hAnsi="宋体" w:cs="宋体"/>
                <w:sz w:val="24"/>
              </w:rPr>
            </w:pPr>
            <w:r>
              <w:rPr>
                <w:rFonts w:hint="eastAsia" w:ascii="宋体" w:hAnsi="宋体" w:cs="宋体"/>
                <w:sz w:val="24"/>
              </w:rPr>
              <w:t>人员配置安排条理清晰，有明确分工，各专业人员配置基本覆盖项目要求，项目管理人员具有实施经验得3分；</w:t>
            </w:r>
          </w:p>
          <w:p w14:paraId="2B0730C7">
            <w:pPr>
              <w:spacing w:line="288" w:lineRule="auto"/>
              <w:ind w:firstLine="480"/>
              <w:rPr>
                <w:rFonts w:ascii="宋体" w:hAnsi="宋体" w:cs="宋体"/>
                <w:iCs/>
                <w:sz w:val="24"/>
              </w:rPr>
            </w:pPr>
            <w:r>
              <w:rPr>
                <w:rFonts w:hint="eastAsia" w:ascii="宋体" w:hAnsi="宋体" w:cs="宋体"/>
                <w:sz w:val="24"/>
              </w:rPr>
              <w:t>人员配置安排混乱，各专业人员配置勉强达到项目要求的得1分，未提供不得分。</w:t>
            </w:r>
          </w:p>
        </w:tc>
      </w:tr>
      <w:tr w14:paraId="2721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35" w:type="dxa"/>
            <w:vAlign w:val="center"/>
          </w:tcPr>
          <w:p w14:paraId="51B77789">
            <w:pPr>
              <w:spacing w:line="288" w:lineRule="auto"/>
              <w:ind w:firstLine="28"/>
              <w:jc w:val="center"/>
              <w:rPr>
                <w:rFonts w:ascii="宋体" w:hAnsi="宋体" w:cs="宋体"/>
                <w:sz w:val="24"/>
              </w:rPr>
            </w:pPr>
            <w:r>
              <w:rPr>
                <w:rFonts w:hint="eastAsia" w:ascii="宋体" w:hAnsi="宋体" w:cs="宋体"/>
                <w:sz w:val="24"/>
              </w:rPr>
              <w:t>2</w:t>
            </w:r>
          </w:p>
        </w:tc>
        <w:tc>
          <w:tcPr>
            <w:tcW w:w="1435" w:type="dxa"/>
            <w:vAlign w:val="center"/>
          </w:tcPr>
          <w:p w14:paraId="27473481">
            <w:pPr>
              <w:spacing w:line="288" w:lineRule="auto"/>
              <w:ind w:firstLine="28"/>
              <w:jc w:val="center"/>
              <w:rPr>
                <w:rFonts w:ascii="宋体" w:hAnsi="宋体" w:cs="宋体"/>
                <w:sz w:val="24"/>
              </w:rPr>
            </w:pPr>
            <w:r>
              <w:rPr>
                <w:rFonts w:hint="eastAsia" w:ascii="宋体" w:hAnsi="宋体" w:cs="宋体"/>
                <w:sz w:val="24"/>
              </w:rPr>
              <w:t>服务方案</w:t>
            </w:r>
          </w:p>
        </w:tc>
        <w:tc>
          <w:tcPr>
            <w:tcW w:w="815" w:type="dxa"/>
            <w:vAlign w:val="center"/>
          </w:tcPr>
          <w:p w14:paraId="580D3F2D">
            <w:pPr>
              <w:spacing w:line="288" w:lineRule="auto"/>
              <w:ind w:firstLine="28"/>
              <w:jc w:val="center"/>
              <w:rPr>
                <w:rFonts w:ascii="宋体" w:hAnsi="宋体" w:cs="宋体"/>
                <w:sz w:val="24"/>
              </w:rPr>
            </w:pPr>
          </w:p>
        </w:tc>
        <w:tc>
          <w:tcPr>
            <w:tcW w:w="6171" w:type="dxa"/>
            <w:vAlign w:val="center"/>
          </w:tcPr>
          <w:p w14:paraId="487B87A4">
            <w:pPr>
              <w:spacing w:line="288" w:lineRule="auto"/>
              <w:rPr>
                <w:rFonts w:ascii="宋体" w:hAnsi="宋体" w:cs="宋体"/>
                <w:kern w:val="0"/>
                <w:sz w:val="24"/>
              </w:rPr>
            </w:pPr>
          </w:p>
        </w:tc>
      </w:tr>
      <w:tr w14:paraId="755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35" w:type="dxa"/>
            <w:vAlign w:val="center"/>
          </w:tcPr>
          <w:p w14:paraId="3384E2EB">
            <w:pPr>
              <w:spacing w:line="288" w:lineRule="auto"/>
              <w:jc w:val="center"/>
              <w:rPr>
                <w:rFonts w:ascii="宋体" w:hAnsi="宋体" w:cs="宋体"/>
                <w:sz w:val="24"/>
              </w:rPr>
            </w:pPr>
            <w:r>
              <w:rPr>
                <w:rFonts w:hint="eastAsia" w:ascii="宋体" w:hAnsi="宋体" w:cs="宋体"/>
                <w:sz w:val="24"/>
              </w:rPr>
              <w:t>2.1</w:t>
            </w:r>
          </w:p>
        </w:tc>
        <w:tc>
          <w:tcPr>
            <w:tcW w:w="1435" w:type="dxa"/>
            <w:vAlign w:val="center"/>
          </w:tcPr>
          <w:p w14:paraId="6E7D9002">
            <w:pPr>
              <w:spacing w:line="288" w:lineRule="auto"/>
              <w:ind w:firstLine="28"/>
              <w:jc w:val="center"/>
              <w:rPr>
                <w:rFonts w:ascii="宋体" w:hAnsi="宋体" w:cs="宋体"/>
                <w:sz w:val="24"/>
              </w:rPr>
            </w:pPr>
            <w:r>
              <w:rPr>
                <w:rFonts w:hint="eastAsia" w:ascii="宋体" w:hAnsi="宋体" w:cs="宋体"/>
                <w:sz w:val="24"/>
              </w:rPr>
              <w:t>项目需求理解</w:t>
            </w:r>
          </w:p>
        </w:tc>
        <w:tc>
          <w:tcPr>
            <w:tcW w:w="815" w:type="dxa"/>
            <w:vAlign w:val="center"/>
          </w:tcPr>
          <w:p w14:paraId="3619EC4F">
            <w:pPr>
              <w:spacing w:line="288" w:lineRule="auto"/>
              <w:ind w:firstLine="28"/>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6171" w:type="dxa"/>
            <w:vAlign w:val="center"/>
          </w:tcPr>
          <w:p w14:paraId="5B77221B">
            <w:pPr>
              <w:spacing w:line="288" w:lineRule="auto"/>
              <w:rPr>
                <w:rFonts w:ascii="宋体" w:hAnsi="宋体" w:cs="宋体"/>
                <w:kern w:val="0"/>
                <w:sz w:val="24"/>
              </w:rPr>
            </w:pPr>
            <w:r>
              <w:rPr>
                <w:rFonts w:hint="eastAsia" w:ascii="宋体" w:hAnsi="宋体" w:cs="宋体"/>
                <w:kern w:val="0"/>
                <w:sz w:val="24"/>
              </w:rPr>
              <w:t>综合考虑供应商针对本项目采购需求所提供的项目理解及分析，项目理解包括但不限于项目背景及服务内容；项目分析包括但不限于项目重难点分析及相关解决措施等。</w:t>
            </w:r>
          </w:p>
          <w:p w14:paraId="25EC34FB">
            <w:pPr>
              <w:spacing w:line="288" w:lineRule="auto"/>
              <w:rPr>
                <w:rFonts w:ascii="宋体" w:hAnsi="宋体" w:cs="宋体"/>
                <w:b/>
                <w:bCs/>
                <w:kern w:val="0"/>
                <w:sz w:val="24"/>
              </w:rPr>
            </w:pPr>
            <w:r>
              <w:rPr>
                <w:rFonts w:hint="eastAsia" w:ascii="宋体" w:hAnsi="宋体" w:cs="宋体"/>
                <w:b/>
                <w:bCs/>
                <w:kern w:val="0"/>
                <w:sz w:val="24"/>
              </w:rPr>
              <w:t>（1）项目理解（</w:t>
            </w:r>
            <w:r>
              <w:rPr>
                <w:rFonts w:hint="eastAsia" w:ascii="宋体" w:hAnsi="宋体" w:cs="宋体"/>
                <w:b/>
                <w:bCs/>
                <w:kern w:val="0"/>
                <w:sz w:val="24"/>
                <w:lang w:val="en-US" w:eastAsia="zh-CN"/>
              </w:rPr>
              <w:t>4</w:t>
            </w:r>
            <w:r>
              <w:rPr>
                <w:rFonts w:hint="eastAsia" w:ascii="宋体" w:hAnsi="宋体" w:cs="宋体"/>
                <w:b/>
                <w:bCs/>
                <w:kern w:val="0"/>
                <w:sz w:val="24"/>
              </w:rPr>
              <w:t>分）</w:t>
            </w:r>
          </w:p>
          <w:p w14:paraId="11034361">
            <w:pPr>
              <w:spacing w:line="288" w:lineRule="auto"/>
              <w:rPr>
                <w:rFonts w:ascii="宋体" w:hAnsi="宋体" w:cs="宋体"/>
                <w:kern w:val="0"/>
                <w:sz w:val="24"/>
              </w:rPr>
            </w:pPr>
            <w:r>
              <w:rPr>
                <w:rFonts w:hint="eastAsia" w:ascii="宋体" w:hAnsi="宋体" w:cs="宋体"/>
                <w:kern w:val="0"/>
                <w:sz w:val="24"/>
              </w:rPr>
              <w:t>对项目的服务内容、背景等有着深刻且精准的把握，阐述清晰、明确，得</w:t>
            </w:r>
            <w:r>
              <w:rPr>
                <w:rFonts w:hint="eastAsia" w:ascii="宋体" w:hAnsi="宋体" w:cs="宋体"/>
                <w:kern w:val="0"/>
                <w:sz w:val="24"/>
                <w:lang w:val="en-US" w:eastAsia="zh-CN"/>
              </w:rPr>
              <w:t>4</w:t>
            </w:r>
            <w:r>
              <w:rPr>
                <w:rFonts w:hint="eastAsia" w:ascii="宋体" w:hAnsi="宋体" w:cs="宋体"/>
                <w:kern w:val="0"/>
                <w:sz w:val="24"/>
              </w:rPr>
              <w:t>分。</w:t>
            </w:r>
          </w:p>
          <w:p w14:paraId="4169A6A4">
            <w:pPr>
              <w:spacing w:line="288" w:lineRule="auto"/>
              <w:rPr>
                <w:rFonts w:ascii="宋体" w:hAnsi="宋体" w:cs="宋体"/>
                <w:kern w:val="0"/>
                <w:sz w:val="24"/>
              </w:rPr>
            </w:pPr>
            <w:r>
              <w:rPr>
                <w:rFonts w:hint="eastAsia" w:ascii="宋体" w:hAnsi="宋体" w:cs="宋体"/>
                <w:kern w:val="0"/>
                <w:sz w:val="24"/>
              </w:rPr>
              <w:t>对项目的主要服务内容、背景以及基本需求有较为清晰的认识，方案描述逻辑连贯，但存在部分内容理解不够精准的情况，得2分。</w:t>
            </w:r>
          </w:p>
          <w:p w14:paraId="5010D758">
            <w:pPr>
              <w:spacing w:line="288" w:lineRule="auto"/>
              <w:rPr>
                <w:rFonts w:ascii="宋体" w:hAnsi="宋体" w:cs="宋体"/>
                <w:kern w:val="0"/>
                <w:sz w:val="24"/>
              </w:rPr>
            </w:pPr>
            <w:r>
              <w:rPr>
                <w:rFonts w:hint="eastAsia" w:ascii="宋体" w:hAnsi="宋体" w:cs="宋体"/>
                <w:kern w:val="0"/>
                <w:sz w:val="24"/>
              </w:rPr>
              <w:t>仅对项目的一些基本信息做出了理解，缺乏对需求细节的理解和阐述，方案描述混乱，存在条理不够清晰，信息传达不够准确的内容，得1分。</w:t>
            </w:r>
          </w:p>
          <w:p w14:paraId="0F2D71B1">
            <w:pPr>
              <w:spacing w:line="288" w:lineRule="auto"/>
              <w:rPr>
                <w:rFonts w:ascii="宋体" w:hAnsi="宋体" w:cs="宋体"/>
                <w:kern w:val="0"/>
                <w:sz w:val="24"/>
              </w:rPr>
            </w:pPr>
            <w:r>
              <w:rPr>
                <w:rFonts w:hint="eastAsia" w:ascii="宋体" w:hAnsi="宋体" w:cs="宋体"/>
                <w:kern w:val="0"/>
                <w:sz w:val="24"/>
              </w:rPr>
              <w:t>未提供得0分。</w:t>
            </w:r>
          </w:p>
          <w:p w14:paraId="2AC29AE8">
            <w:pPr>
              <w:spacing w:line="288" w:lineRule="auto"/>
              <w:rPr>
                <w:rFonts w:ascii="宋体" w:hAnsi="宋体" w:cs="宋体"/>
                <w:b/>
                <w:bCs/>
                <w:kern w:val="0"/>
                <w:sz w:val="24"/>
              </w:rPr>
            </w:pPr>
            <w:r>
              <w:rPr>
                <w:rFonts w:hint="eastAsia" w:ascii="宋体" w:hAnsi="宋体" w:cs="宋体"/>
                <w:b/>
                <w:bCs/>
                <w:kern w:val="0"/>
                <w:sz w:val="24"/>
              </w:rPr>
              <w:t>（2）项目分析（</w:t>
            </w:r>
            <w:r>
              <w:rPr>
                <w:rFonts w:hint="eastAsia" w:ascii="宋体" w:hAnsi="宋体" w:cs="宋体"/>
                <w:b/>
                <w:bCs/>
                <w:kern w:val="0"/>
                <w:sz w:val="24"/>
                <w:lang w:val="en-US" w:eastAsia="zh-CN"/>
              </w:rPr>
              <w:t>3</w:t>
            </w:r>
            <w:r>
              <w:rPr>
                <w:rFonts w:hint="eastAsia" w:ascii="宋体" w:hAnsi="宋体" w:cs="宋体"/>
                <w:b/>
                <w:bCs/>
                <w:kern w:val="0"/>
                <w:sz w:val="24"/>
              </w:rPr>
              <w:t>分）</w:t>
            </w:r>
          </w:p>
          <w:p w14:paraId="0771D904">
            <w:pPr>
              <w:spacing w:line="288" w:lineRule="auto"/>
              <w:rPr>
                <w:rFonts w:ascii="宋体" w:hAnsi="宋体" w:cs="宋体"/>
                <w:kern w:val="0"/>
                <w:sz w:val="24"/>
              </w:rPr>
            </w:pPr>
            <w:r>
              <w:rPr>
                <w:rFonts w:hint="eastAsia" w:ascii="宋体" w:hAnsi="宋体" w:cs="宋体"/>
                <w:kern w:val="0"/>
                <w:sz w:val="24"/>
              </w:rPr>
              <w:t>项目分析具有针对性、熟悉各项工作内容、对本次项目实施中重难点、关键问题解决措施阐述清晰、全面到位，3分。</w:t>
            </w:r>
          </w:p>
          <w:p w14:paraId="16F0FD2F">
            <w:pPr>
              <w:spacing w:line="288" w:lineRule="auto"/>
              <w:rPr>
                <w:rFonts w:ascii="宋体" w:hAnsi="宋体" w:cs="宋体"/>
                <w:kern w:val="0"/>
                <w:sz w:val="24"/>
              </w:rPr>
            </w:pPr>
            <w:r>
              <w:rPr>
                <w:rFonts w:hint="eastAsia" w:ascii="宋体" w:hAnsi="宋体" w:cs="宋体"/>
                <w:kern w:val="0"/>
                <w:sz w:val="24"/>
              </w:rPr>
              <w:t>项目分析针对性较弱、对各项工作内容分析不够全面、重难点及相关解决措施较为笼统，不具体，2分。</w:t>
            </w:r>
          </w:p>
          <w:p w14:paraId="30FF8B72">
            <w:pPr>
              <w:spacing w:line="288" w:lineRule="auto"/>
              <w:rPr>
                <w:rFonts w:ascii="宋体" w:hAnsi="宋体" w:cs="宋体"/>
                <w:kern w:val="0"/>
                <w:sz w:val="24"/>
              </w:rPr>
            </w:pPr>
            <w:r>
              <w:rPr>
                <w:rFonts w:hint="eastAsia" w:ascii="宋体" w:hAnsi="宋体" w:cs="宋体"/>
                <w:kern w:val="0"/>
                <w:sz w:val="24"/>
              </w:rPr>
              <w:t>项目分析无针对性、对各项工作内容分析甚少、无重难点分析及相关解决措施，1分。</w:t>
            </w:r>
          </w:p>
          <w:p w14:paraId="33B5CE73">
            <w:pPr>
              <w:spacing w:line="288" w:lineRule="auto"/>
              <w:rPr>
                <w:rFonts w:ascii="宋体" w:hAnsi="宋体" w:cs="宋体"/>
                <w:sz w:val="24"/>
              </w:rPr>
            </w:pPr>
            <w:r>
              <w:rPr>
                <w:rFonts w:hint="eastAsia" w:ascii="宋体" w:hAnsi="宋体" w:cs="宋体"/>
                <w:kern w:val="0"/>
                <w:sz w:val="24"/>
              </w:rPr>
              <w:t>未提供：0分。</w:t>
            </w:r>
          </w:p>
        </w:tc>
      </w:tr>
      <w:tr w14:paraId="5587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35" w:type="dxa"/>
            <w:vAlign w:val="center"/>
          </w:tcPr>
          <w:p w14:paraId="137157D0">
            <w:pPr>
              <w:spacing w:line="288" w:lineRule="auto"/>
              <w:ind w:firstLine="28"/>
              <w:jc w:val="center"/>
              <w:rPr>
                <w:rFonts w:ascii="宋体" w:hAnsi="宋体" w:cs="宋体"/>
                <w:sz w:val="24"/>
              </w:rPr>
            </w:pPr>
            <w:r>
              <w:rPr>
                <w:rFonts w:hint="eastAsia" w:ascii="宋体" w:hAnsi="宋体" w:cs="宋体"/>
                <w:sz w:val="24"/>
              </w:rPr>
              <w:t>2.2</w:t>
            </w:r>
          </w:p>
        </w:tc>
        <w:tc>
          <w:tcPr>
            <w:tcW w:w="1435" w:type="dxa"/>
            <w:vAlign w:val="center"/>
          </w:tcPr>
          <w:p w14:paraId="24559D2E">
            <w:pPr>
              <w:spacing w:line="288" w:lineRule="auto"/>
              <w:ind w:firstLine="28"/>
              <w:jc w:val="center"/>
              <w:rPr>
                <w:rFonts w:ascii="宋体" w:hAnsi="宋体" w:cs="宋体"/>
                <w:sz w:val="24"/>
              </w:rPr>
            </w:pPr>
            <w:r>
              <w:rPr>
                <w:rFonts w:hint="eastAsia" w:ascii="宋体" w:hAnsi="宋体" w:cs="宋体"/>
                <w:sz w:val="24"/>
              </w:rPr>
              <w:t>演练方案</w:t>
            </w:r>
          </w:p>
        </w:tc>
        <w:tc>
          <w:tcPr>
            <w:tcW w:w="815" w:type="dxa"/>
            <w:vAlign w:val="center"/>
          </w:tcPr>
          <w:p w14:paraId="248E687E">
            <w:pPr>
              <w:spacing w:line="288" w:lineRule="auto"/>
              <w:ind w:firstLine="28"/>
              <w:jc w:val="center"/>
              <w:rPr>
                <w:rFonts w:ascii="宋体" w:hAnsi="宋体" w:cs="宋体"/>
                <w:sz w:val="24"/>
              </w:rPr>
            </w:pPr>
            <w:r>
              <w:rPr>
                <w:rFonts w:hint="eastAsia" w:ascii="宋体" w:hAnsi="宋体" w:cs="宋体"/>
                <w:sz w:val="24"/>
              </w:rPr>
              <w:t>25</w:t>
            </w:r>
          </w:p>
        </w:tc>
        <w:tc>
          <w:tcPr>
            <w:tcW w:w="6171" w:type="dxa"/>
            <w:vAlign w:val="center"/>
          </w:tcPr>
          <w:p w14:paraId="2E2078F9">
            <w:pPr>
              <w:spacing w:line="288" w:lineRule="auto"/>
              <w:rPr>
                <w:rFonts w:ascii="宋体" w:hAnsi="宋体" w:cs="宋体"/>
                <w:b/>
                <w:bCs/>
                <w:kern w:val="0"/>
                <w:sz w:val="24"/>
              </w:rPr>
            </w:pPr>
            <w:r>
              <w:rPr>
                <w:rFonts w:hint="eastAsia" w:ascii="宋体" w:hAnsi="宋体" w:cs="宋体"/>
                <w:b/>
                <w:bCs/>
                <w:kern w:val="0"/>
                <w:sz w:val="24"/>
              </w:rPr>
              <w:t>供应商结合项目采购需求提供演练方案:</w:t>
            </w:r>
          </w:p>
          <w:p w14:paraId="054D6A17">
            <w:pPr>
              <w:spacing w:line="288" w:lineRule="auto"/>
              <w:rPr>
                <w:rFonts w:ascii="宋体" w:hAnsi="宋体" w:cs="宋体"/>
                <w:b/>
                <w:bCs/>
                <w:kern w:val="0"/>
                <w:sz w:val="24"/>
              </w:rPr>
            </w:pPr>
            <w:r>
              <w:rPr>
                <w:rFonts w:hint="eastAsia" w:ascii="宋体" w:hAnsi="宋体" w:cs="宋体"/>
                <w:b/>
                <w:bCs/>
                <w:kern w:val="0"/>
                <w:sz w:val="24"/>
              </w:rPr>
              <w:t>（1）演练场场地（</w:t>
            </w:r>
            <w:r>
              <w:rPr>
                <w:rFonts w:hint="eastAsia" w:ascii="宋体" w:hAnsi="宋体" w:cs="宋体"/>
                <w:kern w:val="0"/>
                <w:sz w:val="24"/>
              </w:rPr>
              <w:t>包括但不限于提供2--4个预选演练场地，演练场地交通便利；场地</w:t>
            </w:r>
            <w:r>
              <w:rPr>
                <w:rFonts w:hint="eastAsia" w:ascii="宋体" w:hAnsi="宋体" w:cs="宋体"/>
                <w:sz w:val="24"/>
              </w:rPr>
              <w:t>开阔，便于现场观摩和队伍集结展开；林情地貌具有典型性，能够模拟跨区域协同处置的森林火灾场景</w:t>
            </w:r>
            <w:r>
              <w:rPr>
                <w:rFonts w:hint="eastAsia" w:ascii="宋体" w:hAnsi="宋体" w:cs="宋体"/>
                <w:b/>
                <w:bCs/>
                <w:kern w:val="0"/>
                <w:sz w:val="24"/>
              </w:rPr>
              <w:t>）</w:t>
            </w:r>
          </w:p>
          <w:p w14:paraId="53AB93D8">
            <w:pPr>
              <w:spacing w:line="288" w:lineRule="auto"/>
              <w:rPr>
                <w:rFonts w:ascii="宋体" w:hAnsi="宋体" w:cs="宋体"/>
                <w:b/>
                <w:bCs/>
                <w:kern w:val="0"/>
                <w:sz w:val="24"/>
              </w:rPr>
            </w:pPr>
            <w:r>
              <w:rPr>
                <w:rFonts w:hint="eastAsia" w:ascii="宋体" w:hAnsi="宋体" w:cs="宋体"/>
                <w:b/>
                <w:bCs/>
                <w:kern w:val="0"/>
                <w:sz w:val="24"/>
              </w:rPr>
              <w:t>（2）演练方案的编写（</w:t>
            </w:r>
            <w:r>
              <w:rPr>
                <w:rFonts w:hint="eastAsia" w:ascii="宋体" w:hAnsi="宋体" w:cs="宋体"/>
                <w:kern w:val="0"/>
                <w:sz w:val="24"/>
              </w:rPr>
              <w:t>包括但不限于演练工作方案、演练设计方案、演练导控方案、演练评估方案</w:t>
            </w:r>
            <w:r>
              <w:rPr>
                <w:rFonts w:hint="eastAsia" w:ascii="宋体" w:hAnsi="宋体" w:cs="宋体"/>
                <w:b/>
                <w:bCs/>
                <w:kern w:val="0"/>
                <w:sz w:val="24"/>
              </w:rPr>
              <w:t>）</w:t>
            </w:r>
          </w:p>
          <w:p w14:paraId="265B3067">
            <w:pPr>
              <w:spacing w:line="288" w:lineRule="auto"/>
              <w:rPr>
                <w:rFonts w:ascii="宋体" w:hAnsi="宋体" w:cs="宋体"/>
                <w:b/>
                <w:bCs/>
                <w:kern w:val="0"/>
                <w:sz w:val="24"/>
              </w:rPr>
            </w:pPr>
            <w:r>
              <w:rPr>
                <w:rFonts w:hint="eastAsia" w:ascii="宋体" w:hAnsi="宋体" w:cs="宋体"/>
                <w:b/>
                <w:bCs/>
                <w:kern w:val="0"/>
                <w:sz w:val="24"/>
              </w:rPr>
              <w:t>（3）演练场景库（</w:t>
            </w:r>
            <w:r>
              <w:rPr>
                <w:rFonts w:hint="eastAsia" w:ascii="宋体" w:hAnsi="宋体" w:cs="宋体"/>
                <w:kern w:val="0"/>
                <w:sz w:val="24"/>
              </w:rPr>
              <w:t>包括但不限于</w:t>
            </w:r>
            <w:r>
              <w:rPr>
                <w:rFonts w:hint="eastAsia" w:ascii="宋体" w:hAnsi="宋体" w:cs="宋体"/>
                <w:sz w:val="24"/>
              </w:rPr>
              <w:t>结合环京地区林情地貌提供典型性的场景模拟，并根据场景提供相对应的森林火灾联合处置措施</w:t>
            </w:r>
            <w:r>
              <w:rPr>
                <w:rFonts w:hint="eastAsia" w:ascii="宋体" w:hAnsi="宋体" w:cs="宋体"/>
                <w:b/>
                <w:bCs/>
                <w:kern w:val="0"/>
                <w:sz w:val="24"/>
              </w:rPr>
              <w:t>）</w:t>
            </w:r>
          </w:p>
          <w:p w14:paraId="5B011163">
            <w:pPr>
              <w:spacing w:line="288" w:lineRule="auto"/>
              <w:rPr>
                <w:rFonts w:ascii="宋体" w:hAnsi="宋体" w:cs="宋体"/>
                <w:b/>
                <w:bCs/>
                <w:kern w:val="0"/>
                <w:sz w:val="24"/>
              </w:rPr>
            </w:pPr>
            <w:r>
              <w:rPr>
                <w:rFonts w:hint="eastAsia" w:ascii="宋体" w:hAnsi="宋体" w:cs="宋体"/>
                <w:b/>
                <w:bCs/>
                <w:kern w:val="0"/>
                <w:sz w:val="24"/>
              </w:rPr>
              <w:t>（4）实施演练服务方案（</w:t>
            </w:r>
            <w:r>
              <w:rPr>
                <w:rFonts w:hint="eastAsia" w:ascii="宋体" w:hAnsi="宋体" w:cs="宋体"/>
                <w:kern w:val="0"/>
                <w:sz w:val="24"/>
              </w:rPr>
              <w:t>包括但不限于</w:t>
            </w:r>
            <w:r>
              <w:rPr>
                <w:rFonts w:hint="eastAsia" w:ascii="宋体" w:hAnsi="宋体" w:cs="宋体"/>
                <w:sz w:val="24"/>
              </w:rPr>
              <w:t>桌面推演、实兵拉练、正式演练等服务方案</w:t>
            </w:r>
            <w:r>
              <w:rPr>
                <w:rFonts w:hint="eastAsia" w:ascii="宋体" w:hAnsi="宋体" w:cs="宋体"/>
                <w:b/>
                <w:bCs/>
                <w:kern w:val="0"/>
                <w:sz w:val="24"/>
              </w:rPr>
              <w:t>）</w:t>
            </w:r>
          </w:p>
          <w:p w14:paraId="19DD7362">
            <w:pPr>
              <w:spacing w:line="288" w:lineRule="auto"/>
              <w:rPr>
                <w:rFonts w:ascii="宋体" w:hAnsi="宋体" w:cs="宋体"/>
                <w:b/>
                <w:bCs/>
                <w:kern w:val="0"/>
                <w:sz w:val="24"/>
              </w:rPr>
            </w:pPr>
            <w:r>
              <w:rPr>
                <w:rFonts w:hint="eastAsia" w:ascii="宋体" w:hAnsi="宋体" w:cs="宋体"/>
                <w:b/>
                <w:bCs/>
                <w:kern w:val="0"/>
                <w:sz w:val="24"/>
              </w:rPr>
              <w:t>（5）提供演练观摩、通信导播、场景模拟等器材、耗材以及演练过程中的餐饮保障措施</w:t>
            </w:r>
          </w:p>
          <w:p w14:paraId="3A6C75A1">
            <w:pPr>
              <w:spacing w:line="288" w:lineRule="auto"/>
              <w:rPr>
                <w:rFonts w:ascii="宋体" w:hAnsi="宋体" w:cs="宋体"/>
                <w:kern w:val="0"/>
                <w:sz w:val="24"/>
              </w:rPr>
            </w:pPr>
            <w:r>
              <w:rPr>
                <w:rFonts w:hint="eastAsia" w:ascii="宋体" w:hAnsi="宋体" w:cs="宋体"/>
                <w:kern w:val="0"/>
                <w:sz w:val="24"/>
              </w:rPr>
              <w:t>供应商提供</w:t>
            </w:r>
            <w:r>
              <w:rPr>
                <w:rFonts w:hint="eastAsia" w:ascii="宋体" w:hAnsi="宋体" w:cs="宋体"/>
                <w:sz w:val="24"/>
              </w:rPr>
              <w:t>供应商每提供上述1项方案，方案内容详细完整、流程清晰、内容丰富、具有针对性和实施性得5分；对应项方案内容完整，但简单、通用，对应项方案得3分；对应项方案内容不完整、但部分内容具有针对性的得1分；未提供得0分，最多得25分。</w:t>
            </w:r>
          </w:p>
        </w:tc>
      </w:tr>
      <w:tr w14:paraId="4865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46297C30">
            <w:pPr>
              <w:spacing w:line="288" w:lineRule="auto"/>
              <w:ind w:firstLine="28"/>
              <w:jc w:val="center"/>
              <w:rPr>
                <w:rFonts w:ascii="宋体" w:hAnsi="宋体" w:cs="宋体"/>
                <w:sz w:val="24"/>
              </w:rPr>
            </w:pPr>
            <w:r>
              <w:rPr>
                <w:rFonts w:hint="eastAsia" w:ascii="宋体" w:hAnsi="宋体" w:cs="宋体"/>
                <w:sz w:val="24"/>
              </w:rPr>
              <w:t>2.3</w:t>
            </w:r>
          </w:p>
        </w:tc>
        <w:tc>
          <w:tcPr>
            <w:tcW w:w="1435" w:type="dxa"/>
            <w:vAlign w:val="center"/>
          </w:tcPr>
          <w:p w14:paraId="50C76628">
            <w:pPr>
              <w:spacing w:line="288" w:lineRule="auto"/>
              <w:ind w:left="7" w:leftChars="-25" w:hanging="60" w:hangingChars="25"/>
              <w:jc w:val="center"/>
              <w:rPr>
                <w:rFonts w:ascii="宋体" w:hAnsi="宋体" w:cs="宋体"/>
                <w:sz w:val="24"/>
              </w:rPr>
            </w:pPr>
            <w:r>
              <w:rPr>
                <w:rFonts w:hint="eastAsia" w:ascii="宋体" w:hAnsi="宋体" w:cs="宋体"/>
                <w:sz w:val="24"/>
              </w:rPr>
              <w:t>服务保障措施</w:t>
            </w:r>
          </w:p>
        </w:tc>
        <w:tc>
          <w:tcPr>
            <w:tcW w:w="815" w:type="dxa"/>
            <w:vAlign w:val="center"/>
          </w:tcPr>
          <w:p w14:paraId="14EDA42F">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6171" w:type="dxa"/>
            <w:vAlign w:val="center"/>
          </w:tcPr>
          <w:p w14:paraId="45918B56">
            <w:pPr>
              <w:spacing w:line="288" w:lineRule="auto"/>
              <w:rPr>
                <w:rFonts w:ascii="宋体" w:hAnsi="宋体" w:cs="宋体"/>
                <w:kern w:val="0"/>
                <w:sz w:val="24"/>
              </w:rPr>
            </w:pPr>
            <w:r>
              <w:rPr>
                <w:rFonts w:hint="eastAsia" w:ascii="宋体" w:hAnsi="宋体" w:cs="宋体"/>
                <w:kern w:val="0"/>
                <w:sz w:val="24"/>
              </w:rPr>
              <w:t>供应商为保证项目顺利实施，应提供项目服务保障措施。</w:t>
            </w:r>
          </w:p>
          <w:p w14:paraId="38515912">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（1）服务响应及时性的保证措施；</w:t>
            </w:r>
          </w:p>
          <w:p w14:paraId="05E8D89F">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（2）项目服务质量保障措施；</w:t>
            </w:r>
          </w:p>
          <w:p w14:paraId="641F8F0D">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（3）应急与突发事件</w:t>
            </w:r>
            <w:r>
              <w:rPr>
                <w:rFonts w:hint="eastAsia" w:ascii="宋体" w:hAnsi="宋体" w:cs="宋体"/>
                <w:kern w:val="0"/>
                <w:sz w:val="24"/>
                <w:lang w:val="en-US" w:eastAsia="zh-CN"/>
              </w:rPr>
              <w:t>安全服务</w:t>
            </w:r>
            <w:r>
              <w:rPr>
                <w:rFonts w:hint="eastAsia" w:ascii="宋体" w:hAnsi="宋体" w:eastAsia="宋体" w:cs="宋体"/>
                <w:kern w:val="0"/>
                <w:sz w:val="24"/>
                <w:lang w:val="en-US" w:eastAsia="zh-CN"/>
              </w:rPr>
              <w:t>保障措施；</w:t>
            </w:r>
          </w:p>
          <w:p w14:paraId="52C29BC8">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（4）服务人员专业性；</w:t>
            </w:r>
          </w:p>
          <w:p w14:paraId="3B7D3FB6">
            <w:pPr>
              <w:spacing w:line="288" w:lineRule="auto"/>
              <w:rPr>
                <w:rFonts w:ascii="宋体" w:hAnsi="宋体" w:cs="宋体"/>
                <w:sz w:val="24"/>
              </w:rPr>
            </w:pPr>
            <w:r>
              <w:rPr>
                <w:rFonts w:hint="eastAsia" w:ascii="宋体" w:hAnsi="宋体" w:eastAsia="宋体" w:cs="宋体"/>
                <w:kern w:val="0"/>
                <w:sz w:val="24"/>
                <w:lang w:val="en-US" w:eastAsia="zh-CN"/>
              </w:rPr>
              <w:t>供应商每提供上述1项方案，方案内容详细完整、流程清晰、内容丰富、具有针对性和实施性得1.5分；方案内容完整，但简单、通用，对应项方案得1分；未提供对应项方案或方案内容不完整、缺乏针对性的不得分。最多得6分。</w:t>
            </w:r>
          </w:p>
        </w:tc>
      </w:tr>
      <w:tr w14:paraId="6822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7E858997">
            <w:pPr>
              <w:spacing w:line="288" w:lineRule="auto"/>
              <w:ind w:firstLine="28"/>
              <w:jc w:val="center"/>
              <w:rPr>
                <w:rFonts w:ascii="宋体" w:hAnsi="宋体" w:cs="宋体"/>
                <w:sz w:val="24"/>
              </w:rPr>
            </w:pPr>
            <w:r>
              <w:rPr>
                <w:rFonts w:hint="eastAsia" w:ascii="宋体" w:hAnsi="宋体" w:cs="宋体"/>
                <w:sz w:val="24"/>
              </w:rPr>
              <w:t>2.4</w:t>
            </w:r>
          </w:p>
        </w:tc>
        <w:tc>
          <w:tcPr>
            <w:tcW w:w="1435" w:type="dxa"/>
            <w:vAlign w:val="center"/>
          </w:tcPr>
          <w:p w14:paraId="4CE8CD62">
            <w:pPr>
              <w:spacing w:line="288" w:lineRule="auto"/>
              <w:ind w:firstLine="28"/>
              <w:jc w:val="center"/>
              <w:rPr>
                <w:rFonts w:ascii="宋体" w:hAnsi="宋体" w:cs="宋体"/>
                <w:sz w:val="24"/>
              </w:rPr>
            </w:pPr>
            <w:r>
              <w:rPr>
                <w:rFonts w:hint="eastAsia" w:ascii="宋体" w:hAnsi="宋体" w:cs="宋体"/>
                <w:sz w:val="24"/>
              </w:rPr>
              <w:t>进度保障措施</w:t>
            </w:r>
          </w:p>
        </w:tc>
        <w:tc>
          <w:tcPr>
            <w:tcW w:w="815" w:type="dxa"/>
            <w:shd w:val="clear" w:color="auto" w:fill="auto"/>
            <w:vAlign w:val="center"/>
          </w:tcPr>
          <w:p w14:paraId="09493039">
            <w:pPr>
              <w:spacing w:line="288" w:lineRule="auto"/>
              <w:ind w:firstLine="28" w:firstLineChars="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6</w:t>
            </w:r>
          </w:p>
        </w:tc>
        <w:tc>
          <w:tcPr>
            <w:tcW w:w="6171" w:type="dxa"/>
            <w:shd w:val="clear" w:color="auto" w:fill="auto"/>
            <w:vAlign w:val="center"/>
          </w:tcPr>
          <w:p w14:paraId="07FB8FAA">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供应商为保证项目顺利实施，应提供项目进度保障措施。</w:t>
            </w:r>
          </w:p>
          <w:p w14:paraId="485D72C3">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（1）进度计划安排</w:t>
            </w:r>
          </w:p>
          <w:p w14:paraId="66FB0646">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（2）项目执行保障措施</w:t>
            </w:r>
          </w:p>
          <w:p w14:paraId="6325C24A">
            <w:pPr>
              <w:spacing w:line="288" w:lineRule="auto"/>
              <w:rPr>
                <w:rFonts w:ascii="宋体" w:hAnsi="宋体" w:eastAsia="宋体" w:cs="宋体"/>
                <w:kern w:val="0"/>
                <w:sz w:val="24"/>
                <w:szCs w:val="24"/>
                <w:lang w:val="en-US" w:eastAsia="zh-CN" w:bidi="ar-SA"/>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5284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7A73FEF2">
            <w:pPr>
              <w:spacing w:line="288" w:lineRule="auto"/>
              <w:ind w:firstLine="28"/>
              <w:jc w:val="center"/>
              <w:rPr>
                <w:rFonts w:ascii="宋体" w:hAnsi="宋体" w:cs="宋体"/>
                <w:sz w:val="24"/>
              </w:rPr>
            </w:pPr>
            <w:r>
              <w:rPr>
                <w:rFonts w:hint="eastAsia" w:ascii="宋体" w:hAnsi="宋体" w:cs="宋体"/>
                <w:sz w:val="24"/>
              </w:rPr>
              <w:t>2.5</w:t>
            </w:r>
          </w:p>
        </w:tc>
        <w:tc>
          <w:tcPr>
            <w:tcW w:w="1435" w:type="dxa"/>
            <w:vAlign w:val="center"/>
          </w:tcPr>
          <w:p w14:paraId="4DFA3D1C">
            <w:pPr>
              <w:spacing w:line="288" w:lineRule="auto"/>
              <w:ind w:firstLine="28" w:firstLineChars="0"/>
              <w:jc w:val="center"/>
              <w:rPr>
                <w:rFonts w:ascii="宋体" w:hAnsi="宋体" w:cs="宋体"/>
                <w:sz w:val="24"/>
              </w:rPr>
            </w:pPr>
            <w:r>
              <w:rPr>
                <w:rFonts w:hint="eastAsia" w:ascii="宋体" w:hAnsi="宋体" w:cs="宋体"/>
                <w:sz w:val="24"/>
              </w:rPr>
              <w:t>保密</w:t>
            </w:r>
            <w:r>
              <w:rPr>
                <w:rFonts w:hint="eastAsia" w:ascii="宋体" w:hAnsi="宋体" w:cs="宋体"/>
                <w:sz w:val="24"/>
                <w:lang w:val="en-US" w:eastAsia="zh-CN"/>
              </w:rPr>
              <w:t>制度及方案</w:t>
            </w:r>
          </w:p>
        </w:tc>
        <w:tc>
          <w:tcPr>
            <w:tcW w:w="815" w:type="dxa"/>
            <w:vAlign w:val="center"/>
          </w:tcPr>
          <w:p w14:paraId="26B3382E">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6171" w:type="dxa"/>
            <w:vAlign w:val="center"/>
          </w:tcPr>
          <w:p w14:paraId="4E9F069B">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w:t>
            </w:r>
            <w:r>
              <w:rPr>
                <w:rFonts w:hint="eastAsia" w:ascii="宋体" w:hAnsi="宋体" w:cs="宋体"/>
                <w:sz w:val="24"/>
              </w:rPr>
              <w:t>保密</w:t>
            </w:r>
            <w:r>
              <w:rPr>
                <w:rFonts w:hint="eastAsia" w:ascii="宋体" w:hAnsi="宋体" w:cs="宋体"/>
                <w:sz w:val="24"/>
                <w:lang w:val="en-US" w:eastAsia="zh-CN"/>
              </w:rPr>
              <w:t>制度及方案。</w:t>
            </w:r>
          </w:p>
          <w:p w14:paraId="1F11C1A6">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（1）保密制度</w:t>
            </w:r>
          </w:p>
          <w:p w14:paraId="3122253B">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（2）针对本项目实施的保密方案</w:t>
            </w:r>
          </w:p>
          <w:p w14:paraId="54446B40">
            <w:pPr>
              <w:spacing w:line="288" w:lineRule="auto"/>
              <w:rPr>
                <w:rFonts w:ascii="宋体" w:hAnsi="宋体" w:cs="宋体"/>
                <w:kern w:val="0"/>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6FAB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59D13024">
            <w:pPr>
              <w:spacing w:line="288" w:lineRule="auto"/>
              <w:ind w:firstLine="28"/>
              <w:jc w:val="center"/>
              <w:rPr>
                <w:rFonts w:ascii="宋体" w:hAnsi="宋体" w:cs="宋体"/>
                <w:sz w:val="24"/>
              </w:rPr>
            </w:pPr>
            <w:r>
              <w:rPr>
                <w:rFonts w:hint="eastAsia" w:ascii="宋体" w:hAnsi="宋体" w:cs="宋体"/>
                <w:sz w:val="24"/>
              </w:rPr>
              <w:t>3</w:t>
            </w:r>
          </w:p>
        </w:tc>
        <w:tc>
          <w:tcPr>
            <w:tcW w:w="1435" w:type="dxa"/>
            <w:vAlign w:val="center"/>
          </w:tcPr>
          <w:p w14:paraId="12C862D8">
            <w:pPr>
              <w:spacing w:line="288" w:lineRule="auto"/>
              <w:ind w:firstLine="28"/>
              <w:jc w:val="center"/>
              <w:rPr>
                <w:rFonts w:ascii="宋体" w:hAnsi="宋体" w:cs="宋体"/>
                <w:sz w:val="24"/>
              </w:rPr>
            </w:pPr>
            <w:r>
              <w:rPr>
                <w:rFonts w:hint="eastAsia" w:ascii="宋体" w:hAnsi="宋体" w:cs="宋体"/>
                <w:sz w:val="24"/>
              </w:rPr>
              <w:t>投标报价</w:t>
            </w:r>
          </w:p>
        </w:tc>
        <w:tc>
          <w:tcPr>
            <w:tcW w:w="815" w:type="dxa"/>
            <w:vAlign w:val="center"/>
          </w:tcPr>
          <w:p w14:paraId="53CC9B5C">
            <w:pPr>
              <w:spacing w:line="288" w:lineRule="auto"/>
              <w:ind w:firstLine="28"/>
              <w:jc w:val="center"/>
              <w:rPr>
                <w:rFonts w:ascii="宋体" w:hAnsi="宋体" w:cs="宋体"/>
                <w:sz w:val="24"/>
              </w:rPr>
            </w:pPr>
            <w:r>
              <w:rPr>
                <w:rFonts w:hint="eastAsia" w:ascii="宋体" w:hAnsi="宋体" w:cs="宋体"/>
                <w:sz w:val="24"/>
              </w:rPr>
              <w:t>20</w:t>
            </w:r>
          </w:p>
        </w:tc>
        <w:tc>
          <w:tcPr>
            <w:tcW w:w="6171" w:type="dxa"/>
            <w:vAlign w:val="center"/>
          </w:tcPr>
          <w:p w14:paraId="2082487D">
            <w:pPr>
              <w:spacing w:line="288" w:lineRule="auto"/>
              <w:ind w:firstLine="480"/>
              <w:rPr>
                <w:rFonts w:ascii="宋体" w:hAnsi="宋体" w:cs="宋体"/>
                <w:sz w:val="24"/>
              </w:rPr>
            </w:pPr>
            <w:r>
              <w:rPr>
                <w:rFonts w:hint="eastAsia" w:ascii="宋体" w:hAnsi="宋体" w:cs="宋体"/>
                <w:sz w:val="24"/>
              </w:rPr>
              <w:t>满足招标文件要求且投标价格最低的投标报价为评标基准价，其价格分为满分。其他投标人的价格分统一按照下列公式计算：</w:t>
            </w:r>
          </w:p>
          <w:p w14:paraId="3719E5CD">
            <w:pPr>
              <w:spacing w:line="288" w:lineRule="auto"/>
              <w:ind w:firstLine="480"/>
              <w:rPr>
                <w:rFonts w:ascii="宋体" w:hAnsi="宋体" w:cs="宋体"/>
                <w:sz w:val="24"/>
              </w:rPr>
            </w:pPr>
            <w:r>
              <w:rPr>
                <w:rFonts w:hint="eastAsia" w:ascii="宋体" w:hAnsi="宋体" w:cs="宋体"/>
                <w:sz w:val="24"/>
              </w:rPr>
              <w:t>投标报价得分＝（评标基准价/投标报价）×分值。</w:t>
            </w:r>
          </w:p>
          <w:p w14:paraId="13163ADC">
            <w:pPr>
              <w:spacing w:line="288" w:lineRule="auto"/>
              <w:ind w:firstLine="480"/>
              <w:rPr>
                <w:rFonts w:ascii="宋体" w:hAnsi="宋体" w:cs="宋体"/>
                <w:iCs/>
                <w:sz w:val="24"/>
              </w:rPr>
            </w:pPr>
            <w:r>
              <w:rPr>
                <w:rFonts w:hint="eastAsia" w:ascii="宋体" w:hAnsi="宋体" w:cs="宋体"/>
                <w:sz w:val="24"/>
              </w:rPr>
              <w:t>注：此处投标报价指经过报价修正，及因落实政府采购政策进行价格调整后的报价，详见第四章《评标程序、评标方法和评标标准》2.4及2.5。</w:t>
            </w:r>
          </w:p>
        </w:tc>
      </w:tr>
      <w:tr w14:paraId="7EB7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70" w:type="dxa"/>
            <w:gridSpan w:val="2"/>
            <w:vAlign w:val="center"/>
          </w:tcPr>
          <w:p w14:paraId="312F64E6">
            <w:pPr>
              <w:spacing w:line="288" w:lineRule="auto"/>
              <w:ind w:firstLine="28"/>
              <w:jc w:val="center"/>
              <w:rPr>
                <w:rFonts w:ascii="宋体" w:hAnsi="宋体" w:cs="宋体"/>
                <w:sz w:val="24"/>
              </w:rPr>
            </w:pPr>
            <w:r>
              <w:rPr>
                <w:rFonts w:hint="eastAsia" w:ascii="宋体" w:hAnsi="宋体" w:cs="宋体"/>
                <w:sz w:val="24"/>
              </w:rPr>
              <w:t>合计</w:t>
            </w:r>
          </w:p>
        </w:tc>
        <w:tc>
          <w:tcPr>
            <w:tcW w:w="815" w:type="dxa"/>
            <w:vAlign w:val="center"/>
          </w:tcPr>
          <w:p w14:paraId="6AB6B5EF">
            <w:pPr>
              <w:spacing w:line="288" w:lineRule="auto"/>
              <w:ind w:firstLine="28"/>
              <w:jc w:val="center"/>
              <w:rPr>
                <w:rFonts w:ascii="宋体" w:hAnsi="宋体" w:cs="宋体"/>
                <w:sz w:val="24"/>
              </w:rPr>
            </w:pPr>
            <w:r>
              <w:rPr>
                <w:rFonts w:hint="eastAsia" w:ascii="宋体" w:hAnsi="宋体" w:cs="宋体"/>
                <w:sz w:val="24"/>
              </w:rPr>
              <w:t>100</w:t>
            </w:r>
          </w:p>
        </w:tc>
        <w:tc>
          <w:tcPr>
            <w:tcW w:w="6171" w:type="dxa"/>
            <w:vAlign w:val="center"/>
          </w:tcPr>
          <w:p w14:paraId="0A9CA61E">
            <w:pPr>
              <w:spacing w:line="288" w:lineRule="auto"/>
              <w:rPr>
                <w:rFonts w:ascii="宋体" w:hAnsi="宋体" w:cs="宋体"/>
                <w:sz w:val="24"/>
              </w:rPr>
            </w:pPr>
          </w:p>
        </w:tc>
      </w:tr>
    </w:tbl>
    <w:p w14:paraId="516EFB3C">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14:paraId="107969D4">
      <w:pPr>
        <w:pStyle w:val="13"/>
        <w:spacing w:line="360" w:lineRule="auto"/>
        <w:ind w:firstLine="0"/>
        <w:outlineLvl w:val="2"/>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03包评标标准</w:t>
      </w:r>
    </w:p>
    <w:tbl>
      <w:tblPr>
        <w:tblStyle w:val="46"/>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5"/>
        <w:gridCol w:w="815"/>
        <w:gridCol w:w="5817"/>
      </w:tblGrid>
      <w:tr w14:paraId="47CD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35" w:type="dxa"/>
            <w:vAlign w:val="center"/>
          </w:tcPr>
          <w:p w14:paraId="77684588">
            <w:pPr>
              <w:spacing w:line="288" w:lineRule="auto"/>
              <w:ind w:firstLine="28"/>
              <w:jc w:val="center"/>
              <w:rPr>
                <w:rFonts w:ascii="宋体" w:hAnsi="宋体" w:cs="宋体"/>
                <w:b/>
                <w:sz w:val="24"/>
              </w:rPr>
            </w:pPr>
            <w:r>
              <w:rPr>
                <w:rFonts w:hint="eastAsia" w:ascii="宋体" w:hAnsi="宋体" w:cs="宋体"/>
                <w:b/>
                <w:sz w:val="24"/>
              </w:rPr>
              <w:t>序号</w:t>
            </w:r>
          </w:p>
        </w:tc>
        <w:tc>
          <w:tcPr>
            <w:tcW w:w="1435" w:type="dxa"/>
            <w:vAlign w:val="center"/>
          </w:tcPr>
          <w:p w14:paraId="0C308530">
            <w:pPr>
              <w:spacing w:line="288" w:lineRule="auto"/>
              <w:ind w:firstLine="28"/>
              <w:jc w:val="center"/>
              <w:rPr>
                <w:rFonts w:ascii="宋体" w:hAnsi="宋体" w:cs="宋体"/>
                <w:b/>
                <w:sz w:val="24"/>
              </w:rPr>
            </w:pPr>
            <w:r>
              <w:rPr>
                <w:rFonts w:hint="eastAsia" w:ascii="宋体" w:hAnsi="宋体" w:cs="宋体"/>
                <w:b/>
                <w:sz w:val="24"/>
              </w:rPr>
              <w:t>评分因素</w:t>
            </w:r>
          </w:p>
        </w:tc>
        <w:tc>
          <w:tcPr>
            <w:tcW w:w="815" w:type="dxa"/>
            <w:vAlign w:val="center"/>
          </w:tcPr>
          <w:p w14:paraId="196392B4">
            <w:pPr>
              <w:spacing w:line="288" w:lineRule="auto"/>
              <w:ind w:firstLine="28"/>
              <w:jc w:val="center"/>
              <w:rPr>
                <w:rFonts w:ascii="宋体" w:hAnsi="宋体" w:cs="宋体"/>
                <w:b/>
                <w:sz w:val="24"/>
              </w:rPr>
            </w:pPr>
            <w:r>
              <w:rPr>
                <w:rFonts w:hint="eastAsia" w:ascii="宋体" w:hAnsi="宋体" w:cs="宋体"/>
                <w:b/>
                <w:sz w:val="24"/>
              </w:rPr>
              <w:t>分值</w:t>
            </w:r>
          </w:p>
        </w:tc>
        <w:tc>
          <w:tcPr>
            <w:tcW w:w="5817" w:type="dxa"/>
            <w:vAlign w:val="center"/>
          </w:tcPr>
          <w:p w14:paraId="7AB35271">
            <w:pPr>
              <w:spacing w:line="288" w:lineRule="auto"/>
              <w:ind w:firstLine="28"/>
              <w:jc w:val="center"/>
              <w:rPr>
                <w:rFonts w:ascii="宋体" w:hAnsi="宋体" w:cs="宋体"/>
                <w:b/>
                <w:sz w:val="24"/>
              </w:rPr>
            </w:pPr>
            <w:r>
              <w:rPr>
                <w:rFonts w:hint="eastAsia" w:ascii="宋体" w:hAnsi="宋体" w:cs="宋体"/>
                <w:b/>
                <w:sz w:val="24"/>
              </w:rPr>
              <w:t>评分标准</w:t>
            </w:r>
          </w:p>
        </w:tc>
      </w:tr>
      <w:tr w14:paraId="4ECA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35" w:type="dxa"/>
            <w:vAlign w:val="center"/>
          </w:tcPr>
          <w:p w14:paraId="64168111">
            <w:pPr>
              <w:spacing w:line="288" w:lineRule="auto"/>
              <w:ind w:firstLine="28"/>
              <w:jc w:val="center"/>
              <w:rPr>
                <w:rFonts w:ascii="宋体" w:hAnsi="宋体" w:cs="宋体"/>
                <w:sz w:val="24"/>
              </w:rPr>
            </w:pPr>
            <w:r>
              <w:rPr>
                <w:rFonts w:hint="eastAsia" w:ascii="宋体" w:hAnsi="宋体" w:cs="宋体"/>
                <w:sz w:val="24"/>
              </w:rPr>
              <w:t>1</w:t>
            </w:r>
          </w:p>
        </w:tc>
        <w:tc>
          <w:tcPr>
            <w:tcW w:w="1435" w:type="dxa"/>
            <w:vAlign w:val="center"/>
          </w:tcPr>
          <w:p w14:paraId="4C757689">
            <w:pPr>
              <w:spacing w:line="288" w:lineRule="auto"/>
              <w:ind w:firstLine="28"/>
              <w:jc w:val="center"/>
              <w:rPr>
                <w:rFonts w:ascii="宋体" w:hAnsi="宋体" w:cs="宋体"/>
                <w:bCs/>
                <w:sz w:val="24"/>
              </w:rPr>
            </w:pPr>
            <w:r>
              <w:rPr>
                <w:rFonts w:hint="eastAsia" w:ascii="宋体" w:hAnsi="宋体" w:cs="宋体"/>
                <w:bCs/>
                <w:sz w:val="24"/>
              </w:rPr>
              <w:t>商务部分</w:t>
            </w:r>
          </w:p>
        </w:tc>
        <w:tc>
          <w:tcPr>
            <w:tcW w:w="815" w:type="dxa"/>
            <w:vAlign w:val="center"/>
          </w:tcPr>
          <w:p w14:paraId="5EF32424">
            <w:pPr>
              <w:spacing w:line="288" w:lineRule="auto"/>
              <w:ind w:firstLine="28"/>
              <w:jc w:val="center"/>
              <w:rPr>
                <w:rFonts w:ascii="宋体" w:hAnsi="宋体" w:cs="宋体"/>
                <w:bCs/>
                <w:sz w:val="24"/>
              </w:rPr>
            </w:pPr>
          </w:p>
        </w:tc>
        <w:tc>
          <w:tcPr>
            <w:tcW w:w="5817" w:type="dxa"/>
            <w:vAlign w:val="center"/>
          </w:tcPr>
          <w:p w14:paraId="6D795F9E">
            <w:pPr>
              <w:spacing w:line="288" w:lineRule="auto"/>
              <w:ind w:firstLine="480"/>
              <w:rPr>
                <w:rFonts w:ascii="宋体" w:hAnsi="宋体" w:cs="宋体"/>
                <w:sz w:val="24"/>
              </w:rPr>
            </w:pPr>
          </w:p>
        </w:tc>
      </w:tr>
      <w:tr w14:paraId="421F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23C5444C">
            <w:pPr>
              <w:spacing w:line="288" w:lineRule="auto"/>
              <w:ind w:firstLine="28"/>
              <w:jc w:val="center"/>
              <w:rPr>
                <w:rFonts w:ascii="宋体" w:hAnsi="宋体" w:cs="宋体"/>
                <w:sz w:val="24"/>
              </w:rPr>
            </w:pPr>
            <w:r>
              <w:rPr>
                <w:rFonts w:hint="eastAsia" w:ascii="宋体" w:hAnsi="宋体" w:cs="宋体"/>
                <w:sz w:val="24"/>
              </w:rPr>
              <w:t>1.1</w:t>
            </w:r>
          </w:p>
        </w:tc>
        <w:tc>
          <w:tcPr>
            <w:tcW w:w="1435" w:type="dxa"/>
            <w:vAlign w:val="center"/>
          </w:tcPr>
          <w:p w14:paraId="1164A9B0">
            <w:pPr>
              <w:spacing w:line="288" w:lineRule="auto"/>
              <w:ind w:firstLine="28"/>
              <w:jc w:val="center"/>
              <w:rPr>
                <w:rFonts w:ascii="宋体" w:hAnsi="宋体" w:cs="宋体"/>
                <w:sz w:val="24"/>
              </w:rPr>
            </w:pPr>
            <w:r>
              <w:rPr>
                <w:rFonts w:hint="eastAsia" w:ascii="宋体" w:hAnsi="宋体" w:cs="宋体"/>
                <w:bCs/>
                <w:sz w:val="24"/>
              </w:rPr>
              <w:t>投标人同类项目业绩</w:t>
            </w:r>
          </w:p>
        </w:tc>
        <w:tc>
          <w:tcPr>
            <w:tcW w:w="815" w:type="dxa"/>
            <w:vAlign w:val="center"/>
          </w:tcPr>
          <w:p w14:paraId="7F85C1D3">
            <w:pPr>
              <w:spacing w:line="288" w:lineRule="auto"/>
              <w:ind w:firstLine="28"/>
              <w:jc w:val="center"/>
              <w:rPr>
                <w:rFonts w:ascii="宋体" w:hAnsi="宋体" w:cs="宋体"/>
                <w:sz w:val="24"/>
              </w:rPr>
            </w:pPr>
            <w:r>
              <w:rPr>
                <w:rFonts w:hint="eastAsia" w:ascii="宋体" w:hAnsi="宋体" w:cs="宋体"/>
                <w:bCs/>
                <w:sz w:val="24"/>
              </w:rPr>
              <w:t>15</w:t>
            </w:r>
          </w:p>
        </w:tc>
        <w:tc>
          <w:tcPr>
            <w:tcW w:w="5817" w:type="dxa"/>
            <w:vAlign w:val="center"/>
          </w:tcPr>
          <w:p w14:paraId="4F2F92D7">
            <w:pPr>
              <w:spacing w:line="288" w:lineRule="auto"/>
              <w:ind w:firstLine="480"/>
              <w:rPr>
                <w:rFonts w:ascii="宋体" w:hAnsi="宋体" w:cs="宋体"/>
                <w:sz w:val="24"/>
              </w:rPr>
            </w:pPr>
            <w:r>
              <w:rPr>
                <w:rFonts w:hint="eastAsia" w:ascii="宋体" w:hAnsi="宋体" w:cs="宋体"/>
                <w:sz w:val="24"/>
              </w:rPr>
              <w:t>提供自2022年1月1日至今（</w:t>
            </w:r>
            <w:r>
              <w:rPr>
                <w:rFonts w:hint="eastAsia" w:ascii="宋体" w:hAnsi="宋体" w:cs="宋体"/>
                <w:color w:val="000000"/>
                <w:kern w:val="0"/>
                <w:sz w:val="24"/>
              </w:rPr>
              <w:t>以合同签订时间为准</w:t>
            </w:r>
            <w:r>
              <w:rPr>
                <w:rFonts w:hint="eastAsia" w:ascii="宋体" w:hAnsi="宋体" w:cs="宋体"/>
                <w:sz w:val="24"/>
              </w:rPr>
              <w:t>）的同类项目业绩。每提供一个同类项目业绩得3分，最多得15分。</w:t>
            </w:r>
          </w:p>
          <w:p w14:paraId="3D6FD817">
            <w:pPr>
              <w:spacing w:line="288" w:lineRule="auto"/>
              <w:ind w:firstLine="480"/>
              <w:rPr>
                <w:rFonts w:ascii="宋体" w:hAnsi="宋体" w:cs="宋体"/>
                <w:sz w:val="24"/>
              </w:rPr>
            </w:pPr>
            <w:r>
              <w:rPr>
                <w:rFonts w:hint="eastAsia" w:ascii="宋体" w:hAnsi="宋体" w:cs="宋体"/>
                <w:sz w:val="24"/>
              </w:rPr>
              <w:t>注：须提供合同复印件并加盖供应商公章。</w:t>
            </w:r>
          </w:p>
        </w:tc>
      </w:tr>
      <w:tr w14:paraId="3BCA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vAlign w:val="center"/>
          </w:tcPr>
          <w:p w14:paraId="1690E021">
            <w:pPr>
              <w:spacing w:line="288" w:lineRule="auto"/>
              <w:ind w:firstLine="28"/>
              <w:jc w:val="center"/>
              <w:rPr>
                <w:rFonts w:ascii="宋体" w:hAnsi="宋体" w:cs="宋体"/>
                <w:sz w:val="24"/>
              </w:rPr>
            </w:pPr>
            <w:r>
              <w:rPr>
                <w:rFonts w:hint="eastAsia" w:ascii="宋体" w:hAnsi="宋体" w:cs="宋体"/>
                <w:sz w:val="24"/>
              </w:rPr>
              <w:t>1.2</w:t>
            </w:r>
          </w:p>
        </w:tc>
        <w:tc>
          <w:tcPr>
            <w:tcW w:w="1435" w:type="dxa"/>
            <w:vMerge w:val="restart"/>
            <w:vAlign w:val="center"/>
          </w:tcPr>
          <w:p w14:paraId="143655F2">
            <w:pPr>
              <w:spacing w:line="288" w:lineRule="auto"/>
              <w:ind w:firstLine="28"/>
              <w:jc w:val="center"/>
              <w:rPr>
                <w:rFonts w:ascii="宋体" w:hAnsi="宋体" w:cs="宋体"/>
                <w:sz w:val="24"/>
              </w:rPr>
            </w:pPr>
            <w:r>
              <w:rPr>
                <w:rFonts w:hint="eastAsia" w:ascii="宋体" w:hAnsi="宋体" w:cs="宋体"/>
                <w:sz w:val="24"/>
              </w:rPr>
              <w:t>拟投入团队服务</w:t>
            </w:r>
          </w:p>
        </w:tc>
        <w:tc>
          <w:tcPr>
            <w:tcW w:w="815" w:type="dxa"/>
            <w:vAlign w:val="center"/>
          </w:tcPr>
          <w:p w14:paraId="23FF082A">
            <w:pPr>
              <w:spacing w:line="288" w:lineRule="auto"/>
              <w:jc w:val="center"/>
              <w:rPr>
                <w:rFonts w:ascii="宋体" w:hAnsi="宋体" w:cs="宋体"/>
                <w:sz w:val="24"/>
              </w:rPr>
            </w:pPr>
            <w:r>
              <w:rPr>
                <w:rFonts w:hint="eastAsia" w:ascii="宋体" w:hAnsi="宋体" w:cs="宋体"/>
                <w:sz w:val="24"/>
              </w:rPr>
              <w:t>4</w:t>
            </w:r>
          </w:p>
        </w:tc>
        <w:tc>
          <w:tcPr>
            <w:tcW w:w="5817" w:type="dxa"/>
            <w:vAlign w:val="center"/>
          </w:tcPr>
          <w:p w14:paraId="67B50F89">
            <w:pPr>
              <w:spacing w:line="288" w:lineRule="auto"/>
              <w:ind w:firstLine="482"/>
              <w:rPr>
                <w:rFonts w:ascii="宋体" w:hAnsi="宋体" w:cs="宋体"/>
                <w:sz w:val="24"/>
              </w:rPr>
            </w:pPr>
            <w:r>
              <w:rPr>
                <w:rFonts w:hint="eastAsia" w:ascii="宋体" w:hAnsi="宋体" w:cs="宋体"/>
                <w:sz w:val="24"/>
              </w:rPr>
              <w:t>供应商团队项目负责人承担过类似项目案例，每提供一个得2分，本项最高得4分。</w:t>
            </w:r>
          </w:p>
          <w:p w14:paraId="277CAC0F">
            <w:pPr>
              <w:spacing w:line="288" w:lineRule="auto"/>
              <w:ind w:firstLine="482"/>
              <w:rPr>
                <w:rFonts w:ascii="宋体" w:hAnsi="宋体" w:cs="宋体"/>
                <w:sz w:val="24"/>
              </w:rPr>
            </w:pPr>
            <w:r>
              <w:rPr>
                <w:rFonts w:hint="eastAsia" w:ascii="宋体" w:hAnsi="宋体" w:cs="宋体"/>
                <w:sz w:val="24"/>
              </w:rPr>
              <w:t xml:space="preserve">注：提供合同关键页或委托书或业主单位出具的相关证明材料（须体现该人员姓名）等，证明材料需加盖投标人公章。否则不给分。 </w:t>
            </w:r>
          </w:p>
        </w:tc>
      </w:tr>
      <w:tr w14:paraId="710D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vAlign w:val="center"/>
          </w:tcPr>
          <w:p w14:paraId="56092198">
            <w:pPr>
              <w:spacing w:line="288" w:lineRule="auto"/>
              <w:ind w:firstLine="28"/>
              <w:jc w:val="center"/>
              <w:rPr>
                <w:rFonts w:ascii="宋体" w:hAnsi="宋体" w:cs="宋体"/>
                <w:sz w:val="24"/>
              </w:rPr>
            </w:pPr>
          </w:p>
        </w:tc>
        <w:tc>
          <w:tcPr>
            <w:tcW w:w="1435" w:type="dxa"/>
            <w:vMerge w:val="continue"/>
            <w:vAlign w:val="center"/>
          </w:tcPr>
          <w:p w14:paraId="2A9BDFF5">
            <w:pPr>
              <w:spacing w:line="288" w:lineRule="auto"/>
              <w:ind w:firstLine="28"/>
              <w:jc w:val="center"/>
              <w:rPr>
                <w:rFonts w:ascii="宋体" w:hAnsi="宋体" w:cs="宋体"/>
                <w:sz w:val="24"/>
              </w:rPr>
            </w:pPr>
          </w:p>
        </w:tc>
        <w:tc>
          <w:tcPr>
            <w:tcW w:w="815" w:type="dxa"/>
            <w:vAlign w:val="center"/>
          </w:tcPr>
          <w:p w14:paraId="50C35EFE">
            <w:pPr>
              <w:spacing w:line="288" w:lineRule="auto"/>
              <w:jc w:val="center"/>
              <w:rPr>
                <w:rFonts w:ascii="宋体" w:hAnsi="宋体" w:cs="宋体"/>
                <w:sz w:val="24"/>
              </w:rPr>
            </w:pPr>
            <w:r>
              <w:rPr>
                <w:rFonts w:hint="eastAsia" w:ascii="宋体" w:hAnsi="宋体" w:cs="宋体"/>
                <w:sz w:val="24"/>
              </w:rPr>
              <w:t>5</w:t>
            </w:r>
          </w:p>
        </w:tc>
        <w:tc>
          <w:tcPr>
            <w:tcW w:w="5817" w:type="dxa"/>
            <w:vAlign w:val="center"/>
          </w:tcPr>
          <w:p w14:paraId="5BA38E2C">
            <w:pPr>
              <w:spacing w:line="288" w:lineRule="auto"/>
              <w:ind w:firstLine="480"/>
              <w:rPr>
                <w:rFonts w:ascii="宋体" w:hAnsi="宋体" w:cs="宋体"/>
                <w:sz w:val="24"/>
              </w:rPr>
            </w:pPr>
            <w:r>
              <w:rPr>
                <w:rFonts w:hint="eastAsia" w:ascii="宋体" w:hAnsi="宋体" w:cs="宋体"/>
                <w:sz w:val="24"/>
              </w:rPr>
              <w:t>根据投标供应商针对本项目团队人员（含项目负责人）配置情况进行评分。</w:t>
            </w:r>
          </w:p>
          <w:p w14:paraId="4094F708">
            <w:pPr>
              <w:spacing w:line="288" w:lineRule="auto"/>
              <w:ind w:firstLine="480"/>
              <w:rPr>
                <w:rFonts w:ascii="宋体" w:hAnsi="宋体" w:cs="宋体"/>
                <w:sz w:val="24"/>
              </w:rPr>
            </w:pPr>
            <w:r>
              <w:rPr>
                <w:rFonts w:hint="eastAsia" w:ascii="宋体" w:hAnsi="宋体" w:cs="宋体"/>
                <w:sz w:val="24"/>
              </w:rPr>
              <w:t>团队人员架构人数为20人（含）以上的得5分；</w:t>
            </w:r>
          </w:p>
          <w:p w14:paraId="25EF0FEB">
            <w:pPr>
              <w:spacing w:line="288" w:lineRule="auto"/>
              <w:ind w:firstLine="480"/>
              <w:rPr>
                <w:rFonts w:ascii="宋体" w:hAnsi="宋体" w:cs="宋体"/>
                <w:sz w:val="24"/>
              </w:rPr>
            </w:pPr>
            <w:r>
              <w:rPr>
                <w:rFonts w:hint="eastAsia" w:ascii="宋体" w:hAnsi="宋体" w:cs="宋体"/>
                <w:sz w:val="24"/>
              </w:rPr>
              <w:t>团队人员架构人数为18（含）-20人的得3分；</w:t>
            </w:r>
          </w:p>
          <w:p w14:paraId="0A3076BF">
            <w:pPr>
              <w:spacing w:line="288" w:lineRule="auto"/>
              <w:ind w:firstLine="480"/>
              <w:rPr>
                <w:rFonts w:ascii="宋体" w:hAnsi="宋体" w:cs="宋体"/>
                <w:sz w:val="24"/>
              </w:rPr>
            </w:pPr>
            <w:r>
              <w:rPr>
                <w:rFonts w:hint="eastAsia" w:ascii="宋体" w:hAnsi="宋体" w:cs="宋体"/>
                <w:sz w:val="24"/>
              </w:rPr>
              <w:t>团队人员架构人数为15（含）-17（含）人的得1分；</w:t>
            </w:r>
          </w:p>
          <w:p w14:paraId="6EC6467F">
            <w:pPr>
              <w:spacing w:line="288" w:lineRule="auto"/>
              <w:ind w:firstLine="480"/>
              <w:rPr>
                <w:rFonts w:ascii="宋体" w:hAnsi="宋体" w:cs="宋体"/>
                <w:sz w:val="24"/>
              </w:rPr>
            </w:pPr>
            <w:r>
              <w:rPr>
                <w:rFonts w:hint="eastAsia" w:ascii="宋体" w:hAnsi="宋体" w:cs="宋体"/>
                <w:sz w:val="24"/>
              </w:rPr>
              <w:t>团队人员架构人数不足15人或未提供得0分。</w:t>
            </w:r>
          </w:p>
          <w:p w14:paraId="23210A8A">
            <w:pPr>
              <w:spacing w:line="288" w:lineRule="auto"/>
              <w:ind w:firstLine="480"/>
              <w:rPr>
                <w:rFonts w:ascii="宋体" w:hAnsi="宋体" w:cs="宋体"/>
                <w:sz w:val="24"/>
              </w:rPr>
            </w:pPr>
            <w:r>
              <w:rPr>
                <w:rFonts w:hint="eastAsia" w:ascii="宋体" w:hAnsi="宋体" w:cs="宋体"/>
                <w:b/>
                <w:bCs/>
                <w:sz w:val="24"/>
              </w:rPr>
              <w:t>注：须提供该项目团队成员的简历、人员证书、在本单位缴纳的社保复印件（由社保部门出具的证明材料）等，以实际提供的证明材料为准,不提供不得分</w:t>
            </w:r>
            <w:r>
              <w:rPr>
                <w:rFonts w:hint="eastAsia" w:ascii="宋体" w:hAnsi="宋体" w:cs="宋体"/>
              </w:rPr>
              <w:t>。</w:t>
            </w:r>
          </w:p>
        </w:tc>
      </w:tr>
      <w:tr w14:paraId="557F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vAlign w:val="center"/>
          </w:tcPr>
          <w:p w14:paraId="1438F1BE">
            <w:pPr>
              <w:spacing w:line="288" w:lineRule="auto"/>
              <w:ind w:firstLine="28"/>
              <w:jc w:val="center"/>
              <w:rPr>
                <w:rFonts w:ascii="宋体" w:hAnsi="宋体" w:cs="宋体"/>
                <w:sz w:val="24"/>
              </w:rPr>
            </w:pPr>
          </w:p>
        </w:tc>
        <w:tc>
          <w:tcPr>
            <w:tcW w:w="1435" w:type="dxa"/>
            <w:vMerge w:val="continue"/>
            <w:vAlign w:val="center"/>
          </w:tcPr>
          <w:p w14:paraId="51914E68">
            <w:pPr>
              <w:spacing w:line="288" w:lineRule="auto"/>
              <w:ind w:firstLine="28"/>
              <w:jc w:val="center"/>
              <w:rPr>
                <w:rFonts w:ascii="宋体" w:hAnsi="宋体" w:cs="宋体"/>
                <w:sz w:val="24"/>
              </w:rPr>
            </w:pPr>
          </w:p>
        </w:tc>
        <w:tc>
          <w:tcPr>
            <w:tcW w:w="815" w:type="dxa"/>
            <w:vAlign w:val="center"/>
          </w:tcPr>
          <w:p w14:paraId="2D7F6C5D">
            <w:pPr>
              <w:spacing w:line="288" w:lineRule="auto"/>
              <w:jc w:val="center"/>
              <w:rPr>
                <w:rFonts w:ascii="宋体" w:hAnsi="宋体" w:cs="宋体"/>
                <w:sz w:val="24"/>
              </w:rPr>
            </w:pPr>
            <w:r>
              <w:rPr>
                <w:rFonts w:hint="eastAsia" w:ascii="宋体" w:hAnsi="宋体" w:cs="宋体"/>
                <w:sz w:val="24"/>
              </w:rPr>
              <w:t>3</w:t>
            </w:r>
          </w:p>
        </w:tc>
        <w:tc>
          <w:tcPr>
            <w:tcW w:w="5817" w:type="dxa"/>
            <w:vAlign w:val="center"/>
          </w:tcPr>
          <w:p w14:paraId="54445332">
            <w:pPr>
              <w:spacing w:line="288" w:lineRule="auto"/>
              <w:ind w:firstLine="480"/>
              <w:rPr>
                <w:rFonts w:ascii="宋体" w:hAnsi="宋体" w:cs="宋体"/>
                <w:sz w:val="24"/>
              </w:rPr>
            </w:pPr>
            <w:r>
              <w:rPr>
                <w:rFonts w:hint="eastAsia" w:ascii="宋体" w:hAnsi="宋体" w:cs="宋体"/>
                <w:sz w:val="24"/>
              </w:rPr>
              <w:t>结合采购需求中的服务团队组织架构对服务人员分工进行划分。</w:t>
            </w:r>
          </w:p>
          <w:p w14:paraId="4FA424DF">
            <w:pPr>
              <w:spacing w:line="288" w:lineRule="auto"/>
              <w:ind w:firstLine="480"/>
              <w:rPr>
                <w:rFonts w:ascii="宋体" w:hAnsi="宋体" w:cs="宋体"/>
                <w:sz w:val="24"/>
              </w:rPr>
            </w:pPr>
            <w:r>
              <w:rPr>
                <w:rFonts w:hint="eastAsia" w:ascii="宋体" w:hAnsi="宋体" w:cs="宋体"/>
                <w:sz w:val="24"/>
              </w:rPr>
              <w:t>人员配置安排条理清晰，针对各项职责有明确、专业的岗位分工，各专业人员完全覆盖项目要求，且项目组人员均具有一定实施经验得3分；</w:t>
            </w:r>
          </w:p>
          <w:p w14:paraId="57C5C80C">
            <w:pPr>
              <w:spacing w:line="288" w:lineRule="auto"/>
              <w:ind w:firstLine="480"/>
              <w:rPr>
                <w:rFonts w:ascii="宋体" w:hAnsi="宋体" w:cs="宋体"/>
                <w:sz w:val="24"/>
              </w:rPr>
            </w:pPr>
            <w:r>
              <w:rPr>
                <w:rFonts w:hint="eastAsia" w:ascii="宋体" w:hAnsi="宋体" w:cs="宋体"/>
                <w:sz w:val="24"/>
              </w:rPr>
              <w:t>人员配置安排条理清晰，有明确分工，各专业人员配置基本覆盖项目要求，项目管理人员具有实施经验得1分；</w:t>
            </w:r>
          </w:p>
          <w:p w14:paraId="311E0CFD">
            <w:pPr>
              <w:spacing w:line="288" w:lineRule="auto"/>
              <w:ind w:firstLine="480"/>
              <w:rPr>
                <w:rFonts w:ascii="宋体" w:hAnsi="宋体" w:cs="宋体"/>
                <w:iCs/>
                <w:sz w:val="24"/>
              </w:rPr>
            </w:pPr>
            <w:r>
              <w:rPr>
                <w:rFonts w:hint="eastAsia" w:ascii="宋体" w:hAnsi="宋体" w:cs="宋体"/>
                <w:sz w:val="24"/>
              </w:rPr>
              <w:t>人员配置安排混乱，各专业人员配置勉强达到项目要求的不得分。</w:t>
            </w:r>
          </w:p>
        </w:tc>
      </w:tr>
      <w:tr w14:paraId="1E8E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ins w:id="0" w:author="埃克森" w:date="2025-03-17T09:29:00Z"/>
        </w:trPr>
        <w:tc>
          <w:tcPr>
            <w:tcW w:w="835" w:type="dxa"/>
            <w:vMerge w:val="continue"/>
            <w:vAlign w:val="center"/>
          </w:tcPr>
          <w:p w14:paraId="777C6FC6">
            <w:pPr>
              <w:spacing w:line="288" w:lineRule="auto"/>
              <w:ind w:firstLine="28"/>
              <w:jc w:val="center"/>
              <w:rPr>
                <w:ins w:id="1" w:author="埃克森" w:date="2025-03-17T09:29:00Z"/>
                <w:rFonts w:ascii="宋体" w:hAnsi="宋体" w:cs="宋体"/>
                <w:sz w:val="24"/>
              </w:rPr>
            </w:pPr>
          </w:p>
        </w:tc>
        <w:tc>
          <w:tcPr>
            <w:tcW w:w="1435" w:type="dxa"/>
            <w:vMerge w:val="continue"/>
            <w:vAlign w:val="center"/>
          </w:tcPr>
          <w:p w14:paraId="45242AA9">
            <w:pPr>
              <w:spacing w:line="288" w:lineRule="auto"/>
              <w:ind w:firstLine="28"/>
              <w:jc w:val="center"/>
              <w:rPr>
                <w:ins w:id="2" w:author="埃克森" w:date="2025-03-17T09:29:00Z"/>
                <w:rFonts w:ascii="宋体" w:hAnsi="宋体" w:cs="宋体"/>
                <w:sz w:val="24"/>
              </w:rPr>
            </w:pPr>
          </w:p>
        </w:tc>
        <w:tc>
          <w:tcPr>
            <w:tcW w:w="815" w:type="dxa"/>
            <w:vAlign w:val="center"/>
          </w:tcPr>
          <w:p w14:paraId="6525ADFC">
            <w:pPr>
              <w:spacing w:line="288" w:lineRule="auto"/>
              <w:ind w:firstLine="28"/>
              <w:jc w:val="center"/>
              <w:rPr>
                <w:rFonts w:ascii="宋体" w:hAnsi="宋体" w:cs="宋体"/>
                <w:sz w:val="24"/>
              </w:rPr>
            </w:pPr>
            <w:r>
              <w:rPr>
                <w:rFonts w:hint="eastAsia" w:ascii="宋体" w:hAnsi="宋体" w:cs="宋体"/>
                <w:sz w:val="24"/>
              </w:rPr>
              <w:t>3</w:t>
            </w:r>
          </w:p>
        </w:tc>
        <w:tc>
          <w:tcPr>
            <w:tcW w:w="5817" w:type="dxa"/>
            <w:vAlign w:val="center"/>
          </w:tcPr>
          <w:p w14:paraId="5B48BAEC">
            <w:pPr>
              <w:spacing w:line="288" w:lineRule="auto"/>
              <w:ind w:firstLine="480"/>
              <w:rPr>
                <w:rFonts w:ascii="宋体" w:hAnsi="宋体" w:cs="宋体"/>
                <w:sz w:val="24"/>
              </w:rPr>
            </w:pPr>
            <w:r>
              <w:rPr>
                <w:rFonts w:hint="eastAsia" w:ascii="宋体" w:hAnsi="宋体" w:cs="宋体"/>
                <w:sz w:val="24"/>
              </w:rPr>
              <w:t>为保证本项目在实施过程质量管理、信息安全、服务管理质量达标，供应商应具备如下资质。</w:t>
            </w:r>
          </w:p>
          <w:p w14:paraId="139C46E3">
            <w:pPr>
              <w:spacing w:line="288" w:lineRule="auto"/>
              <w:ind w:firstLine="480"/>
              <w:rPr>
                <w:rFonts w:ascii="宋体" w:hAnsi="宋体" w:cs="宋体"/>
                <w:sz w:val="24"/>
              </w:rPr>
            </w:pPr>
            <w:r>
              <w:rPr>
                <w:rFonts w:hint="eastAsia" w:ascii="宋体" w:hAnsi="宋体" w:cs="宋体"/>
                <w:sz w:val="24"/>
              </w:rPr>
              <w:t>1.质量管理体系认证证书</w:t>
            </w:r>
          </w:p>
          <w:p w14:paraId="6DFAAAC1">
            <w:pPr>
              <w:spacing w:line="288" w:lineRule="auto"/>
              <w:ind w:firstLine="480"/>
              <w:rPr>
                <w:rFonts w:ascii="宋体" w:hAnsi="宋体" w:cs="宋体"/>
                <w:sz w:val="24"/>
              </w:rPr>
            </w:pPr>
            <w:r>
              <w:rPr>
                <w:rFonts w:hint="eastAsia" w:ascii="宋体" w:hAnsi="宋体" w:cs="宋体"/>
                <w:sz w:val="24"/>
              </w:rPr>
              <w:t>2.信息安全管理体系认证证书</w:t>
            </w:r>
          </w:p>
          <w:p w14:paraId="49A942F2">
            <w:pPr>
              <w:spacing w:line="288" w:lineRule="auto"/>
              <w:ind w:firstLine="480"/>
              <w:rPr>
                <w:rFonts w:ascii="宋体" w:hAnsi="宋体" w:cs="宋体"/>
                <w:sz w:val="24"/>
              </w:rPr>
            </w:pPr>
            <w:r>
              <w:rPr>
                <w:rFonts w:hint="eastAsia" w:ascii="宋体" w:hAnsi="宋体" w:cs="宋体"/>
                <w:sz w:val="24"/>
              </w:rPr>
              <w:t>3.信息化服务管理系统认证证书</w:t>
            </w:r>
          </w:p>
          <w:p w14:paraId="255396C4">
            <w:pPr>
              <w:spacing w:line="288" w:lineRule="auto"/>
              <w:ind w:firstLine="240" w:firstLineChars="100"/>
              <w:rPr>
                <w:rFonts w:ascii="宋体" w:hAnsi="宋体" w:cs="宋体"/>
                <w:kern w:val="0"/>
                <w:sz w:val="24"/>
              </w:rPr>
            </w:pPr>
            <w:r>
              <w:rPr>
                <w:rFonts w:hint="eastAsia" w:ascii="宋体" w:hAnsi="宋体" w:cs="宋体"/>
                <w:sz w:val="24"/>
              </w:rPr>
              <w:t>注：每提供上述1个证书得1分，未提供不得分。</w:t>
            </w:r>
          </w:p>
        </w:tc>
      </w:tr>
      <w:tr w14:paraId="1D14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35" w:type="dxa"/>
            <w:vAlign w:val="center"/>
          </w:tcPr>
          <w:p w14:paraId="70C0040D">
            <w:pPr>
              <w:spacing w:line="288" w:lineRule="auto"/>
              <w:ind w:firstLine="28"/>
              <w:jc w:val="center"/>
              <w:rPr>
                <w:rFonts w:ascii="宋体" w:hAnsi="宋体" w:cs="宋体"/>
                <w:sz w:val="24"/>
              </w:rPr>
            </w:pPr>
            <w:r>
              <w:rPr>
                <w:rFonts w:hint="eastAsia" w:ascii="宋体" w:hAnsi="宋体" w:cs="宋体"/>
                <w:sz w:val="24"/>
              </w:rPr>
              <w:t>2</w:t>
            </w:r>
          </w:p>
        </w:tc>
        <w:tc>
          <w:tcPr>
            <w:tcW w:w="1435" w:type="dxa"/>
            <w:vAlign w:val="center"/>
          </w:tcPr>
          <w:p w14:paraId="35E0EE77">
            <w:pPr>
              <w:spacing w:line="288" w:lineRule="auto"/>
              <w:ind w:firstLine="28"/>
              <w:jc w:val="center"/>
              <w:rPr>
                <w:rFonts w:ascii="宋体" w:hAnsi="宋体" w:cs="宋体"/>
                <w:sz w:val="24"/>
              </w:rPr>
            </w:pPr>
            <w:r>
              <w:rPr>
                <w:rFonts w:hint="eastAsia" w:ascii="宋体" w:hAnsi="宋体" w:cs="宋体"/>
                <w:sz w:val="24"/>
              </w:rPr>
              <w:t>服务方案</w:t>
            </w:r>
          </w:p>
        </w:tc>
        <w:tc>
          <w:tcPr>
            <w:tcW w:w="815" w:type="dxa"/>
            <w:vAlign w:val="center"/>
          </w:tcPr>
          <w:p w14:paraId="2A2E9E18">
            <w:pPr>
              <w:spacing w:line="288" w:lineRule="auto"/>
              <w:ind w:firstLine="28"/>
              <w:jc w:val="center"/>
              <w:rPr>
                <w:rFonts w:ascii="宋体" w:hAnsi="宋体" w:cs="宋体"/>
                <w:sz w:val="24"/>
              </w:rPr>
            </w:pPr>
          </w:p>
        </w:tc>
        <w:tc>
          <w:tcPr>
            <w:tcW w:w="5817" w:type="dxa"/>
            <w:vAlign w:val="center"/>
          </w:tcPr>
          <w:p w14:paraId="40CDA8B9">
            <w:pPr>
              <w:spacing w:line="288" w:lineRule="auto"/>
              <w:rPr>
                <w:rFonts w:ascii="宋体" w:hAnsi="宋体" w:cs="宋体"/>
                <w:kern w:val="0"/>
                <w:sz w:val="24"/>
              </w:rPr>
            </w:pPr>
          </w:p>
        </w:tc>
      </w:tr>
      <w:tr w14:paraId="3A38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35" w:type="dxa"/>
            <w:vAlign w:val="center"/>
          </w:tcPr>
          <w:p w14:paraId="5762A9DE">
            <w:pPr>
              <w:spacing w:line="288" w:lineRule="auto"/>
              <w:jc w:val="center"/>
              <w:rPr>
                <w:rFonts w:ascii="宋体" w:hAnsi="宋体" w:cs="宋体"/>
                <w:sz w:val="24"/>
              </w:rPr>
            </w:pPr>
            <w:r>
              <w:rPr>
                <w:rFonts w:hint="eastAsia" w:ascii="宋体" w:hAnsi="宋体" w:cs="宋体"/>
                <w:sz w:val="24"/>
              </w:rPr>
              <w:t>2.1</w:t>
            </w:r>
          </w:p>
        </w:tc>
        <w:tc>
          <w:tcPr>
            <w:tcW w:w="1435" w:type="dxa"/>
            <w:vAlign w:val="center"/>
          </w:tcPr>
          <w:p w14:paraId="7CE7FBDD">
            <w:pPr>
              <w:spacing w:line="288" w:lineRule="auto"/>
              <w:ind w:firstLine="28"/>
              <w:jc w:val="center"/>
              <w:rPr>
                <w:rFonts w:ascii="宋体" w:hAnsi="宋体" w:cs="宋体"/>
                <w:sz w:val="24"/>
              </w:rPr>
            </w:pPr>
            <w:r>
              <w:rPr>
                <w:rFonts w:hint="eastAsia" w:ascii="宋体" w:hAnsi="宋体" w:cs="宋体"/>
                <w:sz w:val="24"/>
              </w:rPr>
              <w:t>项目需求理解</w:t>
            </w:r>
          </w:p>
        </w:tc>
        <w:tc>
          <w:tcPr>
            <w:tcW w:w="815" w:type="dxa"/>
            <w:vAlign w:val="center"/>
          </w:tcPr>
          <w:p w14:paraId="04DA0742">
            <w:pPr>
              <w:spacing w:line="288" w:lineRule="auto"/>
              <w:ind w:firstLine="28"/>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5817" w:type="dxa"/>
            <w:vAlign w:val="center"/>
          </w:tcPr>
          <w:p w14:paraId="40B9E0BA">
            <w:pPr>
              <w:spacing w:line="288" w:lineRule="auto"/>
              <w:rPr>
                <w:rFonts w:ascii="宋体" w:hAnsi="宋体" w:cs="宋体"/>
                <w:kern w:val="0"/>
                <w:sz w:val="24"/>
              </w:rPr>
            </w:pPr>
            <w:r>
              <w:rPr>
                <w:rFonts w:hint="eastAsia" w:ascii="宋体" w:hAnsi="宋体" w:cs="宋体"/>
                <w:kern w:val="0"/>
                <w:sz w:val="24"/>
              </w:rPr>
              <w:t>综合考虑供应商针对本项目采购需求所提供的项目理解及分析，项目理解包括但不限于项目背景及服务内容；项目分析包括但不限于项目重难点分析及相关解决措施等。</w:t>
            </w:r>
          </w:p>
          <w:p w14:paraId="6A903D85">
            <w:pPr>
              <w:spacing w:line="288" w:lineRule="auto"/>
              <w:rPr>
                <w:rFonts w:ascii="宋体" w:hAnsi="宋体" w:cs="宋体"/>
                <w:b/>
                <w:bCs/>
                <w:kern w:val="0"/>
                <w:sz w:val="24"/>
              </w:rPr>
            </w:pPr>
            <w:r>
              <w:rPr>
                <w:rFonts w:hint="eastAsia" w:ascii="宋体" w:hAnsi="宋体" w:cs="宋体"/>
                <w:b/>
                <w:bCs/>
                <w:kern w:val="0"/>
                <w:sz w:val="24"/>
              </w:rPr>
              <w:t>（1）项目理解（</w:t>
            </w:r>
            <w:r>
              <w:rPr>
                <w:rFonts w:hint="eastAsia" w:ascii="宋体" w:hAnsi="宋体" w:cs="宋体"/>
                <w:b/>
                <w:bCs/>
                <w:kern w:val="0"/>
                <w:sz w:val="24"/>
                <w:lang w:val="en-US" w:eastAsia="zh-CN"/>
              </w:rPr>
              <w:t>3</w:t>
            </w:r>
            <w:r>
              <w:rPr>
                <w:rFonts w:hint="eastAsia" w:ascii="宋体" w:hAnsi="宋体" w:cs="宋体"/>
                <w:b/>
                <w:bCs/>
                <w:kern w:val="0"/>
                <w:sz w:val="24"/>
              </w:rPr>
              <w:t>分）</w:t>
            </w:r>
          </w:p>
          <w:p w14:paraId="4A580367">
            <w:pPr>
              <w:spacing w:line="288" w:lineRule="auto"/>
              <w:rPr>
                <w:rFonts w:ascii="宋体" w:hAnsi="宋体" w:cs="宋体"/>
                <w:kern w:val="0"/>
                <w:sz w:val="24"/>
              </w:rPr>
            </w:pPr>
            <w:r>
              <w:rPr>
                <w:rFonts w:hint="eastAsia" w:ascii="宋体" w:hAnsi="宋体" w:cs="宋体"/>
                <w:kern w:val="0"/>
                <w:sz w:val="24"/>
              </w:rPr>
              <w:t>对项目的服务内容、背景等有着深刻且精准的把握，阐述清晰、明确，得</w:t>
            </w:r>
            <w:r>
              <w:rPr>
                <w:rFonts w:hint="eastAsia" w:ascii="宋体" w:hAnsi="宋体" w:cs="宋体"/>
                <w:kern w:val="0"/>
                <w:sz w:val="24"/>
                <w:lang w:val="en-US" w:eastAsia="zh-CN"/>
              </w:rPr>
              <w:t>3</w:t>
            </w:r>
            <w:r>
              <w:rPr>
                <w:rFonts w:hint="eastAsia" w:ascii="宋体" w:hAnsi="宋体" w:cs="宋体"/>
                <w:kern w:val="0"/>
                <w:sz w:val="24"/>
              </w:rPr>
              <w:t>分。</w:t>
            </w:r>
          </w:p>
          <w:p w14:paraId="7EE0D8F4">
            <w:pPr>
              <w:spacing w:line="288" w:lineRule="auto"/>
              <w:rPr>
                <w:rFonts w:ascii="宋体" w:hAnsi="宋体" w:cs="宋体"/>
                <w:kern w:val="0"/>
                <w:sz w:val="24"/>
              </w:rPr>
            </w:pPr>
            <w:r>
              <w:rPr>
                <w:rFonts w:hint="eastAsia" w:ascii="宋体" w:hAnsi="宋体" w:cs="宋体"/>
                <w:kern w:val="0"/>
                <w:sz w:val="24"/>
              </w:rPr>
              <w:t>对项目的主要服务内容、背景以及基本需求有较为清晰的认识，方案描述逻辑连贯，但存在部分内容理解不够精准的情况，得2分。</w:t>
            </w:r>
          </w:p>
          <w:p w14:paraId="4EF9A6BE">
            <w:pPr>
              <w:spacing w:line="288" w:lineRule="auto"/>
              <w:rPr>
                <w:rFonts w:ascii="宋体" w:hAnsi="宋体" w:cs="宋体"/>
                <w:kern w:val="0"/>
                <w:sz w:val="24"/>
              </w:rPr>
            </w:pPr>
            <w:r>
              <w:rPr>
                <w:rFonts w:hint="eastAsia" w:ascii="宋体" w:hAnsi="宋体" w:cs="宋体"/>
                <w:kern w:val="0"/>
                <w:sz w:val="24"/>
              </w:rPr>
              <w:t>仅对项目的一些基本信息做出了理解，缺乏对需求细节的理解和阐述，方案描述混乱，存在条理不够清晰，信息传达不够准确的内容，得1分。</w:t>
            </w:r>
          </w:p>
          <w:p w14:paraId="3C187D2D">
            <w:pPr>
              <w:spacing w:line="288" w:lineRule="auto"/>
              <w:rPr>
                <w:rFonts w:ascii="宋体" w:hAnsi="宋体" w:cs="宋体"/>
                <w:kern w:val="0"/>
                <w:sz w:val="24"/>
              </w:rPr>
            </w:pPr>
            <w:r>
              <w:rPr>
                <w:rFonts w:hint="eastAsia" w:ascii="宋体" w:hAnsi="宋体" w:cs="宋体"/>
                <w:kern w:val="0"/>
                <w:sz w:val="24"/>
              </w:rPr>
              <w:t>未提供得0分。</w:t>
            </w:r>
          </w:p>
          <w:p w14:paraId="1EBDF058">
            <w:pPr>
              <w:spacing w:line="288" w:lineRule="auto"/>
              <w:rPr>
                <w:rFonts w:ascii="宋体" w:hAnsi="宋体" w:cs="宋体"/>
                <w:b/>
                <w:bCs/>
                <w:kern w:val="0"/>
                <w:sz w:val="24"/>
              </w:rPr>
            </w:pPr>
            <w:r>
              <w:rPr>
                <w:rFonts w:hint="eastAsia" w:ascii="宋体" w:hAnsi="宋体" w:cs="宋体"/>
                <w:b/>
                <w:bCs/>
                <w:kern w:val="0"/>
                <w:sz w:val="24"/>
              </w:rPr>
              <w:t>（2）项目分析（</w:t>
            </w:r>
            <w:r>
              <w:rPr>
                <w:rFonts w:hint="eastAsia" w:ascii="宋体" w:hAnsi="宋体" w:cs="宋体"/>
                <w:b/>
                <w:bCs/>
                <w:kern w:val="0"/>
                <w:sz w:val="24"/>
                <w:lang w:val="en-US" w:eastAsia="zh-CN"/>
              </w:rPr>
              <w:t>3</w:t>
            </w:r>
            <w:r>
              <w:rPr>
                <w:rFonts w:hint="eastAsia" w:ascii="宋体" w:hAnsi="宋体" w:cs="宋体"/>
                <w:b/>
                <w:bCs/>
                <w:kern w:val="0"/>
                <w:sz w:val="24"/>
              </w:rPr>
              <w:t>分）</w:t>
            </w:r>
          </w:p>
          <w:p w14:paraId="3C1F4BB4">
            <w:pPr>
              <w:spacing w:line="288" w:lineRule="auto"/>
              <w:rPr>
                <w:rFonts w:ascii="宋体" w:hAnsi="宋体" w:cs="宋体"/>
                <w:kern w:val="0"/>
                <w:sz w:val="24"/>
              </w:rPr>
            </w:pPr>
            <w:r>
              <w:rPr>
                <w:rFonts w:hint="eastAsia" w:ascii="宋体" w:hAnsi="宋体" w:cs="宋体"/>
                <w:kern w:val="0"/>
                <w:sz w:val="24"/>
              </w:rPr>
              <w:t>项目分析具有针对性、熟悉各项工作内容、对本次项目实施中重难点、关键问题解决措施阐述清晰、全面到位，</w:t>
            </w:r>
            <w:r>
              <w:rPr>
                <w:rFonts w:hint="eastAsia" w:ascii="宋体" w:hAnsi="宋体" w:cs="宋体"/>
                <w:kern w:val="0"/>
                <w:sz w:val="24"/>
                <w:lang w:val="en-US" w:eastAsia="zh-CN"/>
              </w:rPr>
              <w:t>3</w:t>
            </w:r>
            <w:r>
              <w:rPr>
                <w:rFonts w:hint="eastAsia" w:ascii="宋体" w:hAnsi="宋体" w:cs="宋体"/>
                <w:kern w:val="0"/>
                <w:sz w:val="24"/>
              </w:rPr>
              <w:t>分。</w:t>
            </w:r>
          </w:p>
          <w:p w14:paraId="6436A6EC">
            <w:pPr>
              <w:spacing w:line="288" w:lineRule="auto"/>
              <w:rPr>
                <w:rFonts w:ascii="宋体" w:hAnsi="宋体" w:cs="宋体"/>
                <w:kern w:val="0"/>
                <w:sz w:val="24"/>
              </w:rPr>
            </w:pPr>
            <w:r>
              <w:rPr>
                <w:rFonts w:hint="eastAsia" w:ascii="宋体" w:hAnsi="宋体" w:cs="宋体"/>
                <w:kern w:val="0"/>
                <w:sz w:val="24"/>
              </w:rPr>
              <w:t>项目分析针对性较弱、对各项工作内容分析不够全面、重难点及相关解决措施较为笼统，不具体，2分。</w:t>
            </w:r>
          </w:p>
          <w:p w14:paraId="59A34A85">
            <w:pPr>
              <w:spacing w:line="288" w:lineRule="auto"/>
              <w:rPr>
                <w:rFonts w:ascii="宋体" w:hAnsi="宋体" w:cs="宋体"/>
                <w:kern w:val="0"/>
                <w:sz w:val="24"/>
              </w:rPr>
            </w:pPr>
            <w:r>
              <w:rPr>
                <w:rFonts w:hint="eastAsia" w:ascii="宋体" w:hAnsi="宋体" w:cs="宋体"/>
                <w:kern w:val="0"/>
                <w:sz w:val="24"/>
              </w:rPr>
              <w:t>项目分析无针对性、对各项工作内容分析甚少、无重难点分析及相关解决措施，1分。</w:t>
            </w:r>
          </w:p>
          <w:p w14:paraId="6B0AD6EF">
            <w:pPr>
              <w:spacing w:line="288" w:lineRule="auto"/>
              <w:rPr>
                <w:rFonts w:ascii="宋体" w:hAnsi="宋体" w:cs="宋体"/>
                <w:sz w:val="24"/>
              </w:rPr>
            </w:pPr>
            <w:r>
              <w:rPr>
                <w:rFonts w:hint="eastAsia" w:ascii="宋体" w:hAnsi="宋体" w:cs="宋体"/>
                <w:kern w:val="0"/>
                <w:sz w:val="24"/>
              </w:rPr>
              <w:t>未提供：0分。</w:t>
            </w:r>
          </w:p>
        </w:tc>
      </w:tr>
      <w:tr w14:paraId="6A8A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5" w:type="dxa"/>
            <w:vAlign w:val="center"/>
          </w:tcPr>
          <w:p w14:paraId="09FE734E">
            <w:pPr>
              <w:spacing w:line="288" w:lineRule="auto"/>
              <w:ind w:firstLine="28"/>
              <w:jc w:val="center"/>
              <w:rPr>
                <w:rFonts w:ascii="宋体" w:hAnsi="宋体" w:cs="宋体"/>
                <w:sz w:val="24"/>
              </w:rPr>
            </w:pPr>
            <w:r>
              <w:rPr>
                <w:rFonts w:hint="eastAsia" w:ascii="宋体" w:hAnsi="宋体" w:cs="宋体"/>
                <w:sz w:val="24"/>
              </w:rPr>
              <w:t>2.2</w:t>
            </w:r>
          </w:p>
        </w:tc>
        <w:tc>
          <w:tcPr>
            <w:tcW w:w="1435" w:type="dxa"/>
            <w:vAlign w:val="center"/>
          </w:tcPr>
          <w:p w14:paraId="0A85264E">
            <w:pPr>
              <w:spacing w:line="288" w:lineRule="auto"/>
              <w:ind w:firstLine="28"/>
              <w:jc w:val="center"/>
              <w:rPr>
                <w:rFonts w:ascii="宋体" w:hAnsi="宋体" w:cs="宋体"/>
                <w:sz w:val="24"/>
              </w:rPr>
            </w:pPr>
            <w:r>
              <w:rPr>
                <w:rFonts w:hint="eastAsia" w:ascii="宋体" w:hAnsi="宋体" w:cs="宋体"/>
                <w:sz w:val="24"/>
              </w:rPr>
              <w:t>演练方案</w:t>
            </w:r>
          </w:p>
        </w:tc>
        <w:tc>
          <w:tcPr>
            <w:tcW w:w="815" w:type="dxa"/>
            <w:vAlign w:val="center"/>
          </w:tcPr>
          <w:p w14:paraId="390B9E36">
            <w:pPr>
              <w:spacing w:line="288" w:lineRule="auto"/>
              <w:ind w:firstLine="28"/>
              <w:jc w:val="center"/>
              <w:rPr>
                <w:rFonts w:ascii="宋体" w:hAnsi="宋体" w:cs="宋体"/>
                <w:sz w:val="24"/>
              </w:rPr>
            </w:pPr>
            <w:r>
              <w:rPr>
                <w:rFonts w:hint="eastAsia" w:ascii="宋体" w:hAnsi="宋体" w:cs="宋体"/>
                <w:sz w:val="24"/>
              </w:rPr>
              <w:t>27</w:t>
            </w:r>
          </w:p>
        </w:tc>
        <w:tc>
          <w:tcPr>
            <w:tcW w:w="5817" w:type="dxa"/>
            <w:vAlign w:val="center"/>
          </w:tcPr>
          <w:p w14:paraId="24B9E89A">
            <w:pPr>
              <w:spacing w:line="288" w:lineRule="auto"/>
              <w:rPr>
                <w:rFonts w:ascii="宋体" w:hAnsi="宋体" w:cs="宋体"/>
                <w:b/>
                <w:bCs/>
                <w:kern w:val="0"/>
                <w:sz w:val="24"/>
              </w:rPr>
            </w:pPr>
            <w:r>
              <w:rPr>
                <w:rFonts w:hint="eastAsia" w:ascii="宋体" w:hAnsi="宋体" w:cs="宋体"/>
                <w:b/>
                <w:bCs/>
                <w:kern w:val="0"/>
                <w:sz w:val="24"/>
              </w:rPr>
              <w:t>供应商结合项目采购需求提供演练方案:</w:t>
            </w:r>
          </w:p>
          <w:p w14:paraId="399583D9">
            <w:pPr>
              <w:spacing w:line="288" w:lineRule="auto"/>
              <w:rPr>
                <w:rFonts w:ascii="宋体" w:hAnsi="宋体" w:cs="宋体"/>
                <w:kern w:val="0"/>
                <w:sz w:val="24"/>
              </w:rPr>
            </w:pPr>
            <w:r>
              <w:rPr>
                <w:rFonts w:hint="eastAsia" w:ascii="宋体" w:hAnsi="宋体" w:cs="宋体"/>
                <w:kern w:val="0"/>
                <w:sz w:val="24"/>
              </w:rPr>
              <w:t>（1）调研及总体规划服务方案；</w:t>
            </w:r>
          </w:p>
          <w:p w14:paraId="4BF2F037">
            <w:pPr>
              <w:spacing w:line="288" w:lineRule="auto"/>
              <w:rPr>
                <w:rFonts w:ascii="宋体" w:hAnsi="宋体" w:cs="宋体"/>
                <w:kern w:val="0"/>
                <w:sz w:val="24"/>
              </w:rPr>
            </w:pPr>
            <w:r>
              <w:rPr>
                <w:rFonts w:hint="eastAsia" w:ascii="宋体" w:hAnsi="宋体" w:cs="宋体"/>
                <w:kern w:val="0"/>
                <w:sz w:val="24"/>
              </w:rPr>
              <w:t>（2）</w:t>
            </w:r>
            <w:r>
              <w:rPr>
                <w:rFonts w:hint="eastAsia" w:ascii="宋体" w:hAnsi="宋体" w:cs="宋体"/>
                <w:bCs/>
                <w:sz w:val="24"/>
              </w:rPr>
              <w:t>计划、脚本、方案撰写及修订服务方案；</w:t>
            </w:r>
          </w:p>
          <w:p w14:paraId="09C28C2A">
            <w:pPr>
              <w:spacing w:line="288" w:lineRule="auto"/>
              <w:rPr>
                <w:rFonts w:ascii="宋体" w:hAnsi="宋体" w:cs="宋体"/>
                <w:kern w:val="0"/>
                <w:sz w:val="24"/>
              </w:rPr>
            </w:pPr>
            <w:r>
              <w:rPr>
                <w:rFonts w:hint="eastAsia" w:ascii="宋体" w:hAnsi="宋体" w:cs="宋体"/>
                <w:kern w:val="0"/>
                <w:sz w:val="24"/>
              </w:rPr>
              <w:t>（3）</w:t>
            </w:r>
            <w:r>
              <w:rPr>
                <w:rFonts w:hint="eastAsia" w:ascii="宋体" w:hAnsi="宋体" w:cs="宋体"/>
                <w:bCs/>
                <w:sz w:val="24"/>
              </w:rPr>
              <w:t>实战演练现场视频回传服务方案；</w:t>
            </w:r>
          </w:p>
          <w:p w14:paraId="3A7D0587">
            <w:pPr>
              <w:spacing w:line="288" w:lineRule="auto"/>
              <w:rPr>
                <w:rFonts w:ascii="宋体" w:hAnsi="宋体" w:cs="宋体"/>
                <w:kern w:val="0"/>
                <w:sz w:val="24"/>
              </w:rPr>
            </w:pPr>
            <w:r>
              <w:rPr>
                <w:rFonts w:hint="eastAsia" w:ascii="宋体" w:hAnsi="宋体" w:cs="宋体"/>
                <w:kern w:val="0"/>
                <w:sz w:val="24"/>
              </w:rPr>
              <w:t>（4）视频采集、剪辑及制作服务方案；</w:t>
            </w:r>
          </w:p>
          <w:p w14:paraId="0111EEF6">
            <w:pPr>
              <w:spacing w:line="288" w:lineRule="auto"/>
              <w:rPr>
                <w:rFonts w:ascii="宋体" w:hAnsi="宋体" w:cs="宋体"/>
                <w:bCs/>
                <w:sz w:val="24"/>
              </w:rPr>
            </w:pPr>
            <w:r>
              <w:rPr>
                <w:rFonts w:hint="eastAsia" w:ascii="宋体" w:hAnsi="宋体" w:cs="宋体"/>
                <w:kern w:val="0"/>
                <w:sz w:val="24"/>
              </w:rPr>
              <w:t>（</w:t>
            </w:r>
            <w:r>
              <w:rPr>
                <w:rFonts w:hint="eastAsia" w:ascii="宋体" w:hAnsi="宋体" w:cs="宋体"/>
                <w:bCs/>
                <w:sz w:val="24"/>
              </w:rPr>
              <w:t>5）技术导控支持服务方案；</w:t>
            </w:r>
          </w:p>
          <w:p w14:paraId="7145BAA5">
            <w:pPr>
              <w:spacing w:line="288" w:lineRule="auto"/>
              <w:rPr>
                <w:rFonts w:ascii="宋体" w:hAnsi="宋体" w:cs="宋体"/>
                <w:bCs/>
                <w:sz w:val="24"/>
              </w:rPr>
            </w:pPr>
            <w:r>
              <w:rPr>
                <w:rFonts w:hint="eastAsia" w:ascii="宋体" w:hAnsi="宋体" w:cs="宋体"/>
                <w:bCs/>
                <w:sz w:val="24"/>
              </w:rPr>
              <w:t>（6）交通、运输服务方案；</w:t>
            </w:r>
          </w:p>
          <w:p w14:paraId="2B0DF64D">
            <w:pPr>
              <w:spacing w:line="288" w:lineRule="auto"/>
              <w:rPr>
                <w:rFonts w:ascii="宋体" w:hAnsi="宋体" w:cs="宋体"/>
                <w:bCs/>
                <w:kern w:val="0"/>
                <w:sz w:val="24"/>
              </w:rPr>
            </w:pPr>
            <w:r>
              <w:rPr>
                <w:rFonts w:hint="eastAsia" w:ascii="宋体" w:hAnsi="宋体" w:cs="宋体"/>
                <w:bCs/>
                <w:kern w:val="0"/>
                <w:sz w:val="24"/>
              </w:rPr>
              <w:t>（7）演练现场后勤保障物资服务方案；</w:t>
            </w:r>
          </w:p>
          <w:p w14:paraId="49ECEBA2">
            <w:pPr>
              <w:spacing w:line="288" w:lineRule="auto"/>
              <w:rPr>
                <w:rFonts w:ascii="宋体" w:hAnsi="宋体" w:cs="宋体"/>
                <w:bCs/>
                <w:kern w:val="0"/>
                <w:sz w:val="24"/>
              </w:rPr>
            </w:pPr>
            <w:r>
              <w:rPr>
                <w:rFonts w:hint="eastAsia" w:ascii="宋体" w:hAnsi="宋体" w:cs="宋体"/>
                <w:bCs/>
                <w:kern w:val="0"/>
                <w:sz w:val="24"/>
              </w:rPr>
              <w:t>（8）演练执行服务方案；</w:t>
            </w:r>
          </w:p>
          <w:p w14:paraId="03D4431C">
            <w:pPr>
              <w:spacing w:line="288" w:lineRule="auto"/>
              <w:rPr>
                <w:rFonts w:ascii="宋体" w:hAnsi="宋体" w:cs="宋体"/>
                <w:bCs/>
                <w:sz w:val="24"/>
              </w:rPr>
            </w:pPr>
            <w:r>
              <w:rPr>
                <w:rFonts w:hint="eastAsia" w:ascii="宋体" w:hAnsi="宋体" w:cs="宋体"/>
                <w:bCs/>
                <w:sz w:val="24"/>
              </w:rPr>
              <w:t>（9）人员就餐服务方案。</w:t>
            </w:r>
          </w:p>
          <w:p w14:paraId="31D379CA">
            <w:pPr>
              <w:spacing w:line="288" w:lineRule="auto"/>
              <w:rPr>
                <w:rFonts w:ascii="宋体" w:hAnsi="宋体" w:cs="宋体"/>
                <w:kern w:val="0"/>
                <w:sz w:val="24"/>
              </w:rPr>
            </w:pPr>
            <w:r>
              <w:rPr>
                <w:rFonts w:hint="eastAsia" w:ascii="宋体" w:hAnsi="宋体" w:cs="宋体"/>
                <w:bCs/>
                <w:sz w:val="24"/>
              </w:rPr>
              <w:t>供应商提供上述1项方案,方</w:t>
            </w:r>
            <w:r>
              <w:rPr>
                <w:rFonts w:hint="eastAsia" w:ascii="宋体" w:hAnsi="宋体" w:cs="宋体"/>
                <w:kern w:val="0"/>
                <w:sz w:val="24"/>
              </w:rPr>
              <w:t>案内容详细完整流程清晰、内容丰富、具有针对性和实施性得3分；方案内容完整，但简单、通用，对应项方案得1分；未提供对应项方案或方案内容不完整缺乏针对性的不得分。最多得27分。</w:t>
            </w:r>
          </w:p>
        </w:tc>
      </w:tr>
      <w:tr w14:paraId="5AF4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6BEF7ECF">
            <w:pPr>
              <w:spacing w:line="288" w:lineRule="auto"/>
              <w:ind w:firstLine="28"/>
              <w:jc w:val="center"/>
              <w:rPr>
                <w:rFonts w:ascii="宋体" w:hAnsi="宋体" w:cs="宋体"/>
                <w:sz w:val="24"/>
              </w:rPr>
            </w:pPr>
            <w:r>
              <w:rPr>
                <w:rFonts w:hint="eastAsia" w:ascii="宋体" w:hAnsi="宋体" w:cs="宋体"/>
                <w:sz w:val="24"/>
              </w:rPr>
              <w:t>2.3</w:t>
            </w:r>
          </w:p>
        </w:tc>
        <w:tc>
          <w:tcPr>
            <w:tcW w:w="1435" w:type="dxa"/>
            <w:vAlign w:val="center"/>
          </w:tcPr>
          <w:p w14:paraId="74C145D2">
            <w:pPr>
              <w:spacing w:line="288" w:lineRule="auto"/>
              <w:ind w:firstLine="28" w:firstLineChars="0"/>
              <w:jc w:val="center"/>
              <w:rPr>
                <w:rFonts w:ascii="宋体" w:hAnsi="宋体" w:cs="宋体"/>
                <w:sz w:val="24"/>
              </w:rPr>
            </w:pPr>
            <w:r>
              <w:rPr>
                <w:rFonts w:hint="eastAsia" w:ascii="宋体" w:hAnsi="宋体" w:cs="宋体"/>
                <w:sz w:val="24"/>
              </w:rPr>
              <w:t>服务保障措施</w:t>
            </w:r>
          </w:p>
        </w:tc>
        <w:tc>
          <w:tcPr>
            <w:tcW w:w="815" w:type="dxa"/>
            <w:vAlign w:val="center"/>
          </w:tcPr>
          <w:p w14:paraId="1AE234C9">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5817" w:type="dxa"/>
            <w:vAlign w:val="center"/>
          </w:tcPr>
          <w:p w14:paraId="4B5B054C">
            <w:pPr>
              <w:spacing w:line="288" w:lineRule="auto"/>
              <w:rPr>
                <w:rFonts w:ascii="宋体" w:hAnsi="宋体" w:cs="宋体"/>
                <w:kern w:val="0"/>
                <w:sz w:val="24"/>
              </w:rPr>
            </w:pPr>
            <w:r>
              <w:rPr>
                <w:rFonts w:hint="eastAsia" w:ascii="宋体" w:hAnsi="宋体" w:cs="宋体"/>
                <w:kern w:val="0"/>
                <w:sz w:val="24"/>
              </w:rPr>
              <w:t>供应商为保证项目顺利实施，应提供项目服务保障措施。</w:t>
            </w:r>
          </w:p>
          <w:p w14:paraId="60AD1C31">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（1）服务响应及时性的保证措施；</w:t>
            </w:r>
          </w:p>
          <w:p w14:paraId="5CCD2EFE">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（2）项目服务质量保障措施；</w:t>
            </w:r>
          </w:p>
          <w:p w14:paraId="55E03E6F">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（3）应急与突发事件保障措施；</w:t>
            </w:r>
          </w:p>
          <w:p w14:paraId="1FBFC5EB">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（4）服务人员专业性；</w:t>
            </w:r>
          </w:p>
          <w:p w14:paraId="1C281F48">
            <w:pPr>
              <w:spacing w:line="288" w:lineRule="auto"/>
              <w:rPr>
                <w:rFonts w:ascii="宋体" w:hAnsi="宋体" w:cs="宋体"/>
                <w:sz w:val="24"/>
              </w:rPr>
            </w:pPr>
            <w:r>
              <w:rPr>
                <w:rFonts w:hint="eastAsia" w:ascii="宋体" w:hAnsi="宋体" w:eastAsia="宋体" w:cs="宋体"/>
                <w:kern w:val="0"/>
                <w:sz w:val="24"/>
                <w:lang w:val="en-US" w:eastAsia="zh-CN"/>
              </w:rPr>
              <w:t>供应商每提供上述1项方案，方案内容详细完整、流程清晰、内容丰富、具有针对性和实施性得1.5分；方案内容完整，但简单、通用，对应项方案得1分；未提供对应项方案或方案内容不完整、缺乏针对性的不得分。最多得6分。</w:t>
            </w:r>
          </w:p>
        </w:tc>
      </w:tr>
      <w:tr w14:paraId="2EC9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2EBCE4FB">
            <w:pPr>
              <w:spacing w:line="288" w:lineRule="auto"/>
              <w:ind w:firstLine="28"/>
              <w:jc w:val="center"/>
              <w:rPr>
                <w:rFonts w:ascii="宋体" w:hAnsi="宋体" w:cs="宋体"/>
                <w:sz w:val="24"/>
              </w:rPr>
            </w:pPr>
            <w:r>
              <w:rPr>
                <w:rFonts w:hint="eastAsia" w:ascii="宋体" w:hAnsi="宋体" w:cs="宋体"/>
                <w:sz w:val="24"/>
              </w:rPr>
              <w:t>2.4</w:t>
            </w:r>
          </w:p>
        </w:tc>
        <w:tc>
          <w:tcPr>
            <w:tcW w:w="1435" w:type="dxa"/>
            <w:vAlign w:val="center"/>
          </w:tcPr>
          <w:p w14:paraId="49CA9F6D">
            <w:pPr>
              <w:spacing w:line="288" w:lineRule="auto"/>
              <w:ind w:firstLine="28" w:firstLineChars="0"/>
              <w:jc w:val="center"/>
              <w:rPr>
                <w:rFonts w:ascii="宋体" w:hAnsi="宋体" w:cs="宋体"/>
                <w:sz w:val="24"/>
              </w:rPr>
            </w:pPr>
            <w:r>
              <w:rPr>
                <w:rFonts w:hint="eastAsia" w:ascii="宋体" w:hAnsi="宋体" w:cs="宋体"/>
                <w:sz w:val="24"/>
              </w:rPr>
              <w:t>进度保障措施</w:t>
            </w:r>
          </w:p>
        </w:tc>
        <w:tc>
          <w:tcPr>
            <w:tcW w:w="815" w:type="dxa"/>
            <w:vAlign w:val="center"/>
          </w:tcPr>
          <w:p w14:paraId="49FB73F7">
            <w:pPr>
              <w:spacing w:line="288" w:lineRule="auto"/>
              <w:ind w:firstLine="28" w:firstLineChars="0"/>
              <w:jc w:val="center"/>
              <w:rPr>
                <w:rFonts w:ascii="宋体" w:hAnsi="宋体" w:cs="宋体"/>
                <w:sz w:val="24"/>
              </w:rPr>
            </w:pPr>
            <w:r>
              <w:rPr>
                <w:rFonts w:hint="eastAsia" w:ascii="宋体" w:hAnsi="宋体" w:cs="宋体"/>
                <w:sz w:val="24"/>
                <w:lang w:val="en-US" w:eastAsia="zh-CN"/>
              </w:rPr>
              <w:t>5</w:t>
            </w:r>
          </w:p>
        </w:tc>
        <w:tc>
          <w:tcPr>
            <w:tcW w:w="5817" w:type="dxa"/>
            <w:vAlign w:val="center"/>
          </w:tcPr>
          <w:p w14:paraId="1304FF3C">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供应商为保证项目顺利实施，应提供项目进度保障措施。</w:t>
            </w:r>
          </w:p>
          <w:p w14:paraId="72619FB3">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（1）进度计划安排</w:t>
            </w:r>
          </w:p>
          <w:p w14:paraId="18F25496">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（2）项目执行保障措施</w:t>
            </w:r>
          </w:p>
          <w:p w14:paraId="306F5CFC">
            <w:pPr>
              <w:spacing w:line="288" w:lineRule="auto"/>
              <w:rPr>
                <w:rFonts w:ascii="宋体" w:hAnsi="宋体" w:cs="宋体"/>
                <w:kern w:val="0"/>
                <w:sz w:val="24"/>
              </w:rPr>
            </w:pPr>
            <w:r>
              <w:rPr>
                <w:rFonts w:hint="eastAsia" w:ascii="宋体" w:hAnsi="宋体" w:eastAsia="宋体" w:cs="宋体"/>
                <w:sz w:val="24"/>
                <w:lang w:val="en-US" w:eastAsia="zh-CN"/>
              </w:rPr>
              <w:t>供应商提供上述1项方案,方案内容详细完整流程清晰、内容丰富、具有针对性和实施性得2.5分；方案内容完整，但简单、通用，对应项方案得1.5分；方案内容不完整缺乏针对性的得0.5分；未提供不得分。本项最多得5分。</w:t>
            </w:r>
          </w:p>
        </w:tc>
      </w:tr>
      <w:tr w14:paraId="3894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276C490F">
            <w:pPr>
              <w:spacing w:line="288" w:lineRule="auto"/>
              <w:ind w:firstLine="28"/>
              <w:jc w:val="center"/>
              <w:rPr>
                <w:rFonts w:ascii="宋体" w:hAnsi="宋体" w:cs="宋体"/>
                <w:sz w:val="24"/>
              </w:rPr>
            </w:pPr>
            <w:r>
              <w:rPr>
                <w:rFonts w:hint="eastAsia" w:ascii="宋体" w:hAnsi="宋体" w:cs="宋体"/>
                <w:sz w:val="24"/>
              </w:rPr>
              <w:t>2.5</w:t>
            </w:r>
          </w:p>
        </w:tc>
        <w:tc>
          <w:tcPr>
            <w:tcW w:w="1435" w:type="dxa"/>
            <w:vAlign w:val="center"/>
          </w:tcPr>
          <w:p w14:paraId="7985B34C">
            <w:pPr>
              <w:spacing w:line="288" w:lineRule="auto"/>
              <w:ind w:firstLine="28" w:firstLineChars="0"/>
              <w:jc w:val="center"/>
              <w:rPr>
                <w:rFonts w:ascii="宋体" w:hAnsi="宋体" w:cs="宋体"/>
                <w:sz w:val="24"/>
              </w:rPr>
            </w:pPr>
            <w:r>
              <w:rPr>
                <w:rFonts w:hint="eastAsia" w:ascii="宋体" w:hAnsi="宋体" w:cs="宋体"/>
                <w:sz w:val="24"/>
              </w:rPr>
              <w:t>保密</w:t>
            </w:r>
            <w:r>
              <w:rPr>
                <w:rFonts w:hint="eastAsia" w:ascii="宋体" w:hAnsi="宋体" w:cs="宋体"/>
                <w:sz w:val="24"/>
                <w:lang w:val="en-US" w:eastAsia="zh-CN"/>
              </w:rPr>
              <w:t>制度及方案</w:t>
            </w:r>
          </w:p>
        </w:tc>
        <w:tc>
          <w:tcPr>
            <w:tcW w:w="815" w:type="dxa"/>
            <w:vAlign w:val="center"/>
          </w:tcPr>
          <w:p w14:paraId="11038935">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5817" w:type="dxa"/>
            <w:vAlign w:val="center"/>
          </w:tcPr>
          <w:p w14:paraId="38E2D5E7">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w:t>
            </w:r>
            <w:r>
              <w:rPr>
                <w:rFonts w:hint="eastAsia" w:ascii="宋体" w:hAnsi="宋体" w:cs="宋体"/>
                <w:sz w:val="24"/>
              </w:rPr>
              <w:t>保密</w:t>
            </w:r>
            <w:r>
              <w:rPr>
                <w:rFonts w:hint="eastAsia" w:ascii="宋体" w:hAnsi="宋体" w:cs="宋体"/>
                <w:sz w:val="24"/>
                <w:lang w:val="en-US" w:eastAsia="zh-CN"/>
              </w:rPr>
              <w:t>制度及方案。</w:t>
            </w:r>
          </w:p>
          <w:p w14:paraId="0BEBCB5C">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（1）保密制度</w:t>
            </w:r>
          </w:p>
          <w:p w14:paraId="6DBB12C5">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（2）针对本项目实施的保密方案</w:t>
            </w:r>
          </w:p>
          <w:p w14:paraId="01B19CFC">
            <w:pPr>
              <w:spacing w:line="288" w:lineRule="auto"/>
              <w:rPr>
                <w:rFonts w:ascii="宋体" w:hAnsi="宋体" w:cs="宋体"/>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6087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6501D186">
            <w:pPr>
              <w:spacing w:line="288" w:lineRule="auto"/>
              <w:ind w:firstLine="28"/>
              <w:jc w:val="center"/>
              <w:rPr>
                <w:rFonts w:ascii="宋体" w:hAnsi="宋体" w:cs="宋体"/>
                <w:sz w:val="24"/>
              </w:rPr>
            </w:pPr>
            <w:r>
              <w:rPr>
                <w:rFonts w:hint="eastAsia" w:ascii="宋体" w:hAnsi="宋体" w:cs="宋体"/>
                <w:sz w:val="24"/>
              </w:rPr>
              <w:t>3</w:t>
            </w:r>
          </w:p>
        </w:tc>
        <w:tc>
          <w:tcPr>
            <w:tcW w:w="1435" w:type="dxa"/>
            <w:vAlign w:val="center"/>
          </w:tcPr>
          <w:p w14:paraId="62EDAB0E">
            <w:pPr>
              <w:spacing w:line="288" w:lineRule="auto"/>
              <w:ind w:firstLine="28"/>
              <w:jc w:val="center"/>
              <w:rPr>
                <w:rFonts w:ascii="宋体" w:hAnsi="宋体" w:cs="宋体"/>
                <w:sz w:val="24"/>
              </w:rPr>
            </w:pPr>
            <w:r>
              <w:rPr>
                <w:rFonts w:hint="eastAsia" w:ascii="宋体" w:hAnsi="宋体" w:cs="宋体"/>
                <w:sz w:val="24"/>
              </w:rPr>
              <w:t>投标报价</w:t>
            </w:r>
          </w:p>
        </w:tc>
        <w:tc>
          <w:tcPr>
            <w:tcW w:w="815" w:type="dxa"/>
            <w:vAlign w:val="center"/>
          </w:tcPr>
          <w:p w14:paraId="0BF02058">
            <w:pPr>
              <w:spacing w:line="288" w:lineRule="auto"/>
              <w:ind w:firstLine="28"/>
              <w:jc w:val="center"/>
              <w:rPr>
                <w:rFonts w:ascii="宋体" w:hAnsi="宋体" w:cs="宋体"/>
                <w:sz w:val="24"/>
              </w:rPr>
            </w:pPr>
            <w:r>
              <w:rPr>
                <w:rFonts w:hint="eastAsia" w:ascii="宋体" w:hAnsi="宋体" w:cs="宋体"/>
                <w:sz w:val="24"/>
              </w:rPr>
              <w:t>20</w:t>
            </w:r>
          </w:p>
        </w:tc>
        <w:tc>
          <w:tcPr>
            <w:tcW w:w="5817" w:type="dxa"/>
            <w:vAlign w:val="center"/>
          </w:tcPr>
          <w:p w14:paraId="5EA9E4BF">
            <w:pPr>
              <w:spacing w:line="288" w:lineRule="auto"/>
              <w:ind w:firstLine="480"/>
              <w:rPr>
                <w:rFonts w:ascii="宋体" w:hAnsi="宋体" w:cs="宋体"/>
                <w:sz w:val="24"/>
              </w:rPr>
            </w:pPr>
            <w:r>
              <w:rPr>
                <w:rFonts w:hint="eastAsia" w:ascii="宋体" w:hAnsi="宋体" w:cs="宋体"/>
                <w:sz w:val="24"/>
              </w:rPr>
              <w:t>满足招标文件要求且投标价格最低的投标报价为评标基准价，其价格分为满分。其他投标人的价格分统一按照下列公式计算：</w:t>
            </w:r>
          </w:p>
          <w:p w14:paraId="0769ED80">
            <w:pPr>
              <w:spacing w:line="288" w:lineRule="auto"/>
              <w:ind w:firstLine="480"/>
              <w:rPr>
                <w:rFonts w:ascii="宋体" w:hAnsi="宋体" w:cs="宋体"/>
                <w:sz w:val="24"/>
              </w:rPr>
            </w:pPr>
            <w:r>
              <w:rPr>
                <w:rFonts w:hint="eastAsia" w:ascii="宋体" w:hAnsi="宋体" w:cs="宋体"/>
                <w:sz w:val="24"/>
              </w:rPr>
              <w:t>投标报价得分＝（评标基准价/投标报价）×分值。</w:t>
            </w:r>
          </w:p>
          <w:p w14:paraId="27293BD6">
            <w:pPr>
              <w:spacing w:line="288" w:lineRule="auto"/>
              <w:ind w:firstLine="480"/>
              <w:rPr>
                <w:rFonts w:ascii="宋体" w:hAnsi="宋体" w:cs="宋体"/>
                <w:iCs/>
                <w:sz w:val="24"/>
              </w:rPr>
            </w:pPr>
            <w:r>
              <w:rPr>
                <w:rFonts w:hint="eastAsia" w:ascii="宋体" w:hAnsi="宋体" w:cs="宋体"/>
                <w:sz w:val="24"/>
              </w:rPr>
              <w:t>注：此处投标报价指经过报价修正，及因落实政府采购政策进行价格调整后的报价，详见第四章《评标程序、评标方法和评标标准》2.4及2.5。</w:t>
            </w:r>
          </w:p>
        </w:tc>
      </w:tr>
      <w:tr w14:paraId="7515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270" w:type="dxa"/>
            <w:gridSpan w:val="2"/>
            <w:vAlign w:val="center"/>
          </w:tcPr>
          <w:p w14:paraId="2A7F0E09">
            <w:pPr>
              <w:spacing w:line="288" w:lineRule="auto"/>
              <w:ind w:firstLine="28"/>
              <w:jc w:val="center"/>
              <w:rPr>
                <w:rFonts w:ascii="宋体" w:hAnsi="宋体" w:cs="宋体"/>
                <w:sz w:val="24"/>
              </w:rPr>
            </w:pPr>
            <w:r>
              <w:rPr>
                <w:rFonts w:hint="eastAsia" w:ascii="宋体" w:hAnsi="宋体" w:cs="宋体"/>
                <w:sz w:val="24"/>
              </w:rPr>
              <w:t>合计</w:t>
            </w:r>
          </w:p>
        </w:tc>
        <w:tc>
          <w:tcPr>
            <w:tcW w:w="815" w:type="dxa"/>
            <w:vAlign w:val="center"/>
          </w:tcPr>
          <w:p w14:paraId="3397B3C9">
            <w:pPr>
              <w:spacing w:line="288" w:lineRule="auto"/>
              <w:ind w:firstLine="28"/>
              <w:jc w:val="center"/>
              <w:rPr>
                <w:rFonts w:ascii="宋体" w:hAnsi="宋体" w:cs="宋体"/>
                <w:sz w:val="24"/>
              </w:rPr>
            </w:pPr>
            <w:r>
              <w:rPr>
                <w:rFonts w:hint="eastAsia" w:ascii="宋体" w:hAnsi="宋体" w:cs="宋体"/>
                <w:sz w:val="24"/>
              </w:rPr>
              <w:t>100</w:t>
            </w:r>
          </w:p>
        </w:tc>
        <w:tc>
          <w:tcPr>
            <w:tcW w:w="5817" w:type="dxa"/>
            <w:vAlign w:val="center"/>
          </w:tcPr>
          <w:p w14:paraId="5FB870BC">
            <w:pPr>
              <w:spacing w:line="288" w:lineRule="auto"/>
              <w:rPr>
                <w:rFonts w:ascii="宋体" w:hAnsi="宋体" w:cs="宋体"/>
                <w:sz w:val="24"/>
              </w:rPr>
            </w:pPr>
          </w:p>
        </w:tc>
      </w:tr>
    </w:tbl>
    <w:p w14:paraId="0EAD5272">
      <w:pPr>
        <w:pStyle w:val="13"/>
        <w:spacing w:line="360" w:lineRule="auto"/>
        <w:ind w:firstLine="0"/>
        <w:rPr>
          <w:rFonts w:hAnsi="宋体" w:cs="宋体"/>
          <w:b/>
          <w:color w:val="000000" w:themeColor="text1"/>
          <w14:textFill>
            <w14:solidFill>
              <w14:schemeClr w14:val="tx1"/>
            </w14:solidFill>
          </w14:textFill>
        </w:rPr>
      </w:pPr>
    </w:p>
    <w:p w14:paraId="5CB280AA">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0E8D052D">
      <w:pPr>
        <w:pStyle w:val="13"/>
        <w:spacing w:line="360" w:lineRule="auto"/>
        <w:ind w:firstLine="0"/>
        <w:outlineLvl w:val="2"/>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04包评标标准</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5"/>
        <w:gridCol w:w="815"/>
        <w:gridCol w:w="6171"/>
      </w:tblGrid>
      <w:tr w14:paraId="7510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blHeader/>
          <w:jc w:val="center"/>
        </w:trPr>
        <w:tc>
          <w:tcPr>
            <w:tcW w:w="835" w:type="dxa"/>
            <w:vAlign w:val="center"/>
          </w:tcPr>
          <w:p w14:paraId="43F7B79D">
            <w:pPr>
              <w:spacing w:line="288" w:lineRule="auto"/>
              <w:ind w:firstLine="28"/>
              <w:jc w:val="center"/>
              <w:rPr>
                <w:rFonts w:ascii="宋体" w:hAnsi="宋体" w:cs="宋体"/>
                <w:b/>
                <w:sz w:val="24"/>
              </w:rPr>
            </w:pPr>
            <w:r>
              <w:rPr>
                <w:rFonts w:hint="eastAsia" w:ascii="宋体" w:hAnsi="宋体" w:cs="宋体"/>
                <w:b/>
                <w:sz w:val="24"/>
              </w:rPr>
              <w:t>序号</w:t>
            </w:r>
          </w:p>
        </w:tc>
        <w:tc>
          <w:tcPr>
            <w:tcW w:w="1435" w:type="dxa"/>
            <w:vAlign w:val="center"/>
          </w:tcPr>
          <w:p w14:paraId="383D06AC">
            <w:pPr>
              <w:spacing w:line="288" w:lineRule="auto"/>
              <w:ind w:firstLine="28"/>
              <w:jc w:val="center"/>
              <w:rPr>
                <w:rFonts w:ascii="宋体" w:hAnsi="宋体" w:cs="宋体"/>
                <w:b/>
                <w:sz w:val="24"/>
              </w:rPr>
            </w:pPr>
            <w:r>
              <w:rPr>
                <w:rFonts w:hint="eastAsia" w:ascii="宋体" w:hAnsi="宋体" w:cs="宋体"/>
                <w:b/>
                <w:sz w:val="24"/>
              </w:rPr>
              <w:t>评分因素</w:t>
            </w:r>
          </w:p>
        </w:tc>
        <w:tc>
          <w:tcPr>
            <w:tcW w:w="815" w:type="dxa"/>
            <w:vAlign w:val="center"/>
          </w:tcPr>
          <w:p w14:paraId="46D4C48E">
            <w:pPr>
              <w:spacing w:line="288" w:lineRule="auto"/>
              <w:ind w:firstLine="28"/>
              <w:jc w:val="center"/>
              <w:rPr>
                <w:rFonts w:ascii="宋体" w:hAnsi="宋体" w:cs="宋体"/>
                <w:b/>
                <w:sz w:val="24"/>
              </w:rPr>
            </w:pPr>
            <w:r>
              <w:rPr>
                <w:rFonts w:hint="eastAsia" w:ascii="宋体" w:hAnsi="宋体" w:cs="宋体"/>
                <w:b/>
                <w:sz w:val="24"/>
              </w:rPr>
              <w:t>分值</w:t>
            </w:r>
          </w:p>
        </w:tc>
        <w:tc>
          <w:tcPr>
            <w:tcW w:w="6171" w:type="dxa"/>
            <w:vAlign w:val="center"/>
          </w:tcPr>
          <w:p w14:paraId="60A37B94">
            <w:pPr>
              <w:spacing w:line="288" w:lineRule="auto"/>
              <w:ind w:firstLine="28"/>
              <w:jc w:val="center"/>
              <w:rPr>
                <w:rFonts w:ascii="宋体" w:hAnsi="宋体" w:cs="宋体"/>
                <w:b/>
                <w:sz w:val="24"/>
              </w:rPr>
            </w:pPr>
            <w:r>
              <w:rPr>
                <w:rFonts w:hint="eastAsia" w:ascii="宋体" w:hAnsi="宋体" w:cs="宋体"/>
                <w:b/>
                <w:sz w:val="24"/>
              </w:rPr>
              <w:t>评分标准</w:t>
            </w:r>
          </w:p>
        </w:tc>
      </w:tr>
      <w:tr w14:paraId="2368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blHeader/>
          <w:jc w:val="center"/>
        </w:trPr>
        <w:tc>
          <w:tcPr>
            <w:tcW w:w="835" w:type="dxa"/>
            <w:vAlign w:val="center"/>
          </w:tcPr>
          <w:p w14:paraId="45D33271">
            <w:pPr>
              <w:spacing w:line="288" w:lineRule="auto"/>
              <w:ind w:firstLine="28"/>
              <w:jc w:val="center"/>
              <w:rPr>
                <w:rFonts w:ascii="宋体" w:hAnsi="宋体" w:cs="宋体"/>
                <w:sz w:val="24"/>
              </w:rPr>
            </w:pPr>
            <w:r>
              <w:rPr>
                <w:rFonts w:hint="eastAsia" w:ascii="宋体" w:hAnsi="宋体" w:cs="宋体"/>
                <w:sz w:val="24"/>
              </w:rPr>
              <w:t>1</w:t>
            </w:r>
          </w:p>
        </w:tc>
        <w:tc>
          <w:tcPr>
            <w:tcW w:w="1435" w:type="dxa"/>
            <w:vAlign w:val="center"/>
          </w:tcPr>
          <w:p w14:paraId="1668FB92">
            <w:pPr>
              <w:spacing w:line="288" w:lineRule="auto"/>
              <w:ind w:firstLine="28"/>
              <w:jc w:val="center"/>
              <w:rPr>
                <w:rFonts w:ascii="宋体" w:hAnsi="宋体" w:cs="宋体"/>
                <w:bCs/>
                <w:sz w:val="24"/>
              </w:rPr>
            </w:pPr>
            <w:r>
              <w:rPr>
                <w:rFonts w:hint="eastAsia" w:ascii="宋体" w:hAnsi="宋体" w:cs="宋体"/>
                <w:bCs/>
                <w:sz w:val="24"/>
              </w:rPr>
              <w:t>商务部分</w:t>
            </w:r>
          </w:p>
        </w:tc>
        <w:tc>
          <w:tcPr>
            <w:tcW w:w="815" w:type="dxa"/>
            <w:vAlign w:val="center"/>
          </w:tcPr>
          <w:p w14:paraId="6FC1B62E">
            <w:pPr>
              <w:spacing w:line="288" w:lineRule="auto"/>
              <w:ind w:firstLine="28"/>
              <w:jc w:val="center"/>
              <w:rPr>
                <w:rFonts w:ascii="宋体" w:hAnsi="宋体" w:cs="宋体"/>
                <w:bCs/>
                <w:sz w:val="24"/>
              </w:rPr>
            </w:pPr>
          </w:p>
        </w:tc>
        <w:tc>
          <w:tcPr>
            <w:tcW w:w="6171" w:type="dxa"/>
            <w:vAlign w:val="center"/>
          </w:tcPr>
          <w:p w14:paraId="52817534">
            <w:pPr>
              <w:spacing w:line="288" w:lineRule="auto"/>
              <w:ind w:firstLine="480"/>
              <w:rPr>
                <w:rFonts w:ascii="宋体" w:hAnsi="宋体" w:cs="宋体"/>
                <w:sz w:val="24"/>
              </w:rPr>
            </w:pPr>
          </w:p>
        </w:tc>
      </w:tr>
      <w:tr w14:paraId="2802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35" w:type="dxa"/>
            <w:vAlign w:val="center"/>
          </w:tcPr>
          <w:p w14:paraId="7750280A">
            <w:pPr>
              <w:spacing w:line="288" w:lineRule="auto"/>
              <w:ind w:firstLine="28"/>
              <w:jc w:val="center"/>
              <w:rPr>
                <w:rFonts w:ascii="宋体" w:hAnsi="宋体" w:cs="宋体"/>
                <w:sz w:val="24"/>
              </w:rPr>
            </w:pPr>
            <w:r>
              <w:rPr>
                <w:rFonts w:hint="eastAsia" w:ascii="宋体" w:hAnsi="宋体" w:cs="宋体"/>
                <w:sz w:val="24"/>
              </w:rPr>
              <w:t>1.1</w:t>
            </w:r>
          </w:p>
        </w:tc>
        <w:tc>
          <w:tcPr>
            <w:tcW w:w="1435" w:type="dxa"/>
            <w:vAlign w:val="center"/>
          </w:tcPr>
          <w:p w14:paraId="5BD527E7">
            <w:pPr>
              <w:spacing w:line="288" w:lineRule="auto"/>
              <w:ind w:firstLine="28"/>
              <w:jc w:val="center"/>
              <w:rPr>
                <w:rFonts w:ascii="宋体" w:hAnsi="宋体" w:cs="宋体"/>
                <w:sz w:val="24"/>
              </w:rPr>
            </w:pPr>
            <w:r>
              <w:rPr>
                <w:rFonts w:hint="eastAsia" w:ascii="宋体" w:hAnsi="宋体" w:cs="宋体"/>
                <w:bCs/>
                <w:sz w:val="24"/>
              </w:rPr>
              <w:t>投标人同类项目业绩</w:t>
            </w:r>
          </w:p>
        </w:tc>
        <w:tc>
          <w:tcPr>
            <w:tcW w:w="815" w:type="dxa"/>
            <w:vAlign w:val="center"/>
          </w:tcPr>
          <w:p w14:paraId="0A451FD9">
            <w:pPr>
              <w:spacing w:line="288" w:lineRule="auto"/>
              <w:ind w:firstLine="28"/>
              <w:jc w:val="center"/>
              <w:rPr>
                <w:rFonts w:ascii="宋体" w:hAnsi="宋体" w:cs="宋体"/>
                <w:sz w:val="24"/>
              </w:rPr>
            </w:pPr>
            <w:r>
              <w:rPr>
                <w:rFonts w:hint="eastAsia" w:ascii="宋体" w:hAnsi="宋体" w:cs="宋体"/>
                <w:bCs/>
                <w:sz w:val="24"/>
              </w:rPr>
              <w:t>15</w:t>
            </w:r>
          </w:p>
        </w:tc>
        <w:tc>
          <w:tcPr>
            <w:tcW w:w="6171" w:type="dxa"/>
            <w:vAlign w:val="center"/>
          </w:tcPr>
          <w:p w14:paraId="091C5E24">
            <w:pPr>
              <w:spacing w:line="288" w:lineRule="auto"/>
              <w:ind w:firstLine="480"/>
              <w:rPr>
                <w:rFonts w:ascii="宋体" w:hAnsi="宋体" w:cs="宋体"/>
                <w:sz w:val="24"/>
              </w:rPr>
            </w:pPr>
            <w:r>
              <w:rPr>
                <w:rFonts w:hint="eastAsia" w:ascii="宋体" w:hAnsi="宋体" w:cs="宋体"/>
                <w:sz w:val="24"/>
              </w:rPr>
              <w:t>提供自2020年1月1日至今（</w:t>
            </w:r>
            <w:r>
              <w:rPr>
                <w:rFonts w:hint="eastAsia" w:ascii="宋体" w:hAnsi="宋体" w:cs="宋体"/>
                <w:color w:val="000000"/>
                <w:kern w:val="0"/>
                <w:sz w:val="24"/>
              </w:rPr>
              <w:t>以合同签订时间为准</w:t>
            </w:r>
            <w:r>
              <w:rPr>
                <w:rFonts w:hint="eastAsia" w:ascii="宋体" w:hAnsi="宋体" w:cs="宋体"/>
                <w:sz w:val="24"/>
              </w:rPr>
              <w:t>）的同类项目业绩同类的项目业绩。每提供一个同类项目业绩得3分，最多得15分。</w:t>
            </w:r>
          </w:p>
          <w:p w14:paraId="1F90700F">
            <w:pPr>
              <w:spacing w:line="288" w:lineRule="auto"/>
              <w:ind w:firstLine="480"/>
              <w:rPr>
                <w:rFonts w:ascii="宋体" w:hAnsi="宋体" w:cs="宋体"/>
                <w:sz w:val="24"/>
              </w:rPr>
            </w:pPr>
            <w:r>
              <w:rPr>
                <w:rFonts w:hint="eastAsia" w:ascii="宋体" w:hAnsi="宋体" w:cs="宋体"/>
                <w:sz w:val="24"/>
              </w:rPr>
              <w:t>注：须提供合同复印件并加盖供应商公章。</w:t>
            </w:r>
          </w:p>
        </w:tc>
      </w:tr>
      <w:tr w14:paraId="6624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35" w:type="dxa"/>
            <w:vMerge w:val="restart"/>
            <w:vAlign w:val="center"/>
          </w:tcPr>
          <w:p w14:paraId="13368512">
            <w:pPr>
              <w:spacing w:line="288" w:lineRule="auto"/>
              <w:ind w:firstLine="28"/>
              <w:jc w:val="center"/>
              <w:rPr>
                <w:rFonts w:ascii="宋体" w:hAnsi="宋体" w:cs="宋体"/>
                <w:sz w:val="24"/>
              </w:rPr>
            </w:pPr>
            <w:r>
              <w:rPr>
                <w:rFonts w:hint="eastAsia" w:ascii="宋体" w:hAnsi="宋体" w:cs="宋体"/>
                <w:sz w:val="24"/>
              </w:rPr>
              <w:t>1.2</w:t>
            </w:r>
          </w:p>
        </w:tc>
        <w:tc>
          <w:tcPr>
            <w:tcW w:w="1435" w:type="dxa"/>
            <w:vMerge w:val="restart"/>
            <w:vAlign w:val="center"/>
          </w:tcPr>
          <w:p w14:paraId="1C4CBFF7">
            <w:pPr>
              <w:spacing w:line="288" w:lineRule="auto"/>
              <w:ind w:firstLine="28"/>
              <w:jc w:val="center"/>
              <w:rPr>
                <w:rFonts w:ascii="宋体" w:hAnsi="宋体" w:cs="宋体"/>
                <w:sz w:val="24"/>
              </w:rPr>
            </w:pPr>
            <w:r>
              <w:rPr>
                <w:rFonts w:hint="eastAsia" w:ascii="宋体" w:hAnsi="宋体" w:cs="宋体"/>
                <w:sz w:val="24"/>
              </w:rPr>
              <w:t>拟投入团队服务</w:t>
            </w:r>
          </w:p>
        </w:tc>
        <w:tc>
          <w:tcPr>
            <w:tcW w:w="815" w:type="dxa"/>
            <w:vAlign w:val="center"/>
          </w:tcPr>
          <w:p w14:paraId="705262C8">
            <w:pPr>
              <w:spacing w:line="288" w:lineRule="auto"/>
              <w:jc w:val="center"/>
              <w:rPr>
                <w:rFonts w:ascii="宋体" w:hAnsi="宋体" w:cs="宋体"/>
                <w:sz w:val="24"/>
              </w:rPr>
            </w:pPr>
            <w:r>
              <w:rPr>
                <w:rFonts w:hint="eastAsia" w:ascii="宋体" w:hAnsi="宋体" w:cs="宋体"/>
                <w:sz w:val="24"/>
              </w:rPr>
              <w:t>5</w:t>
            </w:r>
          </w:p>
        </w:tc>
        <w:tc>
          <w:tcPr>
            <w:tcW w:w="6171" w:type="dxa"/>
            <w:vAlign w:val="center"/>
          </w:tcPr>
          <w:p w14:paraId="2A1FEFEB">
            <w:pPr>
              <w:spacing w:line="288" w:lineRule="auto"/>
              <w:ind w:firstLine="482"/>
              <w:rPr>
                <w:rFonts w:ascii="宋体" w:hAnsi="宋体" w:cs="宋体"/>
                <w:sz w:val="24"/>
              </w:rPr>
            </w:pPr>
            <w:r>
              <w:rPr>
                <w:rFonts w:hint="eastAsia" w:ascii="宋体" w:hAnsi="宋体" w:cs="宋体"/>
                <w:sz w:val="24"/>
              </w:rPr>
              <w:t>供应商团队项目负责人承担过类似项目案例，每提供一个得2.5分，本项最高得5分。</w:t>
            </w:r>
          </w:p>
          <w:p w14:paraId="47E82443">
            <w:pPr>
              <w:spacing w:line="288" w:lineRule="auto"/>
              <w:ind w:firstLine="482"/>
              <w:rPr>
                <w:rFonts w:ascii="宋体" w:hAnsi="宋体" w:cs="宋体"/>
                <w:sz w:val="24"/>
              </w:rPr>
            </w:pPr>
            <w:r>
              <w:rPr>
                <w:rFonts w:hint="eastAsia" w:ascii="宋体" w:hAnsi="宋体" w:cs="宋体"/>
                <w:sz w:val="24"/>
              </w:rPr>
              <w:t xml:space="preserve">注：提供合同关键页或委托书或业主单位出具的相关证明材料（须体现该人员姓名）等，证明材料需加盖投标人公章。否则不给分。 </w:t>
            </w:r>
          </w:p>
        </w:tc>
      </w:tr>
      <w:tr w14:paraId="18F2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35" w:type="dxa"/>
            <w:vMerge w:val="continue"/>
            <w:vAlign w:val="center"/>
          </w:tcPr>
          <w:p w14:paraId="31977774">
            <w:pPr>
              <w:spacing w:line="288" w:lineRule="auto"/>
              <w:ind w:firstLine="28"/>
              <w:jc w:val="center"/>
              <w:rPr>
                <w:rFonts w:ascii="宋体" w:hAnsi="宋体" w:cs="宋体"/>
                <w:sz w:val="24"/>
              </w:rPr>
            </w:pPr>
          </w:p>
        </w:tc>
        <w:tc>
          <w:tcPr>
            <w:tcW w:w="1435" w:type="dxa"/>
            <w:vMerge w:val="continue"/>
            <w:vAlign w:val="center"/>
          </w:tcPr>
          <w:p w14:paraId="3AA43DF1">
            <w:pPr>
              <w:spacing w:line="288" w:lineRule="auto"/>
              <w:ind w:firstLine="28"/>
              <w:jc w:val="center"/>
              <w:rPr>
                <w:rFonts w:ascii="宋体" w:hAnsi="宋体" w:cs="宋体"/>
                <w:sz w:val="24"/>
              </w:rPr>
            </w:pPr>
          </w:p>
        </w:tc>
        <w:tc>
          <w:tcPr>
            <w:tcW w:w="815" w:type="dxa"/>
            <w:vAlign w:val="center"/>
          </w:tcPr>
          <w:p w14:paraId="5B354E7F">
            <w:pPr>
              <w:spacing w:line="288" w:lineRule="auto"/>
              <w:jc w:val="center"/>
              <w:rPr>
                <w:rFonts w:ascii="宋体" w:hAnsi="宋体" w:cs="宋体"/>
                <w:sz w:val="24"/>
              </w:rPr>
            </w:pPr>
            <w:r>
              <w:rPr>
                <w:rFonts w:hint="eastAsia" w:ascii="宋体" w:hAnsi="宋体" w:cs="宋体"/>
                <w:sz w:val="24"/>
              </w:rPr>
              <w:t>5</w:t>
            </w:r>
          </w:p>
        </w:tc>
        <w:tc>
          <w:tcPr>
            <w:tcW w:w="6171" w:type="dxa"/>
            <w:vAlign w:val="center"/>
          </w:tcPr>
          <w:p w14:paraId="5AD9B9B4">
            <w:pPr>
              <w:spacing w:line="288" w:lineRule="auto"/>
              <w:ind w:firstLine="480"/>
              <w:rPr>
                <w:rFonts w:ascii="宋体" w:hAnsi="宋体" w:cs="宋体"/>
                <w:sz w:val="24"/>
              </w:rPr>
            </w:pPr>
            <w:r>
              <w:rPr>
                <w:rFonts w:hint="eastAsia" w:ascii="宋体" w:hAnsi="宋体" w:cs="宋体"/>
                <w:sz w:val="24"/>
              </w:rPr>
              <w:t>根据投标供应商针对本项目团队人员（含项目负责人）配置情况进行评分。</w:t>
            </w:r>
          </w:p>
          <w:p w14:paraId="4A1A5B9B">
            <w:pPr>
              <w:spacing w:line="288" w:lineRule="auto"/>
              <w:ind w:firstLine="480"/>
              <w:rPr>
                <w:rFonts w:ascii="宋体" w:hAnsi="宋体" w:cs="宋体"/>
                <w:sz w:val="24"/>
              </w:rPr>
            </w:pPr>
            <w:r>
              <w:rPr>
                <w:rFonts w:hint="eastAsia" w:ascii="宋体" w:hAnsi="宋体" w:cs="宋体"/>
                <w:sz w:val="24"/>
              </w:rPr>
              <w:t>团队人员架构人数为10人（含）以上的得5分；</w:t>
            </w:r>
          </w:p>
          <w:p w14:paraId="7281BF74">
            <w:pPr>
              <w:spacing w:line="288" w:lineRule="auto"/>
              <w:ind w:firstLine="480"/>
              <w:rPr>
                <w:rFonts w:ascii="宋体" w:hAnsi="宋体" w:cs="宋体"/>
                <w:sz w:val="24"/>
              </w:rPr>
            </w:pPr>
            <w:r>
              <w:rPr>
                <w:rFonts w:hint="eastAsia" w:ascii="宋体" w:hAnsi="宋体" w:cs="宋体"/>
                <w:sz w:val="24"/>
              </w:rPr>
              <w:t>团队人员架构人数为5（含）-10人的得3分；</w:t>
            </w:r>
          </w:p>
          <w:p w14:paraId="4C47A353">
            <w:pPr>
              <w:spacing w:line="288" w:lineRule="auto"/>
              <w:ind w:firstLine="480"/>
              <w:rPr>
                <w:rFonts w:ascii="宋体" w:hAnsi="宋体" w:cs="宋体"/>
                <w:sz w:val="24"/>
              </w:rPr>
            </w:pPr>
            <w:r>
              <w:rPr>
                <w:rFonts w:hint="eastAsia" w:ascii="宋体" w:hAnsi="宋体" w:cs="宋体"/>
                <w:sz w:val="24"/>
              </w:rPr>
              <w:t>团队人员架构人数少于5人得1分；</w:t>
            </w:r>
          </w:p>
          <w:p w14:paraId="109B26B8">
            <w:pPr>
              <w:spacing w:line="288" w:lineRule="auto"/>
              <w:ind w:firstLine="480"/>
              <w:rPr>
                <w:rFonts w:ascii="宋体" w:hAnsi="宋体" w:cs="宋体"/>
                <w:sz w:val="24"/>
              </w:rPr>
            </w:pPr>
            <w:r>
              <w:rPr>
                <w:rFonts w:hint="eastAsia" w:ascii="宋体" w:hAnsi="宋体" w:cs="宋体"/>
                <w:sz w:val="24"/>
              </w:rPr>
              <w:t>未提供得0分。</w:t>
            </w:r>
          </w:p>
          <w:p w14:paraId="4A3CA04D">
            <w:pPr>
              <w:spacing w:line="288" w:lineRule="auto"/>
              <w:ind w:firstLine="480"/>
              <w:rPr>
                <w:rFonts w:ascii="宋体" w:hAnsi="宋体" w:cs="宋体"/>
                <w:sz w:val="24"/>
              </w:rPr>
            </w:pPr>
            <w:r>
              <w:rPr>
                <w:rFonts w:hint="eastAsia" w:ascii="宋体" w:hAnsi="宋体" w:cs="宋体"/>
                <w:sz w:val="24"/>
              </w:rPr>
              <w:t>注：须提供该项目团队成员的简历、人员证书、在本单位缴纳的社保复印件（由社保部门出具的证明材料）等，以实际提供的证明材料为准,不提供不得分。</w:t>
            </w:r>
          </w:p>
        </w:tc>
      </w:tr>
      <w:tr w14:paraId="12BC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35" w:type="dxa"/>
            <w:vMerge w:val="continue"/>
            <w:vAlign w:val="center"/>
          </w:tcPr>
          <w:p w14:paraId="4C62E133">
            <w:pPr>
              <w:spacing w:line="288" w:lineRule="auto"/>
              <w:ind w:firstLine="28"/>
              <w:jc w:val="center"/>
              <w:rPr>
                <w:rFonts w:ascii="宋体" w:hAnsi="宋体" w:cs="宋体"/>
                <w:sz w:val="24"/>
              </w:rPr>
            </w:pPr>
          </w:p>
        </w:tc>
        <w:tc>
          <w:tcPr>
            <w:tcW w:w="1435" w:type="dxa"/>
            <w:vMerge w:val="continue"/>
            <w:vAlign w:val="center"/>
          </w:tcPr>
          <w:p w14:paraId="12079A8F">
            <w:pPr>
              <w:spacing w:line="288" w:lineRule="auto"/>
              <w:ind w:firstLine="28"/>
              <w:jc w:val="center"/>
              <w:rPr>
                <w:rFonts w:ascii="宋体" w:hAnsi="宋体" w:cs="宋体"/>
                <w:sz w:val="24"/>
              </w:rPr>
            </w:pPr>
          </w:p>
        </w:tc>
        <w:tc>
          <w:tcPr>
            <w:tcW w:w="815" w:type="dxa"/>
            <w:vAlign w:val="center"/>
          </w:tcPr>
          <w:p w14:paraId="2AACE2A8">
            <w:pPr>
              <w:spacing w:line="288" w:lineRule="auto"/>
              <w:jc w:val="center"/>
              <w:rPr>
                <w:rFonts w:ascii="宋体" w:hAnsi="宋体" w:cs="宋体"/>
                <w:sz w:val="24"/>
              </w:rPr>
            </w:pPr>
            <w:r>
              <w:rPr>
                <w:rFonts w:hint="eastAsia" w:ascii="宋体" w:hAnsi="宋体" w:cs="宋体"/>
                <w:sz w:val="24"/>
              </w:rPr>
              <w:t>5</w:t>
            </w:r>
          </w:p>
        </w:tc>
        <w:tc>
          <w:tcPr>
            <w:tcW w:w="6171" w:type="dxa"/>
            <w:vAlign w:val="center"/>
          </w:tcPr>
          <w:p w14:paraId="6BBC7E96">
            <w:pPr>
              <w:spacing w:line="288" w:lineRule="auto"/>
              <w:ind w:firstLine="480"/>
              <w:rPr>
                <w:rFonts w:ascii="宋体" w:hAnsi="宋体" w:cs="宋体"/>
                <w:sz w:val="24"/>
              </w:rPr>
            </w:pPr>
            <w:r>
              <w:rPr>
                <w:rFonts w:hint="eastAsia" w:ascii="宋体" w:hAnsi="宋体" w:cs="宋体"/>
                <w:sz w:val="24"/>
              </w:rPr>
              <w:t>结合采购需求中的服务团队组织架构对服务人员分工进行划分。</w:t>
            </w:r>
          </w:p>
          <w:p w14:paraId="1A0FFCE2">
            <w:pPr>
              <w:spacing w:line="288" w:lineRule="auto"/>
              <w:ind w:firstLine="480"/>
              <w:rPr>
                <w:rFonts w:ascii="宋体" w:hAnsi="宋体" w:cs="宋体"/>
                <w:sz w:val="24"/>
              </w:rPr>
            </w:pPr>
            <w:r>
              <w:rPr>
                <w:rFonts w:hint="eastAsia" w:ascii="宋体" w:hAnsi="宋体" w:cs="宋体"/>
                <w:sz w:val="24"/>
              </w:rPr>
              <w:t>人员配置安排条理清晰，针对各项职责有明确、专业的岗位分工，各专业人员完全覆盖项目要求，且项目组人员均具有一定实施经验得5分；</w:t>
            </w:r>
          </w:p>
          <w:p w14:paraId="18CF525D">
            <w:pPr>
              <w:spacing w:line="288" w:lineRule="auto"/>
              <w:ind w:firstLine="480"/>
              <w:rPr>
                <w:rFonts w:ascii="宋体" w:hAnsi="宋体" w:cs="宋体"/>
                <w:sz w:val="24"/>
              </w:rPr>
            </w:pPr>
            <w:r>
              <w:rPr>
                <w:rFonts w:hint="eastAsia" w:ascii="宋体" w:hAnsi="宋体" w:cs="宋体"/>
                <w:sz w:val="24"/>
              </w:rPr>
              <w:t>人员配置安排条理清晰，有明确分工，各专业人员配置基本覆盖项目要求，项目管理人员具有实施经验得3分；</w:t>
            </w:r>
          </w:p>
          <w:p w14:paraId="6B4574EA">
            <w:pPr>
              <w:spacing w:line="288" w:lineRule="auto"/>
              <w:ind w:firstLine="480"/>
              <w:rPr>
                <w:rFonts w:ascii="宋体" w:hAnsi="宋体" w:cs="宋体"/>
                <w:iCs/>
                <w:sz w:val="24"/>
              </w:rPr>
            </w:pPr>
            <w:r>
              <w:rPr>
                <w:rFonts w:hint="eastAsia" w:ascii="宋体" w:hAnsi="宋体" w:cs="宋体"/>
                <w:sz w:val="24"/>
              </w:rPr>
              <w:t>人员配置安排混乱，各专业人员配置勉强达到项目要求的得1分，未提供不得分。</w:t>
            </w:r>
          </w:p>
        </w:tc>
      </w:tr>
      <w:tr w14:paraId="200B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835" w:type="dxa"/>
            <w:vAlign w:val="center"/>
          </w:tcPr>
          <w:p w14:paraId="1E65916D">
            <w:pPr>
              <w:spacing w:line="288" w:lineRule="auto"/>
              <w:ind w:firstLine="28"/>
              <w:jc w:val="center"/>
              <w:rPr>
                <w:rFonts w:ascii="宋体" w:hAnsi="宋体" w:cs="宋体"/>
                <w:sz w:val="24"/>
              </w:rPr>
            </w:pPr>
            <w:r>
              <w:rPr>
                <w:rFonts w:hint="eastAsia" w:ascii="宋体" w:hAnsi="宋体" w:cs="宋体"/>
                <w:sz w:val="24"/>
              </w:rPr>
              <w:t>2</w:t>
            </w:r>
          </w:p>
        </w:tc>
        <w:tc>
          <w:tcPr>
            <w:tcW w:w="1435" w:type="dxa"/>
            <w:vAlign w:val="center"/>
          </w:tcPr>
          <w:p w14:paraId="753D633C">
            <w:pPr>
              <w:spacing w:line="288" w:lineRule="auto"/>
              <w:ind w:firstLine="28"/>
              <w:jc w:val="center"/>
              <w:rPr>
                <w:rFonts w:ascii="宋体" w:hAnsi="宋体" w:cs="宋体"/>
                <w:sz w:val="24"/>
              </w:rPr>
            </w:pPr>
            <w:r>
              <w:rPr>
                <w:rFonts w:hint="eastAsia" w:ascii="宋体" w:hAnsi="宋体" w:cs="宋体"/>
                <w:sz w:val="24"/>
              </w:rPr>
              <w:t>服务方案</w:t>
            </w:r>
          </w:p>
        </w:tc>
        <w:tc>
          <w:tcPr>
            <w:tcW w:w="815" w:type="dxa"/>
            <w:vAlign w:val="center"/>
          </w:tcPr>
          <w:p w14:paraId="6A06B83C">
            <w:pPr>
              <w:spacing w:line="288" w:lineRule="auto"/>
              <w:ind w:firstLine="28"/>
              <w:jc w:val="center"/>
              <w:rPr>
                <w:rFonts w:ascii="宋体" w:hAnsi="宋体" w:cs="宋体"/>
                <w:sz w:val="24"/>
              </w:rPr>
            </w:pPr>
          </w:p>
        </w:tc>
        <w:tc>
          <w:tcPr>
            <w:tcW w:w="6171" w:type="dxa"/>
            <w:vAlign w:val="center"/>
          </w:tcPr>
          <w:p w14:paraId="76625593">
            <w:pPr>
              <w:spacing w:line="288" w:lineRule="auto"/>
              <w:rPr>
                <w:rFonts w:ascii="宋体" w:hAnsi="宋体" w:cs="宋体"/>
                <w:kern w:val="0"/>
                <w:sz w:val="24"/>
              </w:rPr>
            </w:pPr>
          </w:p>
        </w:tc>
      </w:tr>
      <w:tr w14:paraId="5F0D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3" w:hRule="atLeast"/>
          <w:tblHeader/>
          <w:jc w:val="center"/>
        </w:trPr>
        <w:tc>
          <w:tcPr>
            <w:tcW w:w="835" w:type="dxa"/>
            <w:vAlign w:val="center"/>
          </w:tcPr>
          <w:p w14:paraId="7B97A949">
            <w:pPr>
              <w:spacing w:line="288" w:lineRule="auto"/>
              <w:jc w:val="center"/>
              <w:rPr>
                <w:rFonts w:ascii="宋体" w:hAnsi="宋体" w:cs="宋体"/>
                <w:sz w:val="24"/>
              </w:rPr>
            </w:pPr>
            <w:r>
              <w:rPr>
                <w:rFonts w:hint="eastAsia" w:ascii="宋体" w:hAnsi="宋体" w:cs="宋体"/>
                <w:sz w:val="24"/>
              </w:rPr>
              <w:t>2.1</w:t>
            </w:r>
          </w:p>
        </w:tc>
        <w:tc>
          <w:tcPr>
            <w:tcW w:w="1435" w:type="dxa"/>
            <w:vAlign w:val="center"/>
          </w:tcPr>
          <w:p w14:paraId="53F0E94E">
            <w:pPr>
              <w:spacing w:line="288" w:lineRule="auto"/>
              <w:ind w:firstLine="28"/>
              <w:jc w:val="center"/>
              <w:rPr>
                <w:rFonts w:ascii="宋体" w:hAnsi="宋体" w:cs="宋体"/>
                <w:sz w:val="24"/>
              </w:rPr>
            </w:pPr>
            <w:r>
              <w:rPr>
                <w:rFonts w:hint="eastAsia" w:ascii="宋体" w:hAnsi="宋体" w:cs="宋体"/>
                <w:sz w:val="24"/>
              </w:rPr>
              <w:t>项目需求理解</w:t>
            </w:r>
          </w:p>
        </w:tc>
        <w:tc>
          <w:tcPr>
            <w:tcW w:w="815" w:type="dxa"/>
            <w:vAlign w:val="center"/>
          </w:tcPr>
          <w:p w14:paraId="4A6330AF">
            <w:pPr>
              <w:spacing w:line="288" w:lineRule="auto"/>
              <w:ind w:firstLine="28"/>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6171" w:type="dxa"/>
            <w:vAlign w:val="center"/>
          </w:tcPr>
          <w:p w14:paraId="41F91B39">
            <w:pPr>
              <w:spacing w:line="288" w:lineRule="auto"/>
              <w:rPr>
                <w:rFonts w:ascii="宋体" w:hAnsi="宋体" w:cs="宋体"/>
                <w:kern w:val="0"/>
                <w:sz w:val="24"/>
              </w:rPr>
            </w:pPr>
            <w:r>
              <w:rPr>
                <w:rFonts w:hint="eastAsia" w:ascii="宋体" w:hAnsi="宋体" w:cs="宋体"/>
                <w:kern w:val="0"/>
                <w:sz w:val="24"/>
              </w:rPr>
              <w:t>综合考虑供应商针对本项目采购需求所提供的项目理解及分析，项目理解包括但不限于项目背景及服务内容；项目分析包括但不限于项目重难点分析及相关解决措施等。</w:t>
            </w:r>
          </w:p>
          <w:p w14:paraId="77CC6ACF">
            <w:pPr>
              <w:spacing w:line="288" w:lineRule="auto"/>
              <w:rPr>
                <w:rFonts w:ascii="宋体" w:hAnsi="宋体" w:cs="宋体"/>
                <w:b/>
                <w:bCs/>
                <w:kern w:val="0"/>
                <w:sz w:val="24"/>
              </w:rPr>
            </w:pPr>
            <w:r>
              <w:rPr>
                <w:rFonts w:hint="eastAsia" w:ascii="宋体" w:hAnsi="宋体" w:cs="宋体"/>
                <w:b/>
                <w:bCs/>
                <w:kern w:val="0"/>
                <w:sz w:val="24"/>
              </w:rPr>
              <w:t>（1）项目理解（</w:t>
            </w:r>
            <w:r>
              <w:rPr>
                <w:rFonts w:hint="eastAsia" w:ascii="宋体" w:hAnsi="宋体" w:cs="宋体"/>
                <w:b/>
                <w:bCs/>
                <w:kern w:val="0"/>
                <w:sz w:val="24"/>
                <w:lang w:val="en-US" w:eastAsia="zh-CN"/>
              </w:rPr>
              <w:t>3</w:t>
            </w:r>
            <w:r>
              <w:rPr>
                <w:rFonts w:hint="eastAsia" w:ascii="宋体" w:hAnsi="宋体" w:cs="宋体"/>
                <w:b/>
                <w:bCs/>
                <w:kern w:val="0"/>
                <w:sz w:val="24"/>
              </w:rPr>
              <w:t>分）</w:t>
            </w:r>
          </w:p>
          <w:p w14:paraId="3DE45710">
            <w:pPr>
              <w:spacing w:line="288" w:lineRule="auto"/>
              <w:rPr>
                <w:rFonts w:ascii="宋体" w:hAnsi="宋体" w:cs="宋体"/>
                <w:kern w:val="0"/>
                <w:sz w:val="24"/>
              </w:rPr>
            </w:pPr>
            <w:r>
              <w:rPr>
                <w:rFonts w:hint="eastAsia" w:ascii="宋体" w:hAnsi="宋体" w:cs="宋体"/>
                <w:kern w:val="0"/>
                <w:sz w:val="24"/>
              </w:rPr>
              <w:t>对项目的服务内容、背景等有着深刻且精准的把握，阐述清晰、明确，得</w:t>
            </w:r>
            <w:r>
              <w:rPr>
                <w:rFonts w:hint="eastAsia" w:ascii="宋体" w:hAnsi="宋体" w:cs="宋体"/>
                <w:kern w:val="0"/>
                <w:sz w:val="24"/>
                <w:lang w:val="en-US" w:eastAsia="zh-CN"/>
              </w:rPr>
              <w:t>3</w:t>
            </w:r>
            <w:r>
              <w:rPr>
                <w:rFonts w:hint="eastAsia" w:ascii="宋体" w:hAnsi="宋体" w:cs="宋体"/>
                <w:kern w:val="0"/>
                <w:sz w:val="24"/>
              </w:rPr>
              <w:t>分。</w:t>
            </w:r>
          </w:p>
          <w:p w14:paraId="11C1825D">
            <w:pPr>
              <w:spacing w:line="288" w:lineRule="auto"/>
              <w:rPr>
                <w:rFonts w:ascii="宋体" w:hAnsi="宋体" w:cs="宋体"/>
                <w:kern w:val="0"/>
                <w:sz w:val="24"/>
              </w:rPr>
            </w:pPr>
            <w:r>
              <w:rPr>
                <w:rFonts w:hint="eastAsia" w:ascii="宋体" w:hAnsi="宋体" w:cs="宋体"/>
                <w:kern w:val="0"/>
                <w:sz w:val="24"/>
              </w:rPr>
              <w:t>对项目的主要服务内容、背景以及基本需求有较为清晰的认识，方案描述逻辑连贯，但存在部分内容理解不够精准的情况，得</w:t>
            </w:r>
            <w:r>
              <w:rPr>
                <w:rFonts w:hint="eastAsia" w:ascii="宋体" w:hAnsi="宋体" w:cs="宋体"/>
                <w:kern w:val="0"/>
                <w:sz w:val="24"/>
                <w:lang w:val="en-US" w:eastAsia="zh-CN"/>
              </w:rPr>
              <w:t>2</w:t>
            </w:r>
            <w:r>
              <w:rPr>
                <w:rFonts w:hint="eastAsia" w:ascii="宋体" w:hAnsi="宋体" w:cs="宋体"/>
                <w:kern w:val="0"/>
                <w:sz w:val="24"/>
              </w:rPr>
              <w:t>分。</w:t>
            </w:r>
          </w:p>
          <w:p w14:paraId="4EF0B29D">
            <w:pPr>
              <w:spacing w:line="288" w:lineRule="auto"/>
              <w:rPr>
                <w:rFonts w:ascii="宋体" w:hAnsi="宋体" w:cs="宋体"/>
                <w:kern w:val="0"/>
                <w:sz w:val="24"/>
              </w:rPr>
            </w:pPr>
            <w:r>
              <w:rPr>
                <w:rFonts w:hint="eastAsia" w:ascii="宋体" w:hAnsi="宋体" w:cs="宋体"/>
                <w:kern w:val="0"/>
                <w:sz w:val="24"/>
              </w:rPr>
              <w:t>仅对项目的一些基本信息做出了理解，缺乏对需求细节的理解和阐述，方案描述混乱，存在条理不够清晰，信息传达不够准确的内容，得1分。</w:t>
            </w:r>
          </w:p>
          <w:p w14:paraId="02377BD6">
            <w:pPr>
              <w:spacing w:line="288" w:lineRule="auto"/>
              <w:rPr>
                <w:rFonts w:ascii="宋体" w:hAnsi="宋体" w:cs="宋体"/>
                <w:kern w:val="0"/>
                <w:sz w:val="24"/>
              </w:rPr>
            </w:pPr>
            <w:r>
              <w:rPr>
                <w:rFonts w:hint="eastAsia" w:ascii="宋体" w:hAnsi="宋体" w:cs="宋体"/>
                <w:kern w:val="0"/>
                <w:sz w:val="24"/>
              </w:rPr>
              <w:t>未提供得0分。</w:t>
            </w:r>
          </w:p>
          <w:p w14:paraId="1DC29F2F">
            <w:pPr>
              <w:spacing w:line="288" w:lineRule="auto"/>
              <w:rPr>
                <w:rFonts w:ascii="宋体" w:hAnsi="宋体" w:cs="宋体"/>
                <w:b/>
                <w:bCs/>
                <w:kern w:val="0"/>
                <w:sz w:val="24"/>
              </w:rPr>
            </w:pPr>
            <w:r>
              <w:rPr>
                <w:rFonts w:hint="eastAsia" w:ascii="宋体" w:hAnsi="宋体" w:cs="宋体"/>
                <w:b/>
                <w:bCs/>
                <w:kern w:val="0"/>
                <w:sz w:val="24"/>
              </w:rPr>
              <w:t>（2）项目分析（</w:t>
            </w:r>
            <w:r>
              <w:rPr>
                <w:rFonts w:hint="eastAsia" w:ascii="宋体" w:hAnsi="宋体" w:cs="宋体"/>
                <w:b/>
                <w:bCs/>
                <w:kern w:val="0"/>
                <w:sz w:val="24"/>
                <w:lang w:val="en-US" w:eastAsia="zh-CN"/>
              </w:rPr>
              <w:t>3</w:t>
            </w:r>
            <w:r>
              <w:rPr>
                <w:rFonts w:hint="eastAsia" w:ascii="宋体" w:hAnsi="宋体" w:cs="宋体"/>
                <w:b/>
                <w:bCs/>
                <w:kern w:val="0"/>
                <w:sz w:val="24"/>
              </w:rPr>
              <w:t>分）</w:t>
            </w:r>
          </w:p>
          <w:p w14:paraId="2960E756">
            <w:pPr>
              <w:spacing w:line="288" w:lineRule="auto"/>
              <w:rPr>
                <w:rFonts w:ascii="宋体" w:hAnsi="宋体" w:cs="宋体"/>
                <w:kern w:val="0"/>
                <w:sz w:val="24"/>
              </w:rPr>
            </w:pPr>
            <w:r>
              <w:rPr>
                <w:rFonts w:hint="eastAsia" w:ascii="宋体" w:hAnsi="宋体" w:cs="宋体"/>
                <w:kern w:val="0"/>
                <w:sz w:val="24"/>
              </w:rPr>
              <w:t>项目分析具有针对性、熟悉各项工作内容、对本次项目实施中重难点、关键问题解决措施阐述清晰、全面到位，</w:t>
            </w:r>
            <w:r>
              <w:rPr>
                <w:rFonts w:hint="eastAsia" w:ascii="宋体" w:hAnsi="宋体" w:cs="宋体"/>
                <w:kern w:val="0"/>
                <w:sz w:val="24"/>
                <w:lang w:val="en-US" w:eastAsia="zh-CN"/>
              </w:rPr>
              <w:t>3</w:t>
            </w:r>
            <w:r>
              <w:rPr>
                <w:rFonts w:hint="eastAsia" w:ascii="宋体" w:hAnsi="宋体" w:cs="宋体"/>
                <w:kern w:val="0"/>
                <w:sz w:val="24"/>
              </w:rPr>
              <w:t>分。</w:t>
            </w:r>
          </w:p>
          <w:p w14:paraId="7E508E1B">
            <w:pPr>
              <w:spacing w:line="288" w:lineRule="auto"/>
              <w:rPr>
                <w:rFonts w:ascii="宋体" w:hAnsi="宋体" w:cs="宋体"/>
                <w:kern w:val="0"/>
                <w:sz w:val="24"/>
              </w:rPr>
            </w:pPr>
            <w:r>
              <w:rPr>
                <w:rFonts w:hint="eastAsia" w:ascii="宋体" w:hAnsi="宋体" w:cs="宋体"/>
                <w:kern w:val="0"/>
                <w:sz w:val="24"/>
              </w:rPr>
              <w:t>项目分析针对性较弱、对各项工作内容分析不够全面、重难点及相关解决措施较为笼统，不具体，</w:t>
            </w:r>
            <w:r>
              <w:rPr>
                <w:rFonts w:hint="eastAsia" w:ascii="宋体" w:hAnsi="宋体" w:cs="宋体"/>
                <w:kern w:val="0"/>
                <w:sz w:val="24"/>
                <w:lang w:val="en-US" w:eastAsia="zh-CN"/>
              </w:rPr>
              <w:t>2</w:t>
            </w:r>
            <w:r>
              <w:rPr>
                <w:rFonts w:hint="eastAsia" w:ascii="宋体" w:hAnsi="宋体" w:cs="宋体"/>
                <w:kern w:val="0"/>
                <w:sz w:val="24"/>
              </w:rPr>
              <w:t>分。</w:t>
            </w:r>
          </w:p>
          <w:p w14:paraId="4761D43A">
            <w:pPr>
              <w:spacing w:line="288" w:lineRule="auto"/>
              <w:rPr>
                <w:rFonts w:ascii="宋体" w:hAnsi="宋体" w:cs="宋体"/>
                <w:kern w:val="0"/>
                <w:sz w:val="24"/>
              </w:rPr>
            </w:pPr>
            <w:r>
              <w:rPr>
                <w:rFonts w:hint="eastAsia" w:ascii="宋体" w:hAnsi="宋体" w:cs="宋体"/>
                <w:kern w:val="0"/>
                <w:sz w:val="24"/>
              </w:rPr>
              <w:t>项目分析无针对性、对各项工作内容分析甚少、无重难点分析及相关解决措施，1分。</w:t>
            </w:r>
          </w:p>
          <w:p w14:paraId="703FADAE">
            <w:pPr>
              <w:spacing w:line="288" w:lineRule="auto"/>
              <w:rPr>
                <w:rFonts w:ascii="宋体" w:hAnsi="宋体" w:cs="宋体"/>
                <w:sz w:val="24"/>
              </w:rPr>
            </w:pPr>
            <w:r>
              <w:rPr>
                <w:rFonts w:hint="eastAsia" w:ascii="宋体" w:hAnsi="宋体" w:cs="宋体"/>
                <w:kern w:val="0"/>
                <w:sz w:val="24"/>
              </w:rPr>
              <w:t>未提供：0分。</w:t>
            </w:r>
          </w:p>
        </w:tc>
      </w:tr>
      <w:tr w14:paraId="1C83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2F9AD5C3">
            <w:pPr>
              <w:spacing w:line="288" w:lineRule="auto"/>
              <w:ind w:firstLine="28"/>
              <w:jc w:val="center"/>
              <w:rPr>
                <w:rFonts w:ascii="宋体" w:hAnsi="宋体" w:cs="宋体"/>
                <w:sz w:val="24"/>
              </w:rPr>
            </w:pPr>
            <w:r>
              <w:rPr>
                <w:rFonts w:hint="eastAsia" w:ascii="宋体" w:hAnsi="宋体" w:cs="宋体"/>
                <w:sz w:val="24"/>
              </w:rPr>
              <w:t>2.2</w:t>
            </w:r>
          </w:p>
        </w:tc>
        <w:tc>
          <w:tcPr>
            <w:tcW w:w="1435" w:type="dxa"/>
            <w:vAlign w:val="center"/>
          </w:tcPr>
          <w:p w14:paraId="69930A47">
            <w:pPr>
              <w:spacing w:line="288" w:lineRule="auto"/>
              <w:ind w:firstLine="28"/>
              <w:jc w:val="center"/>
              <w:rPr>
                <w:rFonts w:ascii="宋体" w:hAnsi="宋体" w:cs="宋体"/>
                <w:sz w:val="24"/>
              </w:rPr>
            </w:pPr>
            <w:r>
              <w:rPr>
                <w:rFonts w:hint="eastAsia" w:ascii="宋体" w:hAnsi="宋体" w:cs="宋体"/>
                <w:sz w:val="24"/>
              </w:rPr>
              <w:t>演练方案、脚本</w:t>
            </w:r>
          </w:p>
        </w:tc>
        <w:tc>
          <w:tcPr>
            <w:tcW w:w="815" w:type="dxa"/>
            <w:vAlign w:val="center"/>
          </w:tcPr>
          <w:p w14:paraId="3C6204B0">
            <w:pPr>
              <w:spacing w:line="288" w:lineRule="auto"/>
              <w:ind w:firstLine="28"/>
              <w:jc w:val="center"/>
              <w:rPr>
                <w:rFonts w:ascii="宋体" w:hAnsi="宋体" w:cs="宋体"/>
                <w:sz w:val="24"/>
              </w:rPr>
            </w:pPr>
            <w:r>
              <w:rPr>
                <w:rFonts w:hint="eastAsia" w:ascii="宋体" w:hAnsi="宋体" w:cs="宋体"/>
                <w:sz w:val="24"/>
              </w:rPr>
              <w:t>18</w:t>
            </w:r>
          </w:p>
        </w:tc>
        <w:tc>
          <w:tcPr>
            <w:tcW w:w="6171" w:type="dxa"/>
            <w:vAlign w:val="center"/>
          </w:tcPr>
          <w:p w14:paraId="1CE91432">
            <w:pPr>
              <w:spacing w:line="288" w:lineRule="auto"/>
              <w:rPr>
                <w:rFonts w:ascii="宋体" w:hAnsi="宋体" w:cs="宋体"/>
                <w:kern w:val="0"/>
                <w:sz w:val="24"/>
              </w:rPr>
            </w:pPr>
            <w:r>
              <w:rPr>
                <w:rFonts w:hint="eastAsia" w:ascii="宋体" w:hAnsi="宋体" w:cs="宋体"/>
                <w:kern w:val="0"/>
                <w:sz w:val="24"/>
              </w:rPr>
              <w:t>供应商结合项目采购需求提供</w:t>
            </w:r>
            <w:r>
              <w:rPr>
                <w:rFonts w:hint="eastAsia" w:ascii="宋体" w:hAnsi="宋体" w:cs="宋体"/>
                <w:sz w:val="24"/>
              </w:rPr>
              <w:t>演练方案、脚本</w:t>
            </w:r>
            <w:r>
              <w:rPr>
                <w:rFonts w:hint="eastAsia" w:ascii="宋体" w:hAnsi="宋体" w:cs="宋体"/>
                <w:kern w:val="0"/>
                <w:sz w:val="24"/>
              </w:rPr>
              <w:t>：</w:t>
            </w:r>
          </w:p>
          <w:p w14:paraId="42B719A7">
            <w:pPr>
              <w:spacing w:line="288" w:lineRule="auto"/>
              <w:rPr>
                <w:rFonts w:ascii="宋体" w:hAnsi="宋体" w:cs="宋体"/>
                <w:kern w:val="0"/>
                <w:sz w:val="24"/>
              </w:rPr>
            </w:pPr>
            <w:r>
              <w:rPr>
                <w:rFonts w:hint="eastAsia" w:ascii="宋体" w:hAnsi="宋体" w:cs="宋体"/>
                <w:kern w:val="0"/>
                <w:sz w:val="24"/>
              </w:rPr>
              <w:t>（1）演练流程（包括但不限于</w:t>
            </w:r>
            <w:r>
              <w:rPr>
                <w:rFonts w:hint="eastAsia" w:ascii="宋体" w:hAnsi="宋体" w:cs="宋体"/>
                <w:sz w:val="24"/>
              </w:rPr>
              <w:t>涵盖灾情模拟、信息通报、应急响应、转移安置、物资调运、三地协同、善后工作等全流程</w:t>
            </w:r>
            <w:r>
              <w:rPr>
                <w:rFonts w:hint="eastAsia" w:ascii="宋体" w:hAnsi="宋体" w:cs="宋体"/>
                <w:kern w:val="0"/>
                <w:sz w:val="24"/>
              </w:rPr>
              <w:t>）；</w:t>
            </w:r>
          </w:p>
          <w:p w14:paraId="6C0E3292">
            <w:pPr>
              <w:spacing w:line="288" w:lineRule="auto"/>
              <w:rPr>
                <w:rFonts w:ascii="宋体" w:hAnsi="宋体" w:cs="宋体"/>
                <w:kern w:val="0"/>
                <w:sz w:val="24"/>
              </w:rPr>
            </w:pPr>
            <w:r>
              <w:rPr>
                <w:rFonts w:hint="eastAsia" w:ascii="宋体" w:hAnsi="宋体" w:cs="宋体"/>
                <w:kern w:val="0"/>
                <w:sz w:val="24"/>
              </w:rPr>
              <w:t>（2）</w:t>
            </w:r>
            <w:r>
              <w:rPr>
                <w:rFonts w:hint="eastAsia" w:ascii="宋体" w:hAnsi="宋体" w:cs="宋体"/>
                <w:sz w:val="24"/>
              </w:rPr>
              <w:t>场地规划与布置</w:t>
            </w:r>
            <w:r>
              <w:rPr>
                <w:rFonts w:hint="eastAsia" w:ascii="宋体" w:hAnsi="宋体" w:cs="宋体"/>
                <w:kern w:val="0"/>
                <w:sz w:val="24"/>
              </w:rPr>
              <w:t>（包括但不限于选定的主场地规划疏散路线标识、应急避难场所等）</w:t>
            </w:r>
          </w:p>
          <w:p w14:paraId="14E5F0C6">
            <w:pPr>
              <w:spacing w:line="288" w:lineRule="auto"/>
              <w:rPr>
                <w:rFonts w:ascii="宋体" w:hAnsi="宋体" w:cs="宋体"/>
                <w:kern w:val="0"/>
                <w:sz w:val="24"/>
              </w:rPr>
            </w:pPr>
            <w:r>
              <w:rPr>
                <w:rFonts w:hint="eastAsia" w:ascii="宋体" w:hAnsi="宋体" w:cs="宋体"/>
                <w:kern w:val="0"/>
                <w:sz w:val="24"/>
              </w:rPr>
              <w:t>（3）视频拍摄服务方案</w:t>
            </w:r>
          </w:p>
          <w:p w14:paraId="50D6054B">
            <w:pPr>
              <w:spacing w:line="288" w:lineRule="auto"/>
              <w:rPr>
                <w:rFonts w:ascii="宋体" w:hAnsi="宋体" w:cs="宋体"/>
                <w:kern w:val="0"/>
                <w:sz w:val="24"/>
              </w:rPr>
            </w:pPr>
            <w:r>
              <w:rPr>
                <w:rFonts w:hint="eastAsia" w:ascii="宋体" w:hAnsi="宋体" w:cs="宋体"/>
                <w:kern w:val="0"/>
                <w:sz w:val="24"/>
              </w:rPr>
              <w:t>（4）应急措施（针对演练情景制定的应急措施）</w:t>
            </w:r>
          </w:p>
          <w:p w14:paraId="03FE8C56">
            <w:pPr>
              <w:spacing w:line="288" w:lineRule="auto"/>
              <w:rPr>
                <w:rFonts w:ascii="宋体" w:hAnsi="宋体" w:cs="宋体"/>
                <w:kern w:val="0"/>
                <w:sz w:val="24"/>
              </w:rPr>
            </w:pPr>
            <w:r>
              <w:rPr>
                <w:rFonts w:hint="eastAsia" w:ascii="宋体" w:hAnsi="宋体" w:cs="宋体"/>
                <w:kern w:val="0"/>
                <w:sz w:val="24"/>
              </w:rPr>
              <w:t>（5）对参与演练的各个角色分工</w:t>
            </w:r>
          </w:p>
          <w:p w14:paraId="3D7B3C0B">
            <w:pPr>
              <w:spacing w:line="288" w:lineRule="auto"/>
              <w:rPr>
                <w:rFonts w:ascii="宋体" w:hAnsi="宋体" w:cs="宋体"/>
                <w:kern w:val="0"/>
                <w:sz w:val="24"/>
              </w:rPr>
            </w:pPr>
            <w:r>
              <w:rPr>
                <w:rFonts w:hint="eastAsia" w:ascii="宋体" w:hAnsi="宋体" w:cs="宋体"/>
                <w:kern w:val="0"/>
                <w:sz w:val="24"/>
              </w:rPr>
              <w:t>（6）演练脚本的场景安排</w:t>
            </w:r>
          </w:p>
          <w:p w14:paraId="41A21728">
            <w:pPr>
              <w:spacing w:line="288" w:lineRule="auto"/>
              <w:rPr>
                <w:rFonts w:ascii="宋体" w:hAnsi="宋体" w:cs="宋体"/>
                <w:kern w:val="0"/>
                <w:sz w:val="24"/>
              </w:rPr>
            </w:pPr>
            <w:r>
              <w:rPr>
                <w:rFonts w:hint="eastAsia" w:ascii="宋体" w:hAnsi="宋体" w:cs="宋体"/>
                <w:kern w:val="0"/>
                <w:sz w:val="24"/>
              </w:rPr>
              <w:t>供应商每提供上述1项方案</w:t>
            </w:r>
            <w:r>
              <w:rPr>
                <w:rFonts w:hint="eastAsia" w:ascii="宋体" w:hAnsi="宋体" w:cs="宋体"/>
                <w:sz w:val="24"/>
              </w:rPr>
              <w:t>，方案内容详细完整、流程清晰、内容丰富、具有针对性和实施性得3分；方案内容完整，但简单、通用，对应项方案得1分；未提供对应项方案或方案内容不完整、缺乏针对性的不得分。最多得18分。</w:t>
            </w:r>
          </w:p>
        </w:tc>
      </w:tr>
      <w:tr w14:paraId="5F8F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52CE92E1">
            <w:pPr>
              <w:spacing w:line="288" w:lineRule="auto"/>
              <w:ind w:firstLine="28"/>
              <w:jc w:val="center"/>
              <w:rPr>
                <w:rFonts w:ascii="宋体" w:hAnsi="宋体" w:cs="宋体"/>
                <w:sz w:val="24"/>
              </w:rPr>
            </w:pPr>
            <w:r>
              <w:rPr>
                <w:rFonts w:hint="eastAsia" w:ascii="宋体" w:hAnsi="宋体" w:cs="宋体"/>
                <w:sz w:val="24"/>
              </w:rPr>
              <w:t>2.3</w:t>
            </w:r>
          </w:p>
        </w:tc>
        <w:tc>
          <w:tcPr>
            <w:tcW w:w="1435" w:type="dxa"/>
            <w:vAlign w:val="center"/>
          </w:tcPr>
          <w:p w14:paraId="381B51CE">
            <w:pPr>
              <w:spacing w:line="288" w:lineRule="auto"/>
              <w:ind w:left="7" w:leftChars="-25" w:hanging="60" w:hangingChars="25"/>
              <w:jc w:val="center"/>
              <w:rPr>
                <w:rFonts w:ascii="宋体" w:hAnsi="宋体" w:cs="宋体"/>
                <w:sz w:val="24"/>
              </w:rPr>
            </w:pPr>
            <w:r>
              <w:rPr>
                <w:rFonts w:hint="eastAsia" w:ascii="宋体" w:hAnsi="宋体" w:cs="宋体"/>
                <w:kern w:val="0"/>
                <w:sz w:val="24"/>
              </w:rPr>
              <w:t>报告撰写方案</w:t>
            </w:r>
          </w:p>
        </w:tc>
        <w:tc>
          <w:tcPr>
            <w:tcW w:w="815" w:type="dxa"/>
            <w:vAlign w:val="center"/>
          </w:tcPr>
          <w:p w14:paraId="6AA6A898">
            <w:pPr>
              <w:spacing w:line="288"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6171" w:type="dxa"/>
            <w:vAlign w:val="center"/>
          </w:tcPr>
          <w:p w14:paraId="1F92C546">
            <w:pPr>
              <w:spacing w:line="288" w:lineRule="auto"/>
              <w:rPr>
                <w:rFonts w:ascii="宋体" w:hAnsi="宋体" w:cs="宋体"/>
                <w:kern w:val="0"/>
                <w:sz w:val="24"/>
              </w:rPr>
            </w:pPr>
            <w:r>
              <w:rPr>
                <w:rFonts w:hint="eastAsia" w:ascii="宋体" w:hAnsi="宋体" w:cs="宋体"/>
                <w:kern w:val="0"/>
                <w:sz w:val="24"/>
              </w:rPr>
              <w:t>综合考虑供应商提供的报告</w:t>
            </w:r>
            <w:r>
              <w:rPr>
                <w:rFonts w:hint="eastAsia" w:ascii="宋体" w:hAnsi="宋体" w:cs="宋体"/>
                <w:sz w:val="24"/>
              </w:rPr>
              <w:t>撰写</w:t>
            </w:r>
            <w:r>
              <w:rPr>
                <w:rFonts w:hint="eastAsia" w:ascii="宋体" w:hAnsi="宋体" w:cs="宋体"/>
                <w:kern w:val="0"/>
                <w:sz w:val="24"/>
              </w:rPr>
              <w:t>方案。</w:t>
            </w:r>
          </w:p>
          <w:p w14:paraId="0718FB48">
            <w:pPr>
              <w:spacing w:line="288" w:lineRule="auto"/>
              <w:rPr>
                <w:rFonts w:ascii="宋体" w:hAnsi="宋体" w:cs="宋体"/>
                <w:b/>
                <w:bCs/>
                <w:kern w:val="0"/>
                <w:sz w:val="24"/>
              </w:rPr>
            </w:pPr>
            <w:r>
              <w:rPr>
                <w:rFonts w:hint="eastAsia" w:ascii="宋体" w:hAnsi="宋体" w:cs="宋体"/>
                <w:b/>
                <w:bCs/>
                <w:kern w:val="0"/>
                <w:sz w:val="24"/>
              </w:rPr>
              <w:t>（1）报告结构完整性（</w:t>
            </w:r>
            <w:r>
              <w:rPr>
                <w:rFonts w:hint="eastAsia" w:ascii="宋体" w:hAnsi="宋体" w:cs="宋体"/>
                <w:b/>
                <w:bCs/>
                <w:kern w:val="0"/>
                <w:sz w:val="24"/>
                <w:lang w:val="en-US" w:eastAsia="zh-CN"/>
              </w:rPr>
              <w:t>3</w:t>
            </w:r>
            <w:r>
              <w:rPr>
                <w:rFonts w:hint="eastAsia" w:ascii="宋体" w:hAnsi="宋体" w:cs="宋体"/>
                <w:b/>
                <w:bCs/>
                <w:kern w:val="0"/>
                <w:sz w:val="24"/>
              </w:rPr>
              <w:t>分）</w:t>
            </w:r>
          </w:p>
          <w:p w14:paraId="26D4D463">
            <w:pPr>
              <w:spacing w:line="288" w:lineRule="auto"/>
              <w:rPr>
                <w:rFonts w:ascii="宋体" w:hAnsi="宋体" w:cs="宋体"/>
                <w:kern w:val="0"/>
                <w:sz w:val="24"/>
              </w:rPr>
            </w:pPr>
            <w:r>
              <w:rPr>
                <w:rFonts w:hint="eastAsia" w:ascii="宋体" w:hAnsi="宋体" w:cs="宋体"/>
                <w:kern w:val="0"/>
                <w:sz w:val="24"/>
              </w:rPr>
              <w:t>包含引言、演练过程、过程分析、结论、</w:t>
            </w:r>
            <w:r>
              <w:rPr>
                <w:rFonts w:hint="eastAsia" w:ascii="宋体" w:hAnsi="宋体" w:cs="宋体"/>
                <w:sz w:val="24"/>
              </w:rPr>
              <w:t>数据记录</w:t>
            </w:r>
            <w:r>
              <w:rPr>
                <w:rFonts w:hint="eastAsia" w:ascii="宋体" w:hAnsi="宋体" w:cs="宋体"/>
                <w:kern w:val="0"/>
                <w:sz w:val="24"/>
              </w:rPr>
              <w:t>等主要章节，结构清晰，逻辑连贯，得</w:t>
            </w:r>
            <w:r>
              <w:rPr>
                <w:rFonts w:hint="eastAsia" w:ascii="宋体" w:hAnsi="宋体" w:cs="宋体"/>
                <w:kern w:val="0"/>
                <w:sz w:val="24"/>
                <w:lang w:val="en-US" w:eastAsia="zh-CN"/>
              </w:rPr>
              <w:t>3</w:t>
            </w:r>
            <w:r>
              <w:rPr>
                <w:rFonts w:hint="eastAsia" w:ascii="宋体" w:hAnsi="宋体" w:cs="宋体"/>
                <w:kern w:val="0"/>
                <w:sz w:val="24"/>
              </w:rPr>
              <w:t>分。</w:t>
            </w:r>
          </w:p>
          <w:p w14:paraId="6AD03EAA">
            <w:pPr>
              <w:spacing w:line="288" w:lineRule="auto"/>
              <w:rPr>
                <w:rFonts w:ascii="宋体" w:hAnsi="宋体" w:cs="宋体"/>
                <w:kern w:val="0"/>
                <w:sz w:val="24"/>
              </w:rPr>
            </w:pPr>
            <w:r>
              <w:rPr>
                <w:rFonts w:hint="eastAsia" w:ascii="宋体" w:hAnsi="宋体" w:cs="宋体"/>
                <w:kern w:val="0"/>
                <w:sz w:val="24"/>
              </w:rPr>
              <w:t>缺少个别重要章节，结构松散，得2分。</w:t>
            </w:r>
          </w:p>
          <w:p w14:paraId="71832A68">
            <w:pPr>
              <w:spacing w:line="288" w:lineRule="auto"/>
              <w:rPr>
                <w:rFonts w:ascii="宋体" w:hAnsi="宋体" w:cs="宋体"/>
                <w:kern w:val="0"/>
                <w:sz w:val="24"/>
              </w:rPr>
            </w:pPr>
            <w:r>
              <w:rPr>
                <w:rFonts w:hint="eastAsia" w:ascii="宋体" w:hAnsi="宋体" w:cs="宋体"/>
                <w:kern w:val="0"/>
                <w:sz w:val="24"/>
              </w:rPr>
              <w:t>结构混乱，内容堆砌，得1分。</w:t>
            </w:r>
          </w:p>
          <w:p w14:paraId="28BA88AA">
            <w:pPr>
              <w:spacing w:line="288" w:lineRule="auto"/>
              <w:rPr>
                <w:rFonts w:ascii="宋体" w:hAnsi="宋体" w:cs="宋体"/>
                <w:kern w:val="0"/>
                <w:sz w:val="24"/>
              </w:rPr>
            </w:pPr>
            <w:r>
              <w:rPr>
                <w:rFonts w:hint="eastAsia" w:ascii="宋体" w:hAnsi="宋体" w:cs="宋体"/>
                <w:kern w:val="0"/>
                <w:sz w:val="24"/>
              </w:rPr>
              <w:t>未提供得0分。</w:t>
            </w:r>
          </w:p>
          <w:p w14:paraId="433A73F0">
            <w:pPr>
              <w:spacing w:line="288" w:lineRule="auto"/>
              <w:rPr>
                <w:rFonts w:ascii="宋体" w:hAnsi="宋体" w:cs="宋体"/>
                <w:b/>
                <w:bCs/>
                <w:kern w:val="0"/>
                <w:sz w:val="24"/>
              </w:rPr>
            </w:pPr>
            <w:r>
              <w:rPr>
                <w:rFonts w:hint="eastAsia" w:ascii="宋体" w:hAnsi="宋体" w:cs="宋体"/>
                <w:b/>
                <w:bCs/>
                <w:kern w:val="0"/>
                <w:sz w:val="24"/>
              </w:rPr>
              <w:t>（2）报告内容准确性与详实性（3分）</w:t>
            </w:r>
          </w:p>
          <w:p w14:paraId="4D111762">
            <w:pPr>
              <w:spacing w:line="288" w:lineRule="auto"/>
              <w:rPr>
                <w:rFonts w:ascii="宋体" w:hAnsi="宋体" w:cs="宋体"/>
                <w:kern w:val="0"/>
                <w:sz w:val="24"/>
              </w:rPr>
            </w:pPr>
            <w:r>
              <w:rPr>
                <w:rFonts w:hint="eastAsia" w:ascii="宋体" w:hAnsi="宋体" w:cs="宋体"/>
                <w:kern w:val="0"/>
                <w:sz w:val="24"/>
              </w:rPr>
              <w:t>报告中的数据、分析内容内容覆盖范围广泛、准确无误、语言表达清晰、信息详实，能充分支撑结论，得3分。</w:t>
            </w:r>
          </w:p>
          <w:p w14:paraId="5E8A28D7">
            <w:pPr>
              <w:spacing w:line="288" w:lineRule="auto"/>
              <w:rPr>
                <w:rFonts w:ascii="宋体" w:hAnsi="宋体" w:cs="宋体"/>
                <w:kern w:val="0"/>
                <w:sz w:val="24"/>
              </w:rPr>
            </w:pPr>
            <w:r>
              <w:rPr>
                <w:rFonts w:hint="eastAsia" w:ascii="宋体" w:hAnsi="宋体" w:cs="宋体"/>
                <w:kern w:val="0"/>
                <w:sz w:val="24"/>
              </w:rPr>
              <w:t>存在少量数据或表述错误，内容不够充实，得2分。</w:t>
            </w:r>
          </w:p>
          <w:p w14:paraId="4A835C38">
            <w:pPr>
              <w:spacing w:line="288" w:lineRule="auto"/>
              <w:rPr>
                <w:rFonts w:ascii="宋体" w:hAnsi="宋体" w:cs="宋体"/>
                <w:kern w:val="0"/>
                <w:sz w:val="24"/>
              </w:rPr>
            </w:pPr>
            <w:r>
              <w:rPr>
                <w:rFonts w:hint="eastAsia" w:ascii="宋体" w:hAnsi="宋体" w:cs="宋体"/>
                <w:kern w:val="0"/>
                <w:sz w:val="24"/>
              </w:rPr>
              <w:t>错误较多，关键信息缺失，得1分。</w:t>
            </w:r>
          </w:p>
          <w:p w14:paraId="57452ECB">
            <w:pPr>
              <w:spacing w:line="288" w:lineRule="auto"/>
              <w:rPr>
                <w:rFonts w:ascii="宋体" w:hAnsi="宋体" w:cs="宋体"/>
                <w:sz w:val="24"/>
              </w:rPr>
            </w:pPr>
            <w:r>
              <w:rPr>
                <w:rFonts w:hint="eastAsia" w:ascii="宋体" w:hAnsi="宋体" w:cs="宋体"/>
                <w:kern w:val="0"/>
                <w:sz w:val="24"/>
              </w:rPr>
              <w:t>未提供得0分。</w:t>
            </w:r>
          </w:p>
        </w:tc>
      </w:tr>
      <w:tr w14:paraId="33F1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19BB3139">
            <w:pPr>
              <w:spacing w:line="288" w:lineRule="auto"/>
              <w:ind w:firstLine="28"/>
              <w:jc w:val="center"/>
              <w:rPr>
                <w:rFonts w:ascii="宋体" w:hAnsi="宋体" w:cs="宋体"/>
                <w:sz w:val="24"/>
              </w:rPr>
            </w:pPr>
            <w:r>
              <w:rPr>
                <w:rFonts w:hint="eastAsia" w:ascii="宋体" w:hAnsi="宋体" w:cs="宋体"/>
                <w:sz w:val="24"/>
              </w:rPr>
              <w:t>2.4</w:t>
            </w:r>
          </w:p>
        </w:tc>
        <w:tc>
          <w:tcPr>
            <w:tcW w:w="1435" w:type="dxa"/>
            <w:vAlign w:val="center"/>
          </w:tcPr>
          <w:p w14:paraId="2C4C232D">
            <w:pPr>
              <w:spacing w:line="288" w:lineRule="auto"/>
              <w:ind w:firstLine="28" w:firstLineChars="0"/>
              <w:jc w:val="center"/>
              <w:rPr>
                <w:rFonts w:ascii="宋体" w:hAnsi="宋体" w:cs="宋体"/>
                <w:sz w:val="24"/>
              </w:rPr>
            </w:pPr>
            <w:r>
              <w:rPr>
                <w:rFonts w:hint="eastAsia" w:ascii="宋体" w:hAnsi="宋体" w:cs="宋体"/>
                <w:sz w:val="24"/>
              </w:rPr>
              <w:t>服务保障措施</w:t>
            </w:r>
          </w:p>
        </w:tc>
        <w:tc>
          <w:tcPr>
            <w:tcW w:w="815" w:type="dxa"/>
            <w:vAlign w:val="center"/>
          </w:tcPr>
          <w:p w14:paraId="4097B8C6">
            <w:pPr>
              <w:spacing w:line="288" w:lineRule="auto"/>
              <w:ind w:firstLine="28" w:firstLineChars="0"/>
              <w:jc w:val="center"/>
              <w:rPr>
                <w:rFonts w:ascii="宋体" w:hAnsi="宋体" w:cs="宋体"/>
                <w:sz w:val="24"/>
              </w:rPr>
            </w:pPr>
            <w:r>
              <w:rPr>
                <w:rFonts w:hint="eastAsia" w:ascii="宋体" w:hAnsi="宋体" w:cs="宋体"/>
                <w:sz w:val="24"/>
                <w:lang w:val="en-US" w:eastAsia="zh-CN"/>
              </w:rPr>
              <w:t>8</w:t>
            </w:r>
          </w:p>
        </w:tc>
        <w:tc>
          <w:tcPr>
            <w:tcW w:w="6171" w:type="dxa"/>
            <w:vAlign w:val="center"/>
          </w:tcPr>
          <w:p w14:paraId="7C9B0340">
            <w:pPr>
              <w:spacing w:line="288" w:lineRule="auto"/>
              <w:rPr>
                <w:rFonts w:ascii="宋体" w:hAnsi="宋体" w:cs="宋体"/>
                <w:kern w:val="0"/>
                <w:sz w:val="24"/>
              </w:rPr>
            </w:pPr>
            <w:r>
              <w:rPr>
                <w:rFonts w:hint="eastAsia" w:ascii="宋体" w:hAnsi="宋体" w:cs="宋体"/>
                <w:kern w:val="0"/>
                <w:sz w:val="24"/>
              </w:rPr>
              <w:t>供应商为保证项目顺利实施，应提供项目服务保障措施。</w:t>
            </w:r>
          </w:p>
          <w:p w14:paraId="1BFDE792">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（1）服务响应及时性的保证措施；</w:t>
            </w:r>
          </w:p>
          <w:p w14:paraId="507477D4">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（2）项目服务质量保障措施；</w:t>
            </w:r>
          </w:p>
          <w:p w14:paraId="6D2E45E3">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（3）应急与突发事件保障措施；</w:t>
            </w:r>
          </w:p>
          <w:p w14:paraId="7C3D3FED">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（4）服务人员专业性；</w:t>
            </w:r>
          </w:p>
          <w:p w14:paraId="65F501B3">
            <w:pPr>
              <w:spacing w:line="288" w:lineRule="auto"/>
              <w:rPr>
                <w:rFonts w:ascii="宋体" w:hAnsi="宋体" w:cs="宋体"/>
                <w:sz w:val="24"/>
              </w:rPr>
            </w:pPr>
            <w:r>
              <w:rPr>
                <w:rFonts w:hint="eastAsia" w:ascii="宋体" w:hAnsi="宋体" w:eastAsia="宋体" w:cs="宋体"/>
                <w:kern w:val="0"/>
                <w:sz w:val="24"/>
                <w:lang w:val="en-US" w:eastAsia="zh-CN"/>
              </w:rPr>
              <w:t>供应商每提供上述1项方案，方案内容详细完整、流程清晰、内容丰富、具有针对性和实施性得2分；方案内容完整，但简单、通用，对应项方案得1分；未提供对应项方案或方案内容不完整、缺乏针对性的不得分。最多得8分。</w:t>
            </w:r>
          </w:p>
        </w:tc>
      </w:tr>
      <w:tr w14:paraId="267C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4776F3C3">
            <w:pPr>
              <w:spacing w:line="288" w:lineRule="auto"/>
              <w:ind w:firstLine="28"/>
              <w:jc w:val="center"/>
              <w:rPr>
                <w:rFonts w:ascii="宋体" w:hAnsi="宋体" w:cs="宋体"/>
                <w:sz w:val="24"/>
              </w:rPr>
            </w:pPr>
            <w:r>
              <w:rPr>
                <w:rFonts w:hint="eastAsia" w:ascii="宋体" w:hAnsi="宋体" w:cs="宋体"/>
                <w:sz w:val="24"/>
              </w:rPr>
              <w:t>2.5</w:t>
            </w:r>
          </w:p>
        </w:tc>
        <w:tc>
          <w:tcPr>
            <w:tcW w:w="1435" w:type="dxa"/>
            <w:vAlign w:val="center"/>
          </w:tcPr>
          <w:p w14:paraId="1788D39C">
            <w:pPr>
              <w:spacing w:line="288" w:lineRule="auto"/>
              <w:ind w:firstLine="28" w:firstLineChars="0"/>
              <w:jc w:val="center"/>
              <w:rPr>
                <w:rFonts w:ascii="宋体" w:hAnsi="宋体" w:cs="宋体"/>
                <w:sz w:val="24"/>
              </w:rPr>
            </w:pPr>
            <w:r>
              <w:rPr>
                <w:rFonts w:hint="eastAsia" w:ascii="宋体" w:hAnsi="宋体" w:cs="宋体"/>
                <w:sz w:val="24"/>
              </w:rPr>
              <w:t>进度保障措施</w:t>
            </w:r>
          </w:p>
        </w:tc>
        <w:tc>
          <w:tcPr>
            <w:tcW w:w="815" w:type="dxa"/>
            <w:vAlign w:val="center"/>
          </w:tcPr>
          <w:p w14:paraId="4A2219C5">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6171" w:type="dxa"/>
            <w:vAlign w:val="center"/>
          </w:tcPr>
          <w:p w14:paraId="489043CB">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供应商为保证项目顺利实施，应提供项目进度保障措施。</w:t>
            </w:r>
          </w:p>
          <w:p w14:paraId="2D7A6846">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（1）进度计划安排</w:t>
            </w:r>
          </w:p>
          <w:p w14:paraId="13F98FA6">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（2）项目执行保障措施</w:t>
            </w:r>
          </w:p>
          <w:p w14:paraId="3EFAAEC1">
            <w:pPr>
              <w:spacing w:line="288" w:lineRule="auto"/>
              <w:rPr>
                <w:rFonts w:ascii="宋体" w:hAnsi="宋体" w:cs="宋体"/>
                <w:kern w:val="0"/>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4B79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5A13BE7D">
            <w:pPr>
              <w:spacing w:line="288" w:lineRule="auto"/>
              <w:ind w:firstLine="28"/>
              <w:jc w:val="center"/>
              <w:rPr>
                <w:rFonts w:ascii="宋体" w:hAnsi="宋体" w:cs="宋体"/>
                <w:sz w:val="24"/>
              </w:rPr>
            </w:pPr>
            <w:r>
              <w:rPr>
                <w:rFonts w:hint="eastAsia" w:ascii="宋体" w:hAnsi="宋体" w:cs="宋体"/>
                <w:sz w:val="24"/>
              </w:rPr>
              <w:t>2.6</w:t>
            </w:r>
          </w:p>
        </w:tc>
        <w:tc>
          <w:tcPr>
            <w:tcW w:w="1435" w:type="dxa"/>
            <w:vAlign w:val="center"/>
          </w:tcPr>
          <w:p w14:paraId="19A969BC">
            <w:pPr>
              <w:spacing w:line="288" w:lineRule="auto"/>
              <w:ind w:firstLine="28" w:firstLineChars="0"/>
              <w:jc w:val="center"/>
              <w:rPr>
                <w:rFonts w:ascii="宋体" w:hAnsi="宋体" w:cs="宋体"/>
                <w:sz w:val="24"/>
              </w:rPr>
            </w:pPr>
            <w:r>
              <w:rPr>
                <w:rFonts w:hint="eastAsia" w:ascii="宋体" w:hAnsi="宋体" w:cs="宋体"/>
                <w:sz w:val="24"/>
              </w:rPr>
              <w:t>保密</w:t>
            </w:r>
            <w:r>
              <w:rPr>
                <w:rFonts w:hint="eastAsia" w:ascii="宋体" w:hAnsi="宋体" w:cs="宋体"/>
                <w:sz w:val="24"/>
                <w:lang w:val="en-US" w:eastAsia="zh-CN"/>
              </w:rPr>
              <w:t>制度及方案</w:t>
            </w:r>
          </w:p>
        </w:tc>
        <w:tc>
          <w:tcPr>
            <w:tcW w:w="815" w:type="dxa"/>
            <w:vAlign w:val="center"/>
          </w:tcPr>
          <w:p w14:paraId="72E25739">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6171" w:type="dxa"/>
            <w:vAlign w:val="center"/>
          </w:tcPr>
          <w:p w14:paraId="28D993ED">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w:t>
            </w:r>
            <w:r>
              <w:rPr>
                <w:rFonts w:hint="eastAsia" w:ascii="宋体" w:hAnsi="宋体" w:cs="宋体"/>
                <w:sz w:val="24"/>
              </w:rPr>
              <w:t>保密</w:t>
            </w:r>
            <w:r>
              <w:rPr>
                <w:rFonts w:hint="eastAsia" w:ascii="宋体" w:hAnsi="宋体" w:cs="宋体"/>
                <w:sz w:val="24"/>
                <w:lang w:val="en-US" w:eastAsia="zh-CN"/>
              </w:rPr>
              <w:t>制度及方案。</w:t>
            </w:r>
          </w:p>
          <w:p w14:paraId="19C75A06">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（1）保密制度</w:t>
            </w:r>
          </w:p>
          <w:p w14:paraId="3F6811DF">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（2）针对本项目实施的保密方案</w:t>
            </w:r>
          </w:p>
          <w:p w14:paraId="57BFE131">
            <w:pPr>
              <w:spacing w:line="288" w:lineRule="auto"/>
              <w:rPr>
                <w:rFonts w:ascii="宋体" w:hAnsi="宋体" w:cs="宋体"/>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21D5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18D0556A">
            <w:pPr>
              <w:spacing w:line="288" w:lineRule="auto"/>
              <w:ind w:firstLine="28"/>
              <w:jc w:val="center"/>
              <w:rPr>
                <w:rFonts w:ascii="宋体" w:hAnsi="宋体" w:cs="宋体"/>
                <w:sz w:val="24"/>
              </w:rPr>
            </w:pPr>
            <w:r>
              <w:rPr>
                <w:rFonts w:hint="eastAsia" w:ascii="宋体" w:hAnsi="宋体" w:cs="宋体"/>
                <w:sz w:val="24"/>
              </w:rPr>
              <w:t>3</w:t>
            </w:r>
          </w:p>
        </w:tc>
        <w:tc>
          <w:tcPr>
            <w:tcW w:w="1435" w:type="dxa"/>
            <w:vAlign w:val="center"/>
          </w:tcPr>
          <w:p w14:paraId="19FB9082">
            <w:pPr>
              <w:spacing w:line="288" w:lineRule="auto"/>
              <w:ind w:firstLine="28"/>
              <w:jc w:val="center"/>
              <w:rPr>
                <w:rFonts w:ascii="宋体" w:hAnsi="宋体" w:cs="宋体"/>
                <w:sz w:val="24"/>
              </w:rPr>
            </w:pPr>
            <w:r>
              <w:rPr>
                <w:rFonts w:hint="eastAsia" w:ascii="宋体" w:hAnsi="宋体" w:cs="宋体"/>
                <w:sz w:val="24"/>
              </w:rPr>
              <w:t>投标报价</w:t>
            </w:r>
          </w:p>
        </w:tc>
        <w:tc>
          <w:tcPr>
            <w:tcW w:w="815" w:type="dxa"/>
            <w:vAlign w:val="center"/>
          </w:tcPr>
          <w:p w14:paraId="13B656A0">
            <w:pPr>
              <w:spacing w:line="288" w:lineRule="auto"/>
              <w:ind w:firstLine="28"/>
              <w:jc w:val="center"/>
              <w:rPr>
                <w:rFonts w:ascii="宋体" w:hAnsi="宋体" w:cs="宋体"/>
                <w:sz w:val="24"/>
              </w:rPr>
            </w:pPr>
            <w:r>
              <w:rPr>
                <w:rFonts w:hint="eastAsia" w:ascii="宋体" w:hAnsi="宋体" w:cs="宋体"/>
                <w:sz w:val="24"/>
              </w:rPr>
              <w:t>20</w:t>
            </w:r>
          </w:p>
        </w:tc>
        <w:tc>
          <w:tcPr>
            <w:tcW w:w="6171" w:type="dxa"/>
            <w:vAlign w:val="center"/>
          </w:tcPr>
          <w:p w14:paraId="1B11F3DD">
            <w:pPr>
              <w:spacing w:line="288" w:lineRule="auto"/>
              <w:ind w:firstLine="480"/>
              <w:rPr>
                <w:rFonts w:ascii="宋体" w:hAnsi="宋体" w:cs="宋体"/>
                <w:sz w:val="24"/>
              </w:rPr>
            </w:pPr>
            <w:r>
              <w:rPr>
                <w:rFonts w:hint="eastAsia" w:ascii="宋体" w:hAnsi="宋体" w:cs="宋体"/>
                <w:sz w:val="24"/>
              </w:rPr>
              <w:t>满足招标文件要求且投标价格最低的投标报价为评标基准价，其价格分为满分。其他投标人的价格分统一按照下列公式计算：</w:t>
            </w:r>
          </w:p>
          <w:p w14:paraId="0918F6B8">
            <w:pPr>
              <w:spacing w:line="288" w:lineRule="auto"/>
              <w:ind w:firstLine="480"/>
              <w:rPr>
                <w:rFonts w:ascii="宋体" w:hAnsi="宋体" w:cs="宋体"/>
                <w:sz w:val="24"/>
              </w:rPr>
            </w:pPr>
            <w:r>
              <w:rPr>
                <w:rFonts w:hint="eastAsia" w:ascii="宋体" w:hAnsi="宋体" w:cs="宋体"/>
                <w:sz w:val="24"/>
              </w:rPr>
              <w:t>投标报价得分＝（评标基准价/投标报价）×分值。</w:t>
            </w:r>
          </w:p>
          <w:p w14:paraId="7F2C3AFE">
            <w:pPr>
              <w:spacing w:line="288" w:lineRule="auto"/>
              <w:ind w:firstLine="480"/>
              <w:rPr>
                <w:rFonts w:ascii="宋体" w:hAnsi="宋体" w:cs="宋体"/>
                <w:iCs/>
                <w:sz w:val="24"/>
              </w:rPr>
            </w:pPr>
            <w:r>
              <w:rPr>
                <w:rFonts w:hint="eastAsia" w:ascii="宋体" w:hAnsi="宋体" w:cs="宋体"/>
                <w:sz w:val="24"/>
              </w:rPr>
              <w:t>注：此处投标报价指经过报价修正，及因落实政府采购政策进行价格调整后的报价，详见第四章《评标程序、评标方法和评标标准》2.4及2.5。</w:t>
            </w:r>
          </w:p>
        </w:tc>
      </w:tr>
      <w:tr w14:paraId="082D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2270" w:type="dxa"/>
            <w:gridSpan w:val="2"/>
            <w:vAlign w:val="center"/>
          </w:tcPr>
          <w:p w14:paraId="53A3F4A3">
            <w:pPr>
              <w:spacing w:line="288" w:lineRule="auto"/>
              <w:ind w:firstLine="28"/>
              <w:jc w:val="center"/>
              <w:rPr>
                <w:rFonts w:ascii="宋体" w:hAnsi="宋体" w:cs="宋体"/>
                <w:sz w:val="24"/>
              </w:rPr>
            </w:pPr>
            <w:r>
              <w:rPr>
                <w:rFonts w:hint="eastAsia" w:ascii="宋体" w:hAnsi="宋体" w:cs="宋体"/>
                <w:sz w:val="24"/>
              </w:rPr>
              <w:t>合计</w:t>
            </w:r>
          </w:p>
        </w:tc>
        <w:tc>
          <w:tcPr>
            <w:tcW w:w="815" w:type="dxa"/>
            <w:vAlign w:val="center"/>
          </w:tcPr>
          <w:p w14:paraId="749D07CE">
            <w:pPr>
              <w:spacing w:line="288" w:lineRule="auto"/>
              <w:ind w:firstLine="28"/>
              <w:jc w:val="center"/>
              <w:rPr>
                <w:rFonts w:ascii="宋体" w:hAnsi="宋体" w:cs="宋体"/>
                <w:sz w:val="24"/>
              </w:rPr>
            </w:pPr>
            <w:r>
              <w:rPr>
                <w:rFonts w:hint="eastAsia" w:ascii="宋体" w:hAnsi="宋体" w:cs="宋体"/>
                <w:sz w:val="24"/>
              </w:rPr>
              <w:t>100</w:t>
            </w:r>
          </w:p>
        </w:tc>
        <w:tc>
          <w:tcPr>
            <w:tcW w:w="6171" w:type="dxa"/>
            <w:vAlign w:val="center"/>
          </w:tcPr>
          <w:p w14:paraId="4E18B940">
            <w:pPr>
              <w:spacing w:line="288" w:lineRule="auto"/>
              <w:rPr>
                <w:rFonts w:ascii="宋体" w:hAnsi="宋体" w:cs="宋体"/>
                <w:sz w:val="24"/>
              </w:rPr>
            </w:pPr>
          </w:p>
        </w:tc>
      </w:tr>
    </w:tbl>
    <w:p w14:paraId="407C12DD">
      <w:pPr>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p w14:paraId="23985D99">
      <w:pPr>
        <w:pStyle w:val="13"/>
        <w:spacing w:line="360" w:lineRule="auto"/>
        <w:ind w:firstLine="0"/>
        <w:outlineLvl w:val="2"/>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05包评标标准</w:t>
      </w:r>
    </w:p>
    <w:tbl>
      <w:tblPr>
        <w:tblStyle w:val="46"/>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5"/>
        <w:gridCol w:w="815"/>
        <w:gridCol w:w="5764"/>
      </w:tblGrid>
      <w:tr w14:paraId="5A61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835" w:type="dxa"/>
            <w:vAlign w:val="center"/>
          </w:tcPr>
          <w:p w14:paraId="2573A600">
            <w:pPr>
              <w:spacing w:line="288" w:lineRule="auto"/>
              <w:ind w:firstLine="28"/>
              <w:jc w:val="center"/>
              <w:rPr>
                <w:rFonts w:ascii="宋体" w:hAnsi="宋体" w:cs="宋体"/>
                <w:b/>
                <w:sz w:val="24"/>
              </w:rPr>
            </w:pPr>
            <w:r>
              <w:rPr>
                <w:rFonts w:hint="eastAsia" w:ascii="宋体" w:hAnsi="宋体" w:cs="宋体"/>
                <w:b/>
                <w:sz w:val="24"/>
              </w:rPr>
              <w:t>序号</w:t>
            </w:r>
          </w:p>
        </w:tc>
        <w:tc>
          <w:tcPr>
            <w:tcW w:w="1435" w:type="dxa"/>
            <w:vAlign w:val="center"/>
          </w:tcPr>
          <w:p w14:paraId="4037B1F7">
            <w:pPr>
              <w:spacing w:line="288" w:lineRule="auto"/>
              <w:ind w:firstLine="28"/>
              <w:jc w:val="center"/>
              <w:rPr>
                <w:rFonts w:ascii="宋体" w:hAnsi="宋体" w:cs="宋体"/>
                <w:b/>
                <w:sz w:val="24"/>
              </w:rPr>
            </w:pPr>
            <w:r>
              <w:rPr>
                <w:rFonts w:hint="eastAsia" w:ascii="宋体" w:hAnsi="宋体" w:cs="宋体"/>
                <w:b/>
                <w:sz w:val="24"/>
              </w:rPr>
              <w:t>评分因素</w:t>
            </w:r>
          </w:p>
        </w:tc>
        <w:tc>
          <w:tcPr>
            <w:tcW w:w="815" w:type="dxa"/>
            <w:vAlign w:val="center"/>
          </w:tcPr>
          <w:p w14:paraId="29E4B957">
            <w:pPr>
              <w:spacing w:line="288" w:lineRule="auto"/>
              <w:ind w:firstLine="28"/>
              <w:jc w:val="center"/>
              <w:rPr>
                <w:rFonts w:ascii="宋体" w:hAnsi="宋体" w:cs="宋体"/>
                <w:b/>
                <w:sz w:val="24"/>
              </w:rPr>
            </w:pPr>
            <w:r>
              <w:rPr>
                <w:rFonts w:hint="eastAsia" w:ascii="宋体" w:hAnsi="宋体" w:cs="宋体"/>
                <w:b/>
                <w:sz w:val="24"/>
              </w:rPr>
              <w:t>分值</w:t>
            </w:r>
          </w:p>
        </w:tc>
        <w:tc>
          <w:tcPr>
            <w:tcW w:w="5764" w:type="dxa"/>
            <w:vAlign w:val="center"/>
          </w:tcPr>
          <w:p w14:paraId="619D9DDD">
            <w:pPr>
              <w:spacing w:line="288" w:lineRule="auto"/>
              <w:ind w:firstLine="28"/>
              <w:jc w:val="center"/>
              <w:rPr>
                <w:rFonts w:ascii="宋体" w:hAnsi="宋体" w:cs="宋体"/>
                <w:b/>
                <w:sz w:val="24"/>
              </w:rPr>
            </w:pPr>
            <w:r>
              <w:rPr>
                <w:rFonts w:hint="eastAsia" w:ascii="宋体" w:hAnsi="宋体" w:cs="宋体"/>
                <w:b/>
                <w:sz w:val="24"/>
              </w:rPr>
              <w:t>评分标准</w:t>
            </w:r>
          </w:p>
        </w:tc>
      </w:tr>
      <w:tr w14:paraId="1FD7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835" w:type="dxa"/>
            <w:vAlign w:val="center"/>
          </w:tcPr>
          <w:p w14:paraId="7B725E35">
            <w:pPr>
              <w:spacing w:line="288" w:lineRule="auto"/>
              <w:ind w:firstLine="28"/>
              <w:jc w:val="center"/>
              <w:rPr>
                <w:rFonts w:ascii="宋体" w:hAnsi="宋体" w:cs="宋体"/>
                <w:sz w:val="24"/>
              </w:rPr>
            </w:pPr>
            <w:r>
              <w:rPr>
                <w:rFonts w:hint="eastAsia" w:ascii="宋体" w:hAnsi="宋体" w:cs="宋体"/>
                <w:sz w:val="24"/>
              </w:rPr>
              <w:t>1</w:t>
            </w:r>
          </w:p>
        </w:tc>
        <w:tc>
          <w:tcPr>
            <w:tcW w:w="1435" w:type="dxa"/>
            <w:vAlign w:val="center"/>
          </w:tcPr>
          <w:p w14:paraId="63AD4F99">
            <w:pPr>
              <w:spacing w:line="288" w:lineRule="auto"/>
              <w:ind w:firstLine="28"/>
              <w:jc w:val="center"/>
              <w:rPr>
                <w:rFonts w:ascii="宋体" w:hAnsi="宋体" w:cs="宋体"/>
                <w:bCs/>
                <w:sz w:val="24"/>
              </w:rPr>
            </w:pPr>
            <w:r>
              <w:rPr>
                <w:rFonts w:hint="eastAsia" w:ascii="宋体" w:hAnsi="宋体" w:cs="宋体"/>
                <w:bCs/>
                <w:sz w:val="24"/>
              </w:rPr>
              <w:t>商务部分</w:t>
            </w:r>
          </w:p>
        </w:tc>
        <w:tc>
          <w:tcPr>
            <w:tcW w:w="815" w:type="dxa"/>
            <w:vAlign w:val="center"/>
          </w:tcPr>
          <w:p w14:paraId="60FA0E47">
            <w:pPr>
              <w:spacing w:line="288" w:lineRule="auto"/>
              <w:ind w:firstLine="28"/>
              <w:jc w:val="center"/>
              <w:rPr>
                <w:rFonts w:ascii="宋体" w:hAnsi="宋体" w:cs="宋体"/>
                <w:bCs/>
                <w:sz w:val="24"/>
              </w:rPr>
            </w:pPr>
          </w:p>
        </w:tc>
        <w:tc>
          <w:tcPr>
            <w:tcW w:w="5764" w:type="dxa"/>
            <w:vAlign w:val="center"/>
          </w:tcPr>
          <w:p w14:paraId="6D1EB006">
            <w:pPr>
              <w:spacing w:line="288" w:lineRule="auto"/>
              <w:ind w:firstLine="480"/>
              <w:rPr>
                <w:rFonts w:ascii="宋体" w:hAnsi="宋体" w:cs="宋体"/>
                <w:sz w:val="24"/>
              </w:rPr>
            </w:pPr>
          </w:p>
        </w:tc>
      </w:tr>
      <w:tr w14:paraId="0C9B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70CD7CC0">
            <w:pPr>
              <w:spacing w:line="288" w:lineRule="auto"/>
              <w:ind w:firstLine="28"/>
              <w:jc w:val="center"/>
              <w:rPr>
                <w:rFonts w:ascii="宋体" w:hAnsi="宋体" w:cs="宋体"/>
                <w:sz w:val="24"/>
              </w:rPr>
            </w:pPr>
            <w:r>
              <w:rPr>
                <w:rFonts w:hint="eastAsia" w:ascii="宋体" w:hAnsi="宋体" w:cs="宋体"/>
                <w:sz w:val="24"/>
              </w:rPr>
              <w:t>1.1</w:t>
            </w:r>
          </w:p>
        </w:tc>
        <w:tc>
          <w:tcPr>
            <w:tcW w:w="1435" w:type="dxa"/>
            <w:vAlign w:val="center"/>
          </w:tcPr>
          <w:p w14:paraId="4D639C3A">
            <w:pPr>
              <w:spacing w:line="288" w:lineRule="auto"/>
              <w:ind w:firstLine="28"/>
              <w:jc w:val="center"/>
              <w:rPr>
                <w:rFonts w:ascii="宋体" w:hAnsi="宋体" w:cs="宋体"/>
                <w:sz w:val="24"/>
              </w:rPr>
            </w:pPr>
            <w:r>
              <w:rPr>
                <w:rFonts w:hint="eastAsia" w:ascii="宋体" w:hAnsi="宋体" w:cs="宋体"/>
                <w:bCs/>
                <w:sz w:val="24"/>
              </w:rPr>
              <w:t>投标人同类项目业绩</w:t>
            </w:r>
          </w:p>
        </w:tc>
        <w:tc>
          <w:tcPr>
            <w:tcW w:w="815" w:type="dxa"/>
            <w:vAlign w:val="center"/>
          </w:tcPr>
          <w:p w14:paraId="70CCFD53">
            <w:pPr>
              <w:spacing w:line="288" w:lineRule="auto"/>
              <w:ind w:firstLine="28"/>
              <w:jc w:val="center"/>
              <w:rPr>
                <w:rFonts w:ascii="宋体" w:hAnsi="宋体" w:cs="宋体"/>
                <w:sz w:val="24"/>
              </w:rPr>
            </w:pPr>
            <w:r>
              <w:rPr>
                <w:rFonts w:hint="eastAsia" w:ascii="宋体" w:hAnsi="宋体" w:cs="宋体"/>
                <w:bCs/>
                <w:sz w:val="24"/>
              </w:rPr>
              <w:t>15</w:t>
            </w:r>
          </w:p>
        </w:tc>
        <w:tc>
          <w:tcPr>
            <w:tcW w:w="5764" w:type="dxa"/>
            <w:vAlign w:val="center"/>
          </w:tcPr>
          <w:p w14:paraId="14CFBBA9">
            <w:pPr>
              <w:spacing w:line="288" w:lineRule="auto"/>
              <w:ind w:firstLine="480"/>
              <w:rPr>
                <w:rFonts w:ascii="宋体" w:hAnsi="宋体" w:cs="宋体"/>
                <w:sz w:val="24"/>
              </w:rPr>
            </w:pPr>
            <w:r>
              <w:rPr>
                <w:rFonts w:hint="eastAsia" w:ascii="宋体" w:hAnsi="宋体" w:cs="宋体"/>
                <w:sz w:val="24"/>
              </w:rPr>
              <w:t>提供自2022年1月1日至今（</w:t>
            </w:r>
            <w:r>
              <w:rPr>
                <w:rFonts w:hint="eastAsia" w:ascii="宋体" w:hAnsi="宋体" w:cs="宋体"/>
                <w:color w:val="000000"/>
                <w:kern w:val="0"/>
                <w:sz w:val="24"/>
              </w:rPr>
              <w:t>以合同签订时间为准</w:t>
            </w:r>
            <w:r>
              <w:rPr>
                <w:rFonts w:hint="eastAsia" w:ascii="宋体" w:hAnsi="宋体" w:cs="宋体"/>
                <w:sz w:val="24"/>
              </w:rPr>
              <w:t>）的同类项目业绩同类的项目业绩。每提供一个同类项目业绩得3分，最多得15分。</w:t>
            </w:r>
          </w:p>
          <w:p w14:paraId="7E5A1782">
            <w:pPr>
              <w:spacing w:line="288" w:lineRule="auto"/>
              <w:ind w:firstLine="480"/>
              <w:rPr>
                <w:rFonts w:ascii="宋体" w:hAnsi="宋体" w:cs="宋体"/>
                <w:sz w:val="24"/>
              </w:rPr>
            </w:pPr>
            <w:r>
              <w:rPr>
                <w:rFonts w:hint="eastAsia" w:ascii="宋体" w:hAnsi="宋体" w:cs="宋体"/>
                <w:sz w:val="24"/>
              </w:rPr>
              <w:t>注：须提供合同复印件并加盖供应商公章。</w:t>
            </w:r>
          </w:p>
        </w:tc>
      </w:tr>
      <w:tr w14:paraId="42A5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Merge w:val="restart"/>
            <w:vAlign w:val="center"/>
          </w:tcPr>
          <w:p w14:paraId="056E6249">
            <w:pPr>
              <w:spacing w:line="288" w:lineRule="auto"/>
              <w:ind w:firstLine="28"/>
              <w:jc w:val="center"/>
              <w:rPr>
                <w:rFonts w:ascii="宋体" w:hAnsi="宋体" w:cs="宋体"/>
                <w:sz w:val="24"/>
              </w:rPr>
            </w:pPr>
            <w:r>
              <w:rPr>
                <w:rFonts w:hint="eastAsia" w:ascii="宋体" w:hAnsi="宋体" w:cs="宋体"/>
                <w:sz w:val="24"/>
              </w:rPr>
              <w:t>1.2</w:t>
            </w:r>
          </w:p>
        </w:tc>
        <w:tc>
          <w:tcPr>
            <w:tcW w:w="1435" w:type="dxa"/>
            <w:vMerge w:val="restart"/>
            <w:vAlign w:val="center"/>
          </w:tcPr>
          <w:p w14:paraId="117736D6">
            <w:pPr>
              <w:spacing w:line="288" w:lineRule="auto"/>
              <w:ind w:firstLine="28"/>
              <w:jc w:val="center"/>
              <w:rPr>
                <w:rFonts w:ascii="宋体" w:hAnsi="宋体" w:cs="宋体"/>
                <w:sz w:val="24"/>
              </w:rPr>
            </w:pPr>
            <w:r>
              <w:rPr>
                <w:rFonts w:hint="eastAsia" w:ascii="宋体" w:hAnsi="宋体" w:cs="宋体"/>
                <w:sz w:val="24"/>
              </w:rPr>
              <w:t>拟投入团队服务</w:t>
            </w:r>
          </w:p>
        </w:tc>
        <w:tc>
          <w:tcPr>
            <w:tcW w:w="815" w:type="dxa"/>
            <w:vAlign w:val="center"/>
          </w:tcPr>
          <w:p w14:paraId="2D88F342">
            <w:pPr>
              <w:spacing w:line="288" w:lineRule="auto"/>
              <w:jc w:val="center"/>
              <w:rPr>
                <w:rFonts w:ascii="宋体" w:hAnsi="宋体" w:cs="宋体"/>
                <w:sz w:val="24"/>
              </w:rPr>
            </w:pPr>
            <w:r>
              <w:rPr>
                <w:rFonts w:hint="eastAsia" w:ascii="宋体" w:hAnsi="宋体" w:cs="宋体"/>
                <w:sz w:val="24"/>
              </w:rPr>
              <w:t>5</w:t>
            </w:r>
          </w:p>
        </w:tc>
        <w:tc>
          <w:tcPr>
            <w:tcW w:w="5764" w:type="dxa"/>
            <w:vAlign w:val="center"/>
          </w:tcPr>
          <w:p w14:paraId="05B25A77">
            <w:pPr>
              <w:spacing w:line="288" w:lineRule="auto"/>
              <w:ind w:firstLine="482"/>
              <w:rPr>
                <w:rFonts w:ascii="宋体" w:hAnsi="宋体" w:cs="宋体"/>
                <w:sz w:val="24"/>
              </w:rPr>
            </w:pPr>
            <w:r>
              <w:rPr>
                <w:rFonts w:hint="eastAsia" w:ascii="宋体" w:hAnsi="宋体" w:cs="宋体"/>
                <w:sz w:val="24"/>
              </w:rPr>
              <w:t>供应商团队项目负责人承担过类似项目案例，每提供一个得2.5分，本项最高得5分。</w:t>
            </w:r>
          </w:p>
          <w:p w14:paraId="5689CA66">
            <w:pPr>
              <w:spacing w:line="288" w:lineRule="auto"/>
              <w:ind w:firstLine="482"/>
              <w:rPr>
                <w:rFonts w:ascii="宋体" w:hAnsi="宋体" w:cs="宋体"/>
                <w:sz w:val="24"/>
              </w:rPr>
            </w:pPr>
            <w:r>
              <w:rPr>
                <w:rFonts w:hint="eastAsia" w:ascii="宋体" w:hAnsi="宋体" w:cs="宋体"/>
                <w:sz w:val="24"/>
              </w:rPr>
              <w:t xml:space="preserve">注：提供合同关键页或委托书或业主单位出具的相关证明材料（须体现该人员姓名）等，证明材料需加盖投标人公章。否则不给分。 </w:t>
            </w:r>
          </w:p>
        </w:tc>
      </w:tr>
      <w:tr w14:paraId="5C44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Merge w:val="continue"/>
            <w:vAlign w:val="center"/>
          </w:tcPr>
          <w:p w14:paraId="73EE8E62">
            <w:pPr>
              <w:spacing w:line="288" w:lineRule="auto"/>
              <w:ind w:firstLine="28"/>
              <w:jc w:val="center"/>
              <w:rPr>
                <w:rFonts w:ascii="宋体" w:hAnsi="宋体" w:cs="宋体"/>
                <w:sz w:val="24"/>
              </w:rPr>
            </w:pPr>
          </w:p>
        </w:tc>
        <w:tc>
          <w:tcPr>
            <w:tcW w:w="1435" w:type="dxa"/>
            <w:vMerge w:val="continue"/>
            <w:vAlign w:val="center"/>
          </w:tcPr>
          <w:p w14:paraId="11B56FA4">
            <w:pPr>
              <w:spacing w:line="288" w:lineRule="auto"/>
              <w:ind w:firstLine="28"/>
              <w:jc w:val="center"/>
              <w:rPr>
                <w:rFonts w:ascii="宋体" w:hAnsi="宋体" w:cs="宋体"/>
                <w:sz w:val="24"/>
              </w:rPr>
            </w:pPr>
          </w:p>
        </w:tc>
        <w:tc>
          <w:tcPr>
            <w:tcW w:w="815" w:type="dxa"/>
            <w:vAlign w:val="center"/>
          </w:tcPr>
          <w:p w14:paraId="6ACD23B7">
            <w:pPr>
              <w:spacing w:line="288" w:lineRule="auto"/>
              <w:jc w:val="center"/>
              <w:rPr>
                <w:rFonts w:ascii="宋体" w:hAnsi="宋体" w:cs="宋体"/>
                <w:sz w:val="24"/>
              </w:rPr>
            </w:pPr>
            <w:r>
              <w:rPr>
                <w:rFonts w:hint="eastAsia" w:ascii="宋体" w:hAnsi="宋体" w:cs="宋体"/>
                <w:sz w:val="24"/>
              </w:rPr>
              <w:t>5</w:t>
            </w:r>
          </w:p>
        </w:tc>
        <w:tc>
          <w:tcPr>
            <w:tcW w:w="5764" w:type="dxa"/>
            <w:vAlign w:val="center"/>
          </w:tcPr>
          <w:p w14:paraId="01908CF4">
            <w:pPr>
              <w:spacing w:line="288" w:lineRule="auto"/>
              <w:ind w:firstLine="480"/>
              <w:rPr>
                <w:rFonts w:ascii="宋体" w:hAnsi="宋体" w:cs="宋体"/>
                <w:sz w:val="24"/>
              </w:rPr>
            </w:pPr>
            <w:r>
              <w:rPr>
                <w:rFonts w:hint="eastAsia" w:ascii="宋体" w:hAnsi="宋体" w:cs="宋体"/>
                <w:sz w:val="24"/>
              </w:rPr>
              <w:t>根据投标供应商针对本项目团队人员（含项目负责人）配置情况进行评分。</w:t>
            </w:r>
          </w:p>
          <w:p w14:paraId="0F116CFF">
            <w:pPr>
              <w:spacing w:line="288" w:lineRule="auto"/>
              <w:ind w:firstLine="480"/>
              <w:rPr>
                <w:rFonts w:ascii="宋体" w:hAnsi="宋体" w:cs="宋体"/>
                <w:sz w:val="24"/>
              </w:rPr>
            </w:pPr>
            <w:r>
              <w:rPr>
                <w:rFonts w:hint="eastAsia" w:ascii="宋体" w:hAnsi="宋体" w:cs="宋体"/>
                <w:sz w:val="24"/>
              </w:rPr>
              <w:t>团队人员架构人数为12人（含）以上的得5分；</w:t>
            </w:r>
          </w:p>
          <w:p w14:paraId="034C3E56">
            <w:pPr>
              <w:spacing w:line="288" w:lineRule="auto"/>
              <w:ind w:firstLine="480"/>
              <w:rPr>
                <w:rFonts w:ascii="宋体" w:hAnsi="宋体" w:cs="宋体"/>
                <w:sz w:val="24"/>
              </w:rPr>
            </w:pPr>
            <w:r>
              <w:rPr>
                <w:rFonts w:hint="eastAsia" w:ascii="宋体" w:hAnsi="宋体" w:cs="宋体"/>
                <w:sz w:val="24"/>
              </w:rPr>
              <w:t>团队人员架构人数为8（含）-12人的得3分；</w:t>
            </w:r>
          </w:p>
          <w:p w14:paraId="709DBF94">
            <w:pPr>
              <w:spacing w:line="288" w:lineRule="auto"/>
              <w:ind w:firstLine="480"/>
              <w:rPr>
                <w:rFonts w:ascii="宋体" w:hAnsi="宋体" w:cs="宋体"/>
                <w:sz w:val="24"/>
              </w:rPr>
            </w:pPr>
            <w:r>
              <w:rPr>
                <w:rFonts w:hint="eastAsia" w:ascii="宋体" w:hAnsi="宋体" w:cs="宋体"/>
                <w:sz w:val="24"/>
              </w:rPr>
              <w:t>团队人员架构人数为6（含）人-8人的得1分；</w:t>
            </w:r>
          </w:p>
          <w:p w14:paraId="4781ADF3">
            <w:pPr>
              <w:spacing w:line="288" w:lineRule="auto"/>
              <w:ind w:firstLine="480"/>
              <w:rPr>
                <w:rFonts w:ascii="宋体" w:hAnsi="宋体" w:cs="宋体"/>
                <w:sz w:val="24"/>
              </w:rPr>
            </w:pPr>
            <w:r>
              <w:rPr>
                <w:rFonts w:hint="eastAsia" w:ascii="宋体" w:hAnsi="宋体" w:cs="宋体"/>
                <w:sz w:val="24"/>
              </w:rPr>
              <w:t>团队人员架构人数不足6人的或未提供得0分。</w:t>
            </w:r>
          </w:p>
          <w:p w14:paraId="3A68BFF6">
            <w:pPr>
              <w:spacing w:line="288" w:lineRule="auto"/>
              <w:ind w:firstLine="480"/>
              <w:rPr>
                <w:rFonts w:ascii="宋体" w:hAnsi="宋体" w:cs="宋体"/>
                <w:sz w:val="24"/>
              </w:rPr>
            </w:pPr>
            <w:r>
              <w:rPr>
                <w:rFonts w:hint="eastAsia" w:ascii="宋体" w:hAnsi="宋体" w:cs="宋体"/>
                <w:sz w:val="24"/>
              </w:rPr>
              <w:t>注：须提供该项目团队成员的简历、人员证书、在本单位缴纳的社保复印件（由社保部门出具的证明材料）等，以实际提供的证明材料为准,不提供不得分。</w:t>
            </w:r>
          </w:p>
        </w:tc>
      </w:tr>
      <w:tr w14:paraId="2E60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Merge w:val="continue"/>
            <w:vAlign w:val="center"/>
          </w:tcPr>
          <w:p w14:paraId="6E073ACD">
            <w:pPr>
              <w:spacing w:line="288" w:lineRule="auto"/>
              <w:ind w:firstLine="28"/>
              <w:jc w:val="center"/>
              <w:rPr>
                <w:rFonts w:ascii="宋体" w:hAnsi="宋体" w:cs="宋体"/>
                <w:sz w:val="24"/>
              </w:rPr>
            </w:pPr>
          </w:p>
        </w:tc>
        <w:tc>
          <w:tcPr>
            <w:tcW w:w="1435" w:type="dxa"/>
            <w:vMerge w:val="continue"/>
            <w:vAlign w:val="center"/>
          </w:tcPr>
          <w:p w14:paraId="759FFE61">
            <w:pPr>
              <w:spacing w:line="288" w:lineRule="auto"/>
              <w:ind w:firstLine="28"/>
              <w:jc w:val="center"/>
              <w:rPr>
                <w:rFonts w:ascii="宋体" w:hAnsi="宋体" w:cs="宋体"/>
                <w:sz w:val="24"/>
              </w:rPr>
            </w:pPr>
          </w:p>
        </w:tc>
        <w:tc>
          <w:tcPr>
            <w:tcW w:w="815" w:type="dxa"/>
            <w:vAlign w:val="center"/>
          </w:tcPr>
          <w:p w14:paraId="0A72367B">
            <w:pPr>
              <w:spacing w:line="288" w:lineRule="auto"/>
              <w:jc w:val="center"/>
              <w:rPr>
                <w:rFonts w:ascii="宋体" w:hAnsi="宋体" w:cs="宋体"/>
                <w:sz w:val="24"/>
              </w:rPr>
            </w:pPr>
            <w:r>
              <w:rPr>
                <w:rFonts w:hint="eastAsia" w:ascii="宋体" w:hAnsi="宋体" w:cs="宋体"/>
                <w:sz w:val="24"/>
              </w:rPr>
              <w:t>5</w:t>
            </w:r>
          </w:p>
        </w:tc>
        <w:tc>
          <w:tcPr>
            <w:tcW w:w="5764" w:type="dxa"/>
            <w:vAlign w:val="center"/>
          </w:tcPr>
          <w:p w14:paraId="08BB9CB3">
            <w:pPr>
              <w:spacing w:line="288" w:lineRule="auto"/>
              <w:ind w:firstLine="480"/>
              <w:rPr>
                <w:rFonts w:ascii="宋体" w:hAnsi="宋体" w:cs="宋体"/>
                <w:sz w:val="24"/>
              </w:rPr>
            </w:pPr>
            <w:r>
              <w:rPr>
                <w:rFonts w:hint="eastAsia" w:ascii="宋体" w:hAnsi="宋体" w:cs="宋体"/>
                <w:sz w:val="24"/>
              </w:rPr>
              <w:t>结合采购需求中的服务团队组织架构对服务人员分工进行划分。</w:t>
            </w:r>
          </w:p>
          <w:p w14:paraId="0C127528">
            <w:pPr>
              <w:spacing w:line="288" w:lineRule="auto"/>
              <w:ind w:firstLine="480"/>
              <w:rPr>
                <w:rFonts w:ascii="宋体" w:hAnsi="宋体" w:cs="宋体"/>
                <w:sz w:val="24"/>
              </w:rPr>
            </w:pPr>
            <w:r>
              <w:rPr>
                <w:rFonts w:hint="eastAsia" w:ascii="宋体" w:hAnsi="宋体" w:cs="宋体"/>
                <w:sz w:val="24"/>
              </w:rPr>
              <w:t>人员配置安排条理清晰，针对各项职责有明确、专业的岗位分工，各专业人员完全覆盖项目要求，且项目组人员均具有一定实施经验得5分；</w:t>
            </w:r>
          </w:p>
          <w:p w14:paraId="705C7A0B">
            <w:pPr>
              <w:spacing w:line="288" w:lineRule="auto"/>
              <w:ind w:firstLine="480"/>
              <w:rPr>
                <w:rFonts w:ascii="宋体" w:hAnsi="宋体" w:cs="宋体"/>
                <w:sz w:val="24"/>
              </w:rPr>
            </w:pPr>
            <w:r>
              <w:rPr>
                <w:rFonts w:hint="eastAsia" w:ascii="宋体" w:hAnsi="宋体" w:cs="宋体"/>
                <w:sz w:val="24"/>
              </w:rPr>
              <w:t>人员配置安排条理清晰，有明确分工，各专业人员配置基本覆盖项目要求，项目管理人员具有实施经验得3分；</w:t>
            </w:r>
          </w:p>
          <w:p w14:paraId="1E3CECF5">
            <w:pPr>
              <w:spacing w:line="288" w:lineRule="auto"/>
              <w:ind w:firstLine="480"/>
              <w:rPr>
                <w:rFonts w:ascii="宋体" w:hAnsi="宋体" w:cs="宋体"/>
                <w:iCs/>
                <w:sz w:val="24"/>
              </w:rPr>
            </w:pPr>
            <w:r>
              <w:rPr>
                <w:rFonts w:hint="eastAsia" w:ascii="宋体" w:hAnsi="宋体" w:cs="宋体"/>
                <w:sz w:val="24"/>
              </w:rPr>
              <w:t>人员配置安排混乱，各专业人员配置勉强达到项目要求的得1分，未提供不得分。</w:t>
            </w:r>
          </w:p>
        </w:tc>
      </w:tr>
      <w:tr w14:paraId="0C65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835" w:type="dxa"/>
            <w:vAlign w:val="center"/>
          </w:tcPr>
          <w:p w14:paraId="549C84F8">
            <w:pPr>
              <w:spacing w:line="288" w:lineRule="auto"/>
              <w:ind w:firstLine="28"/>
              <w:jc w:val="center"/>
              <w:rPr>
                <w:rFonts w:ascii="宋体" w:hAnsi="宋体" w:cs="宋体"/>
                <w:sz w:val="24"/>
              </w:rPr>
            </w:pPr>
            <w:r>
              <w:rPr>
                <w:rFonts w:hint="eastAsia" w:ascii="宋体" w:hAnsi="宋体" w:cs="宋体"/>
                <w:sz w:val="24"/>
              </w:rPr>
              <w:t>2</w:t>
            </w:r>
          </w:p>
        </w:tc>
        <w:tc>
          <w:tcPr>
            <w:tcW w:w="1435" w:type="dxa"/>
            <w:vAlign w:val="center"/>
          </w:tcPr>
          <w:p w14:paraId="4CBED38F">
            <w:pPr>
              <w:spacing w:line="288" w:lineRule="auto"/>
              <w:ind w:firstLine="28"/>
              <w:jc w:val="center"/>
              <w:rPr>
                <w:rFonts w:ascii="宋体" w:hAnsi="宋体" w:cs="宋体"/>
                <w:sz w:val="24"/>
              </w:rPr>
            </w:pPr>
            <w:r>
              <w:rPr>
                <w:rFonts w:hint="eastAsia" w:ascii="宋体" w:hAnsi="宋体" w:cs="宋体"/>
                <w:sz w:val="24"/>
              </w:rPr>
              <w:t>服务方案</w:t>
            </w:r>
          </w:p>
        </w:tc>
        <w:tc>
          <w:tcPr>
            <w:tcW w:w="815" w:type="dxa"/>
            <w:vAlign w:val="center"/>
          </w:tcPr>
          <w:p w14:paraId="0678CABA">
            <w:pPr>
              <w:spacing w:line="288" w:lineRule="auto"/>
              <w:ind w:firstLine="28"/>
              <w:jc w:val="center"/>
              <w:rPr>
                <w:rFonts w:ascii="宋体" w:hAnsi="宋体" w:cs="宋体"/>
                <w:sz w:val="24"/>
              </w:rPr>
            </w:pPr>
          </w:p>
        </w:tc>
        <w:tc>
          <w:tcPr>
            <w:tcW w:w="5764" w:type="dxa"/>
            <w:vAlign w:val="center"/>
          </w:tcPr>
          <w:p w14:paraId="2DBA456F">
            <w:pPr>
              <w:spacing w:line="288" w:lineRule="auto"/>
              <w:rPr>
                <w:rFonts w:ascii="宋体" w:hAnsi="宋体" w:cs="宋体"/>
                <w:kern w:val="0"/>
                <w:sz w:val="24"/>
              </w:rPr>
            </w:pPr>
          </w:p>
        </w:tc>
      </w:tr>
      <w:tr w14:paraId="651C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027023B7">
            <w:pPr>
              <w:spacing w:line="288" w:lineRule="auto"/>
              <w:jc w:val="center"/>
              <w:rPr>
                <w:rFonts w:ascii="宋体" w:hAnsi="宋体" w:cs="宋体"/>
                <w:sz w:val="24"/>
              </w:rPr>
            </w:pPr>
            <w:r>
              <w:rPr>
                <w:rFonts w:hint="eastAsia" w:ascii="宋体" w:hAnsi="宋体" w:cs="宋体"/>
                <w:sz w:val="24"/>
              </w:rPr>
              <w:t>2.1</w:t>
            </w:r>
          </w:p>
        </w:tc>
        <w:tc>
          <w:tcPr>
            <w:tcW w:w="1435" w:type="dxa"/>
            <w:vAlign w:val="center"/>
          </w:tcPr>
          <w:p w14:paraId="5B0AF346">
            <w:pPr>
              <w:spacing w:line="288" w:lineRule="auto"/>
              <w:ind w:firstLine="28"/>
              <w:jc w:val="center"/>
              <w:rPr>
                <w:rFonts w:ascii="宋体" w:hAnsi="宋体" w:cs="宋体"/>
                <w:sz w:val="24"/>
              </w:rPr>
            </w:pPr>
            <w:r>
              <w:rPr>
                <w:rFonts w:hint="eastAsia" w:ascii="宋体" w:hAnsi="宋体" w:cs="宋体"/>
                <w:sz w:val="24"/>
              </w:rPr>
              <w:t>项目需求理解</w:t>
            </w:r>
          </w:p>
        </w:tc>
        <w:tc>
          <w:tcPr>
            <w:tcW w:w="815" w:type="dxa"/>
            <w:vAlign w:val="center"/>
          </w:tcPr>
          <w:p w14:paraId="41723F10">
            <w:pPr>
              <w:spacing w:line="288" w:lineRule="auto"/>
              <w:ind w:firstLine="28"/>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5764" w:type="dxa"/>
            <w:vAlign w:val="center"/>
          </w:tcPr>
          <w:p w14:paraId="5A7A4905">
            <w:pPr>
              <w:spacing w:line="288" w:lineRule="auto"/>
              <w:rPr>
                <w:rFonts w:ascii="宋体" w:hAnsi="宋体" w:cs="宋体"/>
                <w:kern w:val="0"/>
                <w:sz w:val="24"/>
              </w:rPr>
            </w:pPr>
            <w:r>
              <w:rPr>
                <w:rFonts w:hint="eastAsia" w:ascii="宋体" w:hAnsi="宋体" w:cs="宋体"/>
                <w:kern w:val="0"/>
                <w:sz w:val="24"/>
              </w:rPr>
              <w:t>综合考虑供应商针对本项目采购需求所提供的项目理解及分析，项目理解包括但不限于项目背景及服务内容；项目分析包括但不限于项目重难点分析及相关解决措施等。</w:t>
            </w:r>
          </w:p>
          <w:p w14:paraId="3A0FB133">
            <w:pPr>
              <w:spacing w:line="288" w:lineRule="auto"/>
              <w:rPr>
                <w:rFonts w:ascii="宋体" w:hAnsi="宋体" w:cs="宋体"/>
                <w:b/>
                <w:bCs/>
                <w:kern w:val="0"/>
                <w:sz w:val="24"/>
              </w:rPr>
            </w:pPr>
            <w:r>
              <w:rPr>
                <w:rFonts w:hint="eastAsia" w:ascii="宋体" w:hAnsi="宋体" w:cs="宋体"/>
                <w:b/>
                <w:bCs/>
                <w:kern w:val="0"/>
                <w:sz w:val="24"/>
              </w:rPr>
              <w:t>（1）项目理解（</w:t>
            </w:r>
            <w:r>
              <w:rPr>
                <w:rFonts w:hint="eastAsia" w:ascii="宋体" w:hAnsi="宋体" w:cs="宋体"/>
                <w:b/>
                <w:bCs/>
                <w:kern w:val="0"/>
                <w:sz w:val="24"/>
                <w:lang w:val="en-US" w:eastAsia="zh-CN"/>
              </w:rPr>
              <w:t>4</w:t>
            </w:r>
            <w:r>
              <w:rPr>
                <w:rFonts w:hint="eastAsia" w:ascii="宋体" w:hAnsi="宋体" w:cs="宋体"/>
                <w:b/>
                <w:bCs/>
                <w:kern w:val="0"/>
                <w:sz w:val="24"/>
              </w:rPr>
              <w:t>分）</w:t>
            </w:r>
          </w:p>
          <w:p w14:paraId="68E45D65">
            <w:pPr>
              <w:spacing w:line="288" w:lineRule="auto"/>
              <w:rPr>
                <w:rFonts w:ascii="宋体" w:hAnsi="宋体" w:cs="宋体"/>
                <w:kern w:val="0"/>
                <w:sz w:val="24"/>
              </w:rPr>
            </w:pPr>
            <w:r>
              <w:rPr>
                <w:rFonts w:hint="eastAsia" w:ascii="宋体" w:hAnsi="宋体" w:cs="宋体"/>
                <w:kern w:val="0"/>
                <w:sz w:val="24"/>
              </w:rPr>
              <w:t>对项目的服务内容、背景等有着深刻且精准的把握，阐述清晰、明确，得</w:t>
            </w:r>
            <w:r>
              <w:rPr>
                <w:rFonts w:hint="eastAsia" w:ascii="宋体" w:hAnsi="宋体" w:cs="宋体"/>
                <w:kern w:val="0"/>
                <w:sz w:val="24"/>
                <w:lang w:val="en-US" w:eastAsia="zh-CN"/>
              </w:rPr>
              <w:t>4</w:t>
            </w:r>
            <w:r>
              <w:rPr>
                <w:rFonts w:hint="eastAsia" w:ascii="宋体" w:hAnsi="宋体" w:cs="宋体"/>
                <w:kern w:val="0"/>
                <w:sz w:val="24"/>
              </w:rPr>
              <w:t>分。</w:t>
            </w:r>
          </w:p>
          <w:p w14:paraId="2866A7B2">
            <w:pPr>
              <w:spacing w:line="288" w:lineRule="auto"/>
              <w:rPr>
                <w:rFonts w:ascii="宋体" w:hAnsi="宋体" w:cs="宋体"/>
                <w:kern w:val="0"/>
                <w:sz w:val="24"/>
              </w:rPr>
            </w:pPr>
            <w:r>
              <w:rPr>
                <w:rFonts w:hint="eastAsia" w:ascii="宋体" w:hAnsi="宋体" w:cs="宋体"/>
                <w:kern w:val="0"/>
                <w:sz w:val="24"/>
              </w:rPr>
              <w:t>对项目的主要服务内容、背景以及基本需求有较为清晰的认识，方案描述逻辑连贯，但存在部分内容理解不够精准的情况，得</w:t>
            </w:r>
            <w:r>
              <w:rPr>
                <w:rFonts w:hint="eastAsia" w:ascii="宋体" w:hAnsi="宋体" w:cs="宋体"/>
                <w:kern w:val="0"/>
                <w:sz w:val="24"/>
                <w:lang w:val="en-US" w:eastAsia="zh-CN"/>
              </w:rPr>
              <w:t>2</w:t>
            </w:r>
            <w:r>
              <w:rPr>
                <w:rFonts w:hint="eastAsia" w:ascii="宋体" w:hAnsi="宋体" w:cs="宋体"/>
                <w:kern w:val="0"/>
                <w:sz w:val="24"/>
              </w:rPr>
              <w:t>分。</w:t>
            </w:r>
          </w:p>
          <w:p w14:paraId="2E879100">
            <w:pPr>
              <w:spacing w:line="288" w:lineRule="auto"/>
              <w:rPr>
                <w:rFonts w:ascii="宋体" w:hAnsi="宋体" w:cs="宋体"/>
                <w:kern w:val="0"/>
                <w:sz w:val="24"/>
              </w:rPr>
            </w:pPr>
            <w:r>
              <w:rPr>
                <w:rFonts w:hint="eastAsia" w:ascii="宋体" w:hAnsi="宋体" w:cs="宋体"/>
                <w:kern w:val="0"/>
                <w:sz w:val="24"/>
              </w:rPr>
              <w:t>仅对项目的一些基本信息做出了理解，缺乏对需求细节的理解和阐述，方案描述混乱，存在条理不够清晰，信息传达不够准确的内容，得1分。</w:t>
            </w:r>
          </w:p>
          <w:p w14:paraId="74E354DF">
            <w:pPr>
              <w:spacing w:line="288" w:lineRule="auto"/>
              <w:rPr>
                <w:rFonts w:ascii="宋体" w:hAnsi="宋体" w:cs="宋体"/>
                <w:kern w:val="0"/>
                <w:sz w:val="24"/>
              </w:rPr>
            </w:pPr>
            <w:r>
              <w:rPr>
                <w:rFonts w:hint="eastAsia" w:ascii="宋体" w:hAnsi="宋体" w:cs="宋体"/>
                <w:kern w:val="0"/>
                <w:sz w:val="24"/>
              </w:rPr>
              <w:t>未提供得0分。</w:t>
            </w:r>
          </w:p>
          <w:p w14:paraId="0B955604">
            <w:pPr>
              <w:spacing w:line="288" w:lineRule="auto"/>
              <w:rPr>
                <w:rFonts w:ascii="宋体" w:hAnsi="宋体" w:cs="宋体"/>
                <w:b/>
                <w:bCs/>
                <w:kern w:val="0"/>
                <w:sz w:val="24"/>
              </w:rPr>
            </w:pPr>
            <w:r>
              <w:rPr>
                <w:rFonts w:hint="eastAsia" w:ascii="宋体" w:hAnsi="宋体" w:cs="宋体"/>
                <w:b/>
                <w:bCs/>
                <w:kern w:val="0"/>
                <w:sz w:val="24"/>
              </w:rPr>
              <w:t>（2）项目分析（</w:t>
            </w:r>
            <w:r>
              <w:rPr>
                <w:rFonts w:hint="eastAsia" w:ascii="宋体" w:hAnsi="宋体" w:cs="宋体"/>
                <w:b/>
                <w:bCs/>
                <w:kern w:val="0"/>
                <w:sz w:val="24"/>
                <w:lang w:val="en-US" w:eastAsia="zh-CN"/>
              </w:rPr>
              <w:t>4</w:t>
            </w:r>
            <w:r>
              <w:rPr>
                <w:rFonts w:hint="eastAsia" w:ascii="宋体" w:hAnsi="宋体" w:cs="宋体"/>
                <w:b/>
                <w:bCs/>
                <w:kern w:val="0"/>
                <w:sz w:val="24"/>
              </w:rPr>
              <w:t>分）</w:t>
            </w:r>
          </w:p>
          <w:p w14:paraId="1273787F">
            <w:pPr>
              <w:spacing w:line="288" w:lineRule="auto"/>
              <w:rPr>
                <w:rFonts w:ascii="宋体" w:hAnsi="宋体" w:cs="宋体"/>
                <w:kern w:val="0"/>
                <w:sz w:val="24"/>
              </w:rPr>
            </w:pPr>
            <w:r>
              <w:rPr>
                <w:rFonts w:hint="eastAsia" w:ascii="宋体" w:hAnsi="宋体" w:cs="宋体"/>
                <w:kern w:val="0"/>
                <w:sz w:val="24"/>
              </w:rPr>
              <w:t>项目分析具有针对性、熟悉各项工作内容、对本次项目实施中重难点、关键问题解决措施阐述清晰、全面到位，</w:t>
            </w:r>
            <w:r>
              <w:rPr>
                <w:rFonts w:hint="eastAsia" w:ascii="宋体" w:hAnsi="宋体" w:cs="宋体"/>
                <w:kern w:val="0"/>
                <w:sz w:val="24"/>
                <w:lang w:val="en-US" w:eastAsia="zh-CN"/>
              </w:rPr>
              <w:t>4</w:t>
            </w:r>
            <w:r>
              <w:rPr>
                <w:rFonts w:hint="eastAsia" w:ascii="宋体" w:hAnsi="宋体" w:cs="宋体"/>
                <w:kern w:val="0"/>
                <w:sz w:val="24"/>
              </w:rPr>
              <w:t>分。</w:t>
            </w:r>
          </w:p>
          <w:p w14:paraId="3D10FEEE">
            <w:pPr>
              <w:spacing w:line="288" w:lineRule="auto"/>
              <w:rPr>
                <w:rFonts w:ascii="宋体" w:hAnsi="宋体" w:cs="宋体"/>
                <w:kern w:val="0"/>
                <w:sz w:val="24"/>
              </w:rPr>
            </w:pPr>
            <w:r>
              <w:rPr>
                <w:rFonts w:hint="eastAsia" w:ascii="宋体" w:hAnsi="宋体" w:cs="宋体"/>
                <w:kern w:val="0"/>
                <w:sz w:val="24"/>
              </w:rPr>
              <w:t>项目分析针对性较弱、对各项工作内容分析不够全面、重难点及相关解决措施较为笼统，不具体，</w:t>
            </w:r>
            <w:r>
              <w:rPr>
                <w:rFonts w:hint="eastAsia" w:ascii="宋体" w:hAnsi="宋体" w:cs="宋体"/>
                <w:kern w:val="0"/>
                <w:sz w:val="24"/>
                <w:lang w:val="en-US" w:eastAsia="zh-CN"/>
              </w:rPr>
              <w:t>2</w:t>
            </w:r>
            <w:r>
              <w:rPr>
                <w:rFonts w:hint="eastAsia" w:ascii="宋体" w:hAnsi="宋体" w:cs="宋体"/>
                <w:kern w:val="0"/>
                <w:sz w:val="24"/>
              </w:rPr>
              <w:t>分。</w:t>
            </w:r>
          </w:p>
          <w:p w14:paraId="5812A141">
            <w:pPr>
              <w:spacing w:line="288" w:lineRule="auto"/>
              <w:rPr>
                <w:rFonts w:ascii="宋体" w:hAnsi="宋体" w:cs="宋体"/>
                <w:kern w:val="0"/>
                <w:sz w:val="24"/>
              </w:rPr>
            </w:pPr>
            <w:r>
              <w:rPr>
                <w:rFonts w:hint="eastAsia" w:ascii="宋体" w:hAnsi="宋体" w:cs="宋体"/>
                <w:kern w:val="0"/>
                <w:sz w:val="24"/>
              </w:rPr>
              <w:t>项目分析无针对性、对各项工作内容分析甚少、无重难点分析及相关解决措施，1分。</w:t>
            </w:r>
          </w:p>
          <w:p w14:paraId="19DDDA8E">
            <w:pPr>
              <w:spacing w:line="288" w:lineRule="auto"/>
              <w:rPr>
                <w:rFonts w:ascii="宋体" w:hAnsi="宋体" w:cs="宋体"/>
                <w:sz w:val="24"/>
              </w:rPr>
            </w:pPr>
            <w:r>
              <w:rPr>
                <w:rFonts w:hint="eastAsia" w:ascii="宋体" w:hAnsi="宋体" w:cs="宋体"/>
                <w:kern w:val="0"/>
                <w:sz w:val="24"/>
              </w:rPr>
              <w:t>未提供：0分。</w:t>
            </w:r>
          </w:p>
        </w:tc>
      </w:tr>
      <w:tr w14:paraId="521D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1B071371">
            <w:pPr>
              <w:spacing w:line="288" w:lineRule="auto"/>
              <w:ind w:firstLine="28"/>
              <w:jc w:val="center"/>
              <w:rPr>
                <w:rFonts w:ascii="宋体" w:hAnsi="宋体" w:cs="宋体"/>
                <w:sz w:val="24"/>
              </w:rPr>
            </w:pPr>
            <w:r>
              <w:rPr>
                <w:rFonts w:hint="eastAsia" w:ascii="宋体" w:hAnsi="宋体" w:cs="宋体"/>
                <w:sz w:val="24"/>
              </w:rPr>
              <w:t>2.2</w:t>
            </w:r>
          </w:p>
        </w:tc>
        <w:tc>
          <w:tcPr>
            <w:tcW w:w="1435" w:type="dxa"/>
            <w:vAlign w:val="center"/>
          </w:tcPr>
          <w:p w14:paraId="3363486A">
            <w:pPr>
              <w:spacing w:line="288" w:lineRule="auto"/>
              <w:ind w:firstLine="28"/>
              <w:jc w:val="center"/>
              <w:rPr>
                <w:rFonts w:ascii="宋体" w:hAnsi="宋体" w:cs="宋体"/>
                <w:sz w:val="24"/>
              </w:rPr>
            </w:pPr>
            <w:r>
              <w:rPr>
                <w:rFonts w:hint="eastAsia" w:ascii="宋体" w:hAnsi="宋体" w:cs="宋体"/>
                <w:sz w:val="24"/>
              </w:rPr>
              <w:t>演练方案</w:t>
            </w:r>
          </w:p>
        </w:tc>
        <w:tc>
          <w:tcPr>
            <w:tcW w:w="815" w:type="dxa"/>
            <w:vAlign w:val="center"/>
          </w:tcPr>
          <w:p w14:paraId="68D7EADA">
            <w:pPr>
              <w:spacing w:line="288" w:lineRule="auto"/>
              <w:ind w:firstLine="28"/>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6</w:t>
            </w:r>
          </w:p>
        </w:tc>
        <w:tc>
          <w:tcPr>
            <w:tcW w:w="5764" w:type="dxa"/>
            <w:vAlign w:val="center"/>
          </w:tcPr>
          <w:p w14:paraId="6157E0F9">
            <w:pPr>
              <w:spacing w:line="288" w:lineRule="auto"/>
              <w:rPr>
                <w:rFonts w:ascii="宋体" w:hAnsi="宋体" w:cs="宋体"/>
                <w:kern w:val="0"/>
                <w:sz w:val="24"/>
              </w:rPr>
            </w:pPr>
            <w:r>
              <w:rPr>
                <w:rFonts w:hint="eastAsia" w:ascii="宋体" w:hAnsi="宋体" w:cs="宋体"/>
                <w:kern w:val="0"/>
                <w:sz w:val="24"/>
              </w:rPr>
              <w:t>供应商结合项目采购需求提供</w:t>
            </w:r>
            <w:r>
              <w:rPr>
                <w:rFonts w:hint="eastAsia" w:ascii="宋体" w:hAnsi="宋体" w:cs="宋体"/>
                <w:sz w:val="24"/>
              </w:rPr>
              <w:t>演练方案</w:t>
            </w:r>
            <w:r>
              <w:rPr>
                <w:rFonts w:hint="eastAsia" w:ascii="宋体" w:hAnsi="宋体" w:cs="宋体"/>
                <w:kern w:val="0"/>
                <w:sz w:val="24"/>
              </w:rPr>
              <w:t>：</w:t>
            </w:r>
          </w:p>
          <w:p w14:paraId="521E23E7">
            <w:pPr>
              <w:spacing w:line="288" w:lineRule="auto"/>
              <w:rPr>
                <w:rFonts w:ascii="宋体" w:hAnsi="宋体" w:cs="宋体"/>
                <w:kern w:val="0"/>
                <w:sz w:val="24"/>
              </w:rPr>
            </w:pPr>
            <w:r>
              <w:rPr>
                <w:rFonts w:hint="eastAsia" w:ascii="宋体" w:hAnsi="宋体" w:cs="宋体"/>
                <w:kern w:val="0"/>
                <w:sz w:val="24"/>
              </w:rPr>
              <w:t>（1）演练工作方案；</w:t>
            </w:r>
          </w:p>
          <w:p w14:paraId="226F4DD6">
            <w:pPr>
              <w:spacing w:line="288" w:lineRule="auto"/>
              <w:rPr>
                <w:rFonts w:ascii="宋体" w:hAnsi="宋体" w:cs="宋体"/>
                <w:kern w:val="0"/>
                <w:sz w:val="24"/>
              </w:rPr>
            </w:pPr>
            <w:r>
              <w:rPr>
                <w:rFonts w:hint="eastAsia" w:ascii="宋体" w:hAnsi="宋体" w:cs="宋体"/>
                <w:kern w:val="0"/>
                <w:sz w:val="24"/>
              </w:rPr>
              <w:t>（2）</w:t>
            </w:r>
            <w:r>
              <w:rPr>
                <w:rFonts w:hint="eastAsia" w:ascii="宋体" w:hAnsi="宋体" w:cs="宋体"/>
                <w:sz w:val="24"/>
              </w:rPr>
              <w:t>演练</w:t>
            </w:r>
            <w:r>
              <w:rPr>
                <w:rFonts w:hint="eastAsia" w:ascii="宋体" w:hAnsi="宋体" w:cs="宋体"/>
                <w:kern w:val="0"/>
                <w:sz w:val="24"/>
              </w:rPr>
              <w:t>工作计划</w:t>
            </w:r>
            <w:r>
              <w:rPr>
                <w:rFonts w:hint="eastAsia" w:ascii="宋体" w:hAnsi="宋体" w:cs="宋体"/>
                <w:sz w:val="24"/>
              </w:rPr>
              <w:t>；</w:t>
            </w:r>
          </w:p>
          <w:p w14:paraId="3EE34FAD">
            <w:pPr>
              <w:spacing w:line="288" w:lineRule="auto"/>
              <w:rPr>
                <w:rFonts w:hint="eastAsia" w:ascii="宋体" w:hAnsi="宋体" w:eastAsia="宋体" w:cs="宋体"/>
                <w:sz w:val="24"/>
                <w:lang w:eastAsia="zh-CN"/>
              </w:rPr>
            </w:pPr>
            <w:r>
              <w:rPr>
                <w:rFonts w:hint="eastAsia" w:ascii="宋体" w:hAnsi="宋体" w:cs="宋体"/>
                <w:kern w:val="0"/>
                <w:sz w:val="24"/>
              </w:rPr>
              <w:t>（3）演练</w:t>
            </w:r>
            <w:r>
              <w:rPr>
                <w:rFonts w:hint="eastAsia" w:ascii="宋体" w:hAnsi="宋体" w:cs="宋体"/>
                <w:sz w:val="24"/>
              </w:rPr>
              <w:t>脚本</w:t>
            </w:r>
            <w:r>
              <w:rPr>
                <w:rFonts w:hint="eastAsia" w:ascii="宋体" w:hAnsi="宋体" w:cs="宋体"/>
                <w:sz w:val="24"/>
                <w:lang w:eastAsia="zh-CN"/>
              </w:rPr>
              <w:t>；</w:t>
            </w:r>
          </w:p>
          <w:p w14:paraId="497A5665">
            <w:pPr>
              <w:pStyle w:val="2"/>
              <w:ind w:left="0" w:leftChars="0" w:firstLine="0" w:firstLineChars="0"/>
              <w:rPr>
                <w:rFonts w:hint="default" w:eastAsia="宋体"/>
                <w:lang w:val="en-US"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lang w:val="en-US" w:eastAsia="zh-CN"/>
              </w:rPr>
              <w:t>宣传材料具有针对性、多样性和时效性的保证措施。</w:t>
            </w:r>
          </w:p>
          <w:p w14:paraId="159332A5">
            <w:pPr>
              <w:spacing w:line="288" w:lineRule="auto"/>
              <w:rPr>
                <w:rFonts w:ascii="宋体" w:hAnsi="宋体" w:cs="宋体"/>
                <w:kern w:val="0"/>
                <w:sz w:val="24"/>
              </w:rPr>
            </w:pPr>
            <w:r>
              <w:rPr>
                <w:rFonts w:hint="eastAsia" w:ascii="宋体" w:hAnsi="宋体" w:cs="宋体"/>
                <w:kern w:val="0"/>
                <w:sz w:val="24"/>
              </w:rPr>
              <w:t>供应商每提供上述1项方案</w:t>
            </w:r>
            <w:r>
              <w:rPr>
                <w:rFonts w:hint="eastAsia" w:ascii="宋体" w:hAnsi="宋体" w:cs="宋体"/>
                <w:sz w:val="24"/>
              </w:rPr>
              <w:t>，方案内容详细完整、流程清晰、内容丰富、具有针对性和实施性得4分；方案内容完整，但简单、通用，对应项方案得2分；未提供对应项方案或方案内容不完整、缺乏针对性的不得分。最多得1</w:t>
            </w:r>
            <w:r>
              <w:rPr>
                <w:rFonts w:hint="eastAsia" w:ascii="宋体" w:hAnsi="宋体" w:cs="宋体"/>
                <w:sz w:val="24"/>
                <w:lang w:val="en-US" w:eastAsia="zh-CN"/>
              </w:rPr>
              <w:t>6</w:t>
            </w:r>
            <w:r>
              <w:rPr>
                <w:rFonts w:hint="eastAsia" w:ascii="宋体" w:hAnsi="宋体" w:cs="宋体"/>
                <w:sz w:val="24"/>
              </w:rPr>
              <w:t>分。</w:t>
            </w:r>
          </w:p>
        </w:tc>
      </w:tr>
      <w:tr w14:paraId="38CC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blHeader/>
          <w:jc w:val="center"/>
        </w:trPr>
        <w:tc>
          <w:tcPr>
            <w:tcW w:w="835" w:type="dxa"/>
            <w:vAlign w:val="center"/>
          </w:tcPr>
          <w:p w14:paraId="4CF2E0FA">
            <w:pPr>
              <w:spacing w:line="288" w:lineRule="auto"/>
              <w:ind w:firstLine="28"/>
              <w:jc w:val="center"/>
              <w:rPr>
                <w:rFonts w:ascii="宋体" w:hAnsi="宋体" w:cs="宋体"/>
                <w:sz w:val="24"/>
              </w:rPr>
            </w:pPr>
            <w:r>
              <w:rPr>
                <w:rFonts w:hint="eastAsia" w:ascii="宋体" w:hAnsi="宋体" w:cs="宋体"/>
                <w:sz w:val="24"/>
              </w:rPr>
              <w:t>2.3</w:t>
            </w:r>
          </w:p>
        </w:tc>
        <w:tc>
          <w:tcPr>
            <w:tcW w:w="1435" w:type="dxa"/>
            <w:vAlign w:val="center"/>
          </w:tcPr>
          <w:p w14:paraId="389C08A0">
            <w:pPr>
              <w:spacing w:line="288" w:lineRule="auto"/>
              <w:ind w:left="7" w:leftChars="-25" w:hanging="60" w:hangingChars="25"/>
              <w:jc w:val="center"/>
              <w:rPr>
                <w:rFonts w:ascii="宋体" w:hAnsi="宋体" w:cs="宋体"/>
                <w:sz w:val="24"/>
              </w:rPr>
            </w:pPr>
            <w:r>
              <w:rPr>
                <w:rFonts w:hint="eastAsia" w:ascii="宋体" w:hAnsi="宋体" w:cs="宋体"/>
                <w:kern w:val="0"/>
                <w:sz w:val="24"/>
              </w:rPr>
              <w:t>报告撰写</w:t>
            </w:r>
            <w:r>
              <w:rPr>
                <w:rFonts w:hint="eastAsia" w:ascii="宋体" w:hAnsi="宋体" w:cs="宋体"/>
                <w:kern w:val="0"/>
                <w:sz w:val="24"/>
                <w:lang w:val="en-US" w:eastAsia="zh-CN"/>
              </w:rPr>
              <w:t>保证措施</w:t>
            </w:r>
          </w:p>
        </w:tc>
        <w:tc>
          <w:tcPr>
            <w:tcW w:w="815" w:type="dxa"/>
            <w:vAlign w:val="center"/>
          </w:tcPr>
          <w:p w14:paraId="36AB0A52">
            <w:pPr>
              <w:spacing w:line="288"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5764" w:type="dxa"/>
            <w:vAlign w:val="center"/>
          </w:tcPr>
          <w:p w14:paraId="3B2C3D86">
            <w:pPr>
              <w:spacing w:line="288" w:lineRule="auto"/>
              <w:rPr>
                <w:rFonts w:ascii="宋体" w:hAnsi="宋体" w:cs="宋体"/>
                <w:kern w:val="0"/>
                <w:sz w:val="24"/>
              </w:rPr>
            </w:pPr>
            <w:r>
              <w:rPr>
                <w:rFonts w:hint="eastAsia" w:ascii="宋体" w:hAnsi="宋体" w:cs="宋体"/>
                <w:kern w:val="0"/>
                <w:sz w:val="24"/>
              </w:rPr>
              <w:t>综合考虑供应商提供的报告</w:t>
            </w:r>
            <w:r>
              <w:rPr>
                <w:rFonts w:hint="eastAsia" w:ascii="宋体" w:hAnsi="宋体" w:cs="宋体"/>
                <w:sz w:val="24"/>
              </w:rPr>
              <w:t>撰写</w:t>
            </w:r>
            <w:r>
              <w:rPr>
                <w:rFonts w:hint="eastAsia" w:ascii="宋体" w:hAnsi="宋体" w:cs="宋体"/>
                <w:kern w:val="0"/>
                <w:sz w:val="24"/>
                <w:lang w:val="en-US" w:eastAsia="zh-CN"/>
              </w:rPr>
              <w:t>保证措施</w:t>
            </w:r>
            <w:r>
              <w:rPr>
                <w:rFonts w:hint="eastAsia" w:ascii="宋体" w:hAnsi="宋体" w:cs="宋体"/>
                <w:kern w:val="0"/>
                <w:sz w:val="24"/>
              </w:rPr>
              <w:t>。</w:t>
            </w:r>
          </w:p>
          <w:p w14:paraId="448A258B">
            <w:pPr>
              <w:spacing w:line="288" w:lineRule="auto"/>
              <w:rPr>
                <w:rFonts w:hint="eastAsia" w:ascii="宋体" w:hAnsi="宋体" w:cs="宋体"/>
                <w:kern w:val="0"/>
                <w:sz w:val="24"/>
                <w:lang w:eastAsia="zh-CN"/>
              </w:rPr>
            </w:pPr>
            <w:r>
              <w:rPr>
                <w:rFonts w:hint="eastAsia" w:ascii="宋体" w:hAnsi="宋体" w:cs="宋体"/>
                <w:kern w:val="0"/>
                <w:sz w:val="24"/>
              </w:rPr>
              <w:t>（1）报告结构完整</w:t>
            </w:r>
            <w:r>
              <w:rPr>
                <w:rFonts w:hint="eastAsia" w:ascii="宋体" w:hAnsi="宋体" w:cs="宋体"/>
                <w:kern w:val="0"/>
                <w:sz w:val="24"/>
                <w:lang w:val="en-US" w:eastAsia="zh-CN"/>
              </w:rPr>
              <w:t>的保证措施</w:t>
            </w:r>
            <w:r>
              <w:rPr>
                <w:rFonts w:hint="eastAsia" w:ascii="宋体" w:hAnsi="宋体" w:cs="宋体"/>
                <w:kern w:val="0"/>
                <w:sz w:val="24"/>
                <w:lang w:eastAsia="zh-CN"/>
              </w:rPr>
              <w:t>；</w:t>
            </w:r>
          </w:p>
          <w:p w14:paraId="16E2E89E">
            <w:pPr>
              <w:spacing w:line="288" w:lineRule="auto"/>
              <w:rPr>
                <w:rFonts w:hint="eastAsia" w:ascii="宋体" w:hAnsi="宋体" w:cs="宋体"/>
                <w:kern w:val="0"/>
                <w:sz w:val="24"/>
                <w:lang w:eastAsia="zh-CN"/>
              </w:rPr>
            </w:pPr>
            <w:r>
              <w:rPr>
                <w:rFonts w:hint="eastAsia" w:ascii="宋体" w:hAnsi="宋体" w:cs="宋体"/>
                <w:kern w:val="0"/>
                <w:sz w:val="24"/>
              </w:rPr>
              <w:t>（2）报告内容准确</w:t>
            </w:r>
            <w:r>
              <w:rPr>
                <w:rFonts w:hint="eastAsia" w:ascii="宋体" w:hAnsi="宋体" w:cs="宋体"/>
                <w:kern w:val="0"/>
                <w:sz w:val="24"/>
                <w:lang w:eastAsia="zh-CN"/>
              </w:rPr>
              <w:t>、</w:t>
            </w:r>
            <w:r>
              <w:rPr>
                <w:rFonts w:hint="eastAsia" w:ascii="宋体" w:hAnsi="宋体" w:cs="宋体"/>
                <w:kern w:val="0"/>
                <w:sz w:val="24"/>
              </w:rPr>
              <w:t>详实</w:t>
            </w:r>
            <w:r>
              <w:rPr>
                <w:rFonts w:hint="eastAsia" w:ascii="宋体" w:hAnsi="宋体" w:cs="宋体"/>
                <w:kern w:val="0"/>
                <w:sz w:val="24"/>
                <w:lang w:val="en-US" w:eastAsia="zh-CN"/>
              </w:rPr>
              <w:t>的保证措施</w:t>
            </w:r>
            <w:r>
              <w:rPr>
                <w:rFonts w:hint="eastAsia" w:ascii="宋体" w:hAnsi="宋体" w:cs="宋体"/>
                <w:kern w:val="0"/>
                <w:sz w:val="24"/>
                <w:lang w:eastAsia="zh-CN"/>
              </w:rPr>
              <w:t>；</w:t>
            </w:r>
          </w:p>
          <w:p w14:paraId="79E79C93">
            <w:pPr>
              <w:spacing w:line="288" w:lineRule="auto"/>
              <w:rPr>
                <w:rFonts w:hint="eastAsia" w:ascii="宋体" w:hAnsi="宋体" w:cs="宋体"/>
                <w:kern w:val="0"/>
                <w:sz w:val="24"/>
                <w:lang w:val="en-US" w:eastAsia="zh-CN"/>
              </w:rPr>
            </w:pPr>
            <w:r>
              <w:rPr>
                <w:rFonts w:hint="eastAsia" w:ascii="宋体" w:hAnsi="宋体" w:cs="宋体"/>
                <w:kern w:val="0"/>
                <w:sz w:val="24"/>
                <w:lang w:val="en-US" w:eastAsia="zh-CN"/>
              </w:rPr>
              <w:t>（3）数据准确、可靠的保证措施；</w:t>
            </w:r>
          </w:p>
          <w:p w14:paraId="2F2E5D2A">
            <w:pPr>
              <w:spacing w:line="288" w:lineRule="auto"/>
              <w:rPr>
                <w:rFonts w:ascii="宋体" w:hAnsi="宋体" w:cs="宋体"/>
                <w:sz w:val="24"/>
              </w:rPr>
            </w:pPr>
            <w:r>
              <w:rPr>
                <w:rFonts w:hint="eastAsia" w:ascii="宋体" w:hAnsi="宋体" w:cs="宋体"/>
                <w:kern w:val="0"/>
                <w:sz w:val="24"/>
              </w:rPr>
              <w:t>供应商每提供上述1项方案</w:t>
            </w:r>
            <w:r>
              <w:rPr>
                <w:rFonts w:hint="eastAsia" w:ascii="宋体" w:hAnsi="宋体" w:cs="宋体"/>
                <w:sz w:val="24"/>
              </w:rPr>
              <w:t>，方案内容详细完整、流程清晰、内容丰富、具有针对性和实施性得</w:t>
            </w:r>
            <w:r>
              <w:rPr>
                <w:rFonts w:hint="eastAsia" w:ascii="宋体" w:hAnsi="宋体" w:cs="宋体"/>
                <w:sz w:val="24"/>
                <w:lang w:val="en-US" w:eastAsia="zh-CN"/>
              </w:rPr>
              <w:t>2</w:t>
            </w:r>
            <w:r>
              <w:rPr>
                <w:rFonts w:hint="eastAsia" w:ascii="宋体" w:hAnsi="宋体" w:cs="宋体"/>
                <w:sz w:val="24"/>
              </w:rPr>
              <w:t>分；方案内容完整，但简单、通用，对应项方案得1分；未提供对应项方案或方案内容不完整、缺乏针对性的不得分。最多得</w:t>
            </w:r>
            <w:r>
              <w:rPr>
                <w:rFonts w:hint="eastAsia" w:ascii="宋体" w:hAnsi="宋体" w:cs="宋体"/>
                <w:sz w:val="24"/>
                <w:lang w:val="en-US" w:eastAsia="zh-CN"/>
              </w:rPr>
              <w:t>6</w:t>
            </w:r>
            <w:r>
              <w:rPr>
                <w:rFonts w:hint="eastAsia" w:ascii="宋体" w:hAnsi="宋体" w:cs="宋体"/>
                <w:sz w:val="24"/>
              </w:rPr>
              <w:t>分。</w:t>
            </w:r>
          </w:p>
        </w:tc>
      </w:tr>
      <w:tr w14:paraId="6811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4BAFE0B5">
            <w:pPr>
              <w:spacing w:line="288" w:lineRule="auto"/>
              <w:ind w:firstLine="28"/>
              <w:jc w:val="center"/>
              <w:rPr>
                <w:rFonts w:ascii="宋体" w:hAnsi="宋体" w:cs="宋体"/>
                <w:sz w:val="24"/>
              </w:rPr>
            </w:pPr>
            <w:r>
              <w:rPr>
                <w:rFonts w:hint="eastAsia" w:ascii="宋体" w:hAnsi="宋体" w:cs="宋体"/>
                <w:sz w:val="24"/>
              </w:rPr>
              <w:t>2.4</w:t>
            </w:r>
          </w:p>
        </w:tc>
        <w:tc>
          <w:tcPr>
            <w:tcW w:w="1435" w:type="dxa"/>
            <w:vAlign w:val="center"/>
          </w:tcPr>
          <w:p w14:paraId="1162EB61">
            <w:pPr>
              <w:spacing w:line="288" w:lineRule="auto"/>
              <w:ind w:firstLine="28" w:firstLineChars="0"/>
              <w:jc w:val="center"/>
              <w:rPr>
                <w:rFonts w:ascii="宋体" w:hAnsi="宋体" w:cs="宋体"/>
                <w:sz w:val="24"/>
              </w:rPr>
            </w:pPr>
            <w:r>
              <w:rPr>
                <w:rFonts w:hint="eastAsia" w:ascii="宋体" w:hAnsi="宋体" w:cs="宋体"/>
                <w:sz w:val="24"/>
              </w:rPr>
              <w:t>服务保障措施</w:t>
            </w:r>
          </w:p>
        </w:tc>
        <w:tc>
          <w:tcPr>
            <w:tcW w:w="815" w:type="dxa"/>
            <w:vAlign w:val="center"/>
          </w:tcPr>
          <w:p w14:paraId="7EE5D95C">
            <w:pPr>
              <w:spacing w:line="288" w:lineRule="auto"/>
              <w:ind w:firstLine="28" w:firstLineChars="0"/>
              <w:jc w:val="center"/>
              <w:rPr>
                <w:rFonts w:ascii="宋体" w:hAnsi="宋体" w:cs="宋体"/>
                <w:sz w:val="24"/>
              </w:rPr>
            </w:pPr>
            <w:r>
              <w:rPr>
                <w:rFonts w:hint="eastAsia" w:ascii="宋体" w:hAnsi="宋体" w:cs="宋体"/>
                <w:sz w:val="24"/>
                <w:lang w:val="en-US" w:eastAsia="zh-CN"/>
              </w:rPr>
              <w:t>8</w:t>
            </w:r>
          </w:p>
        </w:tc>
        <w:tc>
          <w:tcPr>
            <w:tcW w:w="5764" w:type="dxa"/>
            <w:vAlign w:val="center"/>
          </w:tcPr>
          <w:p w14:paraId="294C0015">
            <w:pPr>
              <w:spacing w:line="288" w:lineRule="auto"/>
              <w:rPr>
                <w:rFonts w:ascii="宋体" w:hAnsi="宋体" w:cs="宋体"/>
                <w:kern w:val="0"/>
                <w:sz w:val="24"/>
              </w:rPr>
            </w:pPr>
            <w:r>
              <w:rPr>
                <w:rFonts w:hint="eastAsia" w:ascii="宋体" w:hAnsi="宋体" w:cs="宋体"/>
                <w:kern w:val="0"/>
                <w:sz w:val="24"/>
              </w:rPr>
              <w:t>供应商为保证项目顺利实施，应提供项目服务保障措施。</w:t>
            </w:r>
          </w:p>
          <w:p w14:paraId="26C285A0">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（1）服务响应及时性的保证措施；</w:t>
            </w:r>
          </w:p>
          <w:p w14:paraId="0051627C">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（2）项目服务质量保障措施；</w:t>
            </w:r>
          </w:p>
          <w:p w14:paraId="2489F110">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（3）应急与突发事件保障措施；</w:t>
            </w:r>
          </w:p>
          <w:p w14:paraId="022BAA9E">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（4）服务人员专业性；</w:t>
            </w:r>
          </w:p>
          <w:p w14:paraId="4B0C4BB8">
            <w:pPr>
              <w:spacing w:line="288" w:lineRule="auto"/>
              <w:rPr>
                <w:rFonts w:ascii="宋体" w:hAnsi="宋体" w:cs="宋体"/>
                <w:sz w:val="24"/>
              </w:rPr>
            </w:pPr>
            <w:r>
              <w:rPr>
                <w:rFonts w:hint="eastAsia" w:ascii="宋体" w:hAnsi="宋体" w:eastAsia="宋体" w:cs="宋体"/>
                <w:kern w:val="0"/>
                <w:sz w:val="24"/>
                <w:lang w:val="en-US" w:eastAsia="zh-CN"/>
              </w:rPr>
              <w:t>供应商每提供上述1项方案，方案内容详细完整、流程清晰、内容丰富、具有针对性和实施性得2分；方案内容完整，但简单、通用，对应项方案得1分；未提供对应项方案或方案内容不完整、缺乏针对性的不得分。最多得8分。</w:t>
            </w:r>
          </w:p>
        </w:tc>
      </w:tr>
      <w:tr w14:paraId="2312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61132C1A">
            <w:pPr>
              <w:spacing w:line="288" w:lineRule="auto"/>
              <w:ind w:firstLine="28"/>
              <w:jc w:val="center"/>
              <w:rPr>
                <w:rFonts w:ascii="宋体" w:hAnsi="宋体" w:cs="宋体"/>
                <w:sz w:val="24"/>
              </w:rPr>
            </w:pPr>
            <w:r>
              <w:rPr>
                <w:rFonts w:hint="eastAsia" w:ascii="宋体" w:hAnsi="宋体" w:cs="宋体"/>
                <w:sz w:val="24"/>
              </w:rPr>
              <w:t>2.5</w:t>
            </w:r>
          </w:p>
        </w:tc>
        <w:tc>
          <w:tcPr>
            <w:tcW w:w="1435" w:type="dxa"/>
            <w:vAlign w:val="center"/>
          </w:tcPr>
          <w:p w14:paraId="6B5AC45E">
            <w:pPr>
              <w:spacing w:line="288" w:lineRule="auto"/>
              <w:ind w:firstLine="28" w:firstLineChars="0"/>
              <w:jc w:val="center"/>
              <w:rPr>
                <w:rFonts w:ascii="宋体" w:hAnsi="宋体" w:cs="宋体"/>
                <w:sz w:val="24"/>
              </w:rPr>
            </w:pPr>
            <w:r>
              <w:rPr>
                <w:rFonts w:hint="eastAsia" w:ascii="宋体" w:hAnsi="宋体" w:cs="宋体"/>
                <w:sz w:val="24"/>
              </w:rPr>
              <w:t>进度保障措施</w:t>
            </w:r>
          </w:p>
        </w:tc>
        <w:tc>
          <w:tcPr>
            <w:tcW w:w="815" w:type="dxa"/>
            <w:vAlign w:val="center"/>
          </w:tcPr>
          <w:p w14:paraId="1177484D">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5764" w:type="dxa"/>
            <w:vAlign w:val="center"/>
          </w:tcPr>
          <w:p w14:paraId="19415427">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供应商为保证项目顺利实施，应提供项目进度保障措施。</w:t>
            </w:r>
          </w:p>
          <w:p w14:paraId="4FF4380E">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（1）进度计划安排</w:t>
            </w:r>
          </w:p>
          <w:p w14:paraId="0E187444">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（2）项目执行保障措施</w:t>
            </w:r>
          </w:p>
          <w:p w14:paraId="4D47B40D">
            <w:pPr>
              <w:spacing w:line="288" w:lineRule="auto"/>
              <w:rPr>
                <w:rFonts w:ascii="宋体" w:hAnsi="宋体" w:cs="宋体"/>
                <w:kern w:val="0"/>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6CA0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35" w:type="dxa"/>
            <w:vAlign w:val="center"/>
          </w:tcPr>
          <w:p w14:paraId="0E70B75D">
            <w:pPr>
              <w:spacing w:line="288" w:lineRule="auto"/>
              <w:ind w:firstLine="28"/>
              <w:jc w:val="center"/>
              <w:rPr>
                <w:rFonts w:ascii="宋体" w:hAnsi="宋体" w:cs="宋体"/>
                <w:sz w:val="24"/>
              </w:rPr>
            </w:pPr>
            <w:r>
              <w:rPr>
                <w:rFonts w:hint="eastAsia" w:ascii="宋体" w:hAnsi="宋体" w:cs="宋体"/>
                <w:sz w:val="24"/>
              </w:rPr>
              <w:t>2.6</w:t>
            </w:r>
          </w:p>
        </w:tc>
        <w:tc>
          <w:tcPr>
            <w:tcW w:w="1435" w:type="dxa"/>
            <w:vAlign w:val="center"/>
          </w:tcPr>
          <w:p w14:paraId="0CE9F87F">
            <w:pPr>
              <w:spacing w:line="288" w:lineRule="auto"/>
              <w:ind w:firstLine="28" w:firstLineChars="0"/>
              <w:jc w:val="center"/>
              <w:rPr>
                <w:rFonts w:ascii="宋体" w:hAnsi="宋体" w:cs="宋体"/>
                <w:sz w:val="24"/>
              </w:rPr>
            </w:pPr>
            <w:r>
              <w:rPr>
                <w:rFonts w:hint="eastAsia" w:ascii="宋体" w:hAnsi="宋体" w:cs="宋体"/>
                <w:sz w:val="24"/>
              </w:rPr>
              <w:t>保密</w:t>
            </w:r>
            <w:r>
              <w:rPr>
                <w:rFonts w:hint="eastAsia" w:ascii="宋体" w:hAnsi="宋体" w:cs="宋体"/>
                <w:sz w:val="24"/>
                <w:lang w:val="en-US" w:eastAsia="zh-CN"/>
              </w:rPr>
              <w:t>制度及方案</w:t>
            </w:r>
          </w:p>
        </w:tc>
        <w:tc>
          <w:tcPr>
            <w:tcW w:w="815" w:type="dxa"/>
            <w:vAlign w:val="center"/>
          </w:tcPr>
          <w:p w14:paraId="3033071B">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5764" w:type="dxa"/>
            <w:vAlign w:val="center"/>
          </w:tcPr>
          <w:p w14:paraId="09B5BB76">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w:t>
            </w:r>
            <w:r>
              <w:rPr>
                <w:rFonts w:hint="eastAsia" w:ascii="宋体" w:hAnsi="宋体" w:cs="宋体"/>
                <w:sz w:val="24"/>
              </w:rPr>
              <w:t>保密</w:t>
            </w:r>
            <w:r>
              <w:rPr>
                <w:rFonts w:hint="eastAsia" w:ascii="宋体" w:hAnsi="宋体" w:cs="宋体"/>
                <w:sz w:val="24"/>
                <w:lang w:val="en-US" w:eastAsia="zh-CN"/>
              </w:rPr>
              <w:t>制度及方案。</w:t>
            </w:r>
          </w:p>
          <w:p w14:paraId="1B8A7C36">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（1）保密制度</w:t>
            </w:r>
          </w:p>
          <w:p w14:paraId="7A720567">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（2）针对本项目实施的保密方案</w:t>
            </w:r>
          </w:p>
          <w:p w14:paraId="1B992EEA">
            <w:pPr>
              <w:spacing w:line="288" w:lineRule="auto"/>
              <w:rPr>
                <w:rFonts w:ascii="宋体" w:hAnsi="宋体" w:cs="宋体"/>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2ADD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40764EE8">
            <w:pPr>
              <w:spacing w:line="288" w:lineRule="auto"/>
              <w:ind w:firstLine="28"/>
              <w:jc w:val="center"/>
              <w:rPr>
                <w:rFonts w:ascii="宋体" w:hAnsi="宋体" w:cs="宋体"/>
                <w:sz w:val="24"/>
              </w:rPr>
            </w:pPr>
            <w:r>
              <w:rPr>
                <w:rFonts w:hint="eastAsia" w:ascii="宋体" w:hAnsi="宋体" w:cs="宋体"/>
                <w:sz w:val="24"/>
              </w:rPr>
              <w:t>3</w:t>
            </w:r>
          </w:p>
        </w:tc>
        <w:tc>
          <w:tcPr>
            <w:tcW w:w="1435" w:type="dxa"/>
            <w:vAlign w:val="center"/>
          </w:tcPr>
          <w:p w14:paraId="6310746E">
            <w:pPr>
              <w:spacing w:line="288" w:lineRule="auto"/>
              <w:ind w:firstLine="28"/>
              <w:jc w:val="center"/>
              <w:rPr>
                <w:rFonts w:ascii="宋体" w:hAnsi="宋体" w:cs="宋体"/>
                <w:sz w:val="24"/>
              </w:rPr>
            </w:pPr>
            <w:r>
              <w:rPr>
                <w:rFonts w:hint="eastAsia" w:ascii="宋体" w:hAnsi="宋体" w:cs="宋体"/>
                <w:sz w:val="24"/>
              </w:rPr>
              <w:t>投标报价</w:t>
            </w:r>
          </w:p>
        </w:tc>
        <w:tc>
          <w:tcPr>
            <w:tcW w:w="815" w:type="dxa"/>
            <w:vAlign w:val="center"/>
          </w:tcPr>
          <w:p w14:paraId="159EFB12">
            <w:pPr>
              <w:spacing w:line="288" w:lineRule="auto"/>
              <w:ind w:firstLine="28"/>
              <w:jc w:val="center"/>
              <w:rPr>
                <w:rFonts w:ascii="宋体" w:hAnsi="宋体" w:cs="宋体"/>
                <w:sz w:val="24"/>
              </w:rPr>
            </w:pPr>
            <w:r>
              <w:rPr>
                <w:rFonts w:hint="eastAsia" w:ascii="宋体" w:hAnsi="宋体" w:cs="宋体"/>
                <w:sz w:val="24"/>
              </w:rPr>
              <w:t>20</w:t>
            </w:r>
          </w:p>
        </w:tc>
        <w:tc>
          <w:tcPr>
            <w:tcW w:w="5764" w:type="dxa"/>
            <w:vAlign w:val="center"/>
          </w:tcPr>
          <w:p w14:paraId="1ABD5658">
            <w:pPr>
              <w:spacing w:line="288" w:lineRule="auto"/>
              <w:ind w:firstLine="480"/>
              <w:rPr>
                <w:rFonts w:ascii="宋体" w:hAnsi="宋体" w:cs="宋体"/>
                <w:sz w:val="24"/>
              </w:rPr>
            </w:pPr>
            <w:r>
              <w:rPr>
                <w:rFonts w:hint="eastAsia" w:ascii="宋体" w:hAnsi="宋体" w:cs="宋体"/>
                <w:sz w:val="24"/>
              </w:rPr>
              <w:t>满足招标文件要求且投标价格最低的投标报价为评标基准价，其价格分为满分。其他投标人的价格分统一按照下列公式计算：</w:t>
            </w:r>
          </w:p>
          <w:p w14:paraId="7A978B9D">
            <w:pPr>
              <w:spacing w:line="288" w:lineRule="auto"/>
              <w:ind w:firstLine="480"/>
              <w:rPr>
                <w:rFonts w:ascii="宋体" w:hAnsi="宋体" w:cs="宋体"/>
                <w:sz w:val="24"/>
              </w:rPr>
            </w:pPr>
            <w:r>
              <w:rPr>
                <w:rFonts w:hint="eastAsia" w:ascii="宋体" w:hAnsi="宋体" w:cs="宋体"/>
                <w:sz w:val="24"/>
              </w:rPr>
              <w:t>投标报价得分＝（评标基准价/投标报价）×分值。</w:t>
            </w:r>
          </w:p>
          <w:p w14:paraId="2EE94AB4">
            <w:pPr>
              <w:spacing w:line="288" w:lineRule="auto"/>
              <w:ind w:firstLine="480"/>
              <w:rPr>
                <w:rFonts w:ascii="宋体" w:hAnsi="宋体" w:cs="宋体"/>
                <w:iCs/>
                <w:sz w:val="24"/>
              </w:rPr>
            </w:pPr>
            <w:r>
              <w:rPr>
                <w:rFonts w:hint="eastAsia" w:ascii="宋体" w:hAnsi="宋体" w:cs="宋体"/>
                <w:sz w:val="24"/>
              </w:rPr>
              <w:t>注：此处投标报价指经过报价修正，及因落实政府采购政策进行价格调整后的报价，详见第四章《评标程序、评标方法和评标标准》2.4及2.5。</w:t>
            </w:r>
          </w:p>
        </w:tc>
      </w:tr>
      <w:tr w14:paraId="682D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70" w:type="dxa"/>
            <w:gridSpan w:val="2"/>
            <w:vAlign w:val="center"/>
          </w:tcPr>
          <w:p w14:paraId="4E10D246">
            <w:pPr>
              <w:spacing w:line="288" w:lineRule="auto"/>
              <w:ind w:firstLine="28"/>
              <w:jc w:val="center"/>
              <w:rPr>
                <w:rFonts w:ascii="宋体" w:hAnsi="宋体" w:cs="宋体"/>
                <w:sz w:val="24"/>
              </w:rPr>
            </w:pPr>
            <w:r>
              <w:rPr>
                <w:rFonts w:hint="eastAsia" w:ascii="宋体" w:hAnsi="宋体" w:cs="宋体"/>
                <w:sz w:val="24"/>
              </w:rPr>
              <w:t>合计</w:t>
            </w:r>
          </w:p>
        </w:tc>
        <w:tc>
          <w:tcPr>
            <w:tcW w:w="815" w:type="dxa"/>
            <w:vAlign w:val="center"/>
          </w:tcPr>
          <w:p w14:paraId="36CF6029">
            <w:pPr>
              <w:spacing w:line="288" w:lineRule="auto"/>
              <w:ind w:firstLine="28"/>
              <w:jc w:val="center"/>
              <w:rPr>
                <w:rFonts w:ascii="宋体" w:hAnsi="宋体" w:cs="宋体"/>
                <w:sz w:val="24"/>
              </w:rPr>
            </w:pPr>
            <w:r>
              <w:rPr>
                <w:rFonts w:hint="eastAsia" w:ascii="宋体" w:hAnsi="宋体" w:cs="宋体"/>
                <w:sz w:val="24"/>
              </w:rPr>
              <w:t>100</w:t>
            </w:r>
          </w:p>
        </w:tc>
        <w:tc>
          <w:tcPr>
            <w:tcW w:w="5764" w:type="dxa"/>
            <w:vAlign w:val="center"/>
          </w:tcPr>
          <w:p w14:paraId="5BF9372D">
            <w:pPr>
              <w:spacing w:line="288" w:lineRule="auto"/>
              <w:rPr>
                <w:rFonts w:ascii="宋体" w:hAnsi="宋体" w:cs="宋体"/>
                <w:sz w:val="24"/>
              </w:rPr>
            </w:pPr>
          </w:p>
        </w:tc>
      </w:tr>
    </w:tbl>
    <w:p w14:paraId="496277DF">
      <w:pPr>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p w14:paraId="1D740C5C">
      <w:pPr>
        <w:pStyle w:val="13"/>
        <w:spacing w:line="360" w:lineRule="auto"/>
        <w:ind w:firstLine="0"/>
        <w:outlineLvl w:val="2"/>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06包评标标准</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5"/>
        <w:gridCol w:w="815"/>
        <w:gridCol w:w="5837"/>
      </w:tblGrid>
      <w:tr w14:paraId="1003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835" w:type="dxa"/>
            <w:vAlign w:val="center"/>
          </w:tcPr>
          <w:p w14:paraId="05073163">
            <w:pPr>
              <w:spacing w:line="288" w:lineRule="auto"/>
              <w:ind w:firstLine="28"/>
              <w:jc w:val="center"/>
              <w:rPr>
                <w:rFonts w:ascii="宋体" w:hAnsi="宋体" w:cs="宋体"/>
                <w:b/>
                <w:sz w:val="24"/>
              </w:rPr>
            </w:pPr>
            <w:r>
              <w:rPr>
                <w:rFonts w:hint="eastAsia" w:ascii="宋体" w:hAnsi="宋体" w:cs="宋体"/>
                <w:b/>
                <w:sz w:val="24"/>
              </w:rPr>
              <w:t>序号</w:t>
            </w:r>
          </w:p>
        </w:tc>
        <w:tc>
          <w:tcPr>
            <w:tcW w:w="1435" w:type="dxa"/>
            <w:vAlign w:val="center"/>
          </w:tcPr>
          <w:p w14:paraId="17A08E60">
            <w:pPr>
              <w:spacing w:line="288" w:lineRule="auto"/>
              <w:ind w:firstLine="28"/>
              <w:jc w:val="center"/>
              <w:rPr>
                <w:rFonts w:ascii="宋体" w:hAnsi="宋体" w:cs="宋体"/>
                <w:b/>
                <w:sz w:val="24"/>
              </w:rPr>
            </w:pPr>
            <w:r>
              <w:rPr>
                <w:rFonts w:hint="eastAsia" w:ascii="宋体" w:hAnsi="宋体" w:cs="宋体"/>
                <w:b/>
                <w:sz w:val="24"/>
              </w:rPr>
              <w:t>评分因素</w:t>
            </w:r>
          </w:p>
        </w:tc>
        <w:tc>
          <w:tcPr>
            <w:tcW w:w="815" w:type="dxa"/>
            <w:vAlign w:val="center"/>
          </w:tcPr>
          <w:p w14:paraId="6F1D6F64">
            <w:pPr>
              <w:spacing w:line="288" w:lineRule="auto"/>
              <w:ind w:firstLine="28"/>
              <w:jc w:val="center"/>
              <w:rPr>
                <w:rFonts w:ascii="宋体" w:hAnsi="宋体" w:cs="宋体"/>
                <w:b/>
                <w:sz w:val="24"/>
              </w:rPr>
            </w:pPr>
            <w:r>
              <w:rPr>
                <w:rFonts w:hint="eastAsia" w:ascii="宋体" w:hAnsi="宋体" w:cs="宋体"/>
                <w:b/>
                <w:sz w:val="24"/>
              </w:rPr>
              <w:t>分值</w:t>
            </w:r>
          </w:p>
        </w:tc>
        <w:tc>
          <w:tcPr>
            <w:tcW w:w="5837" w:type="dxa"/>
            <w:vAlign w:val="center"/>
          </w:tcPr>
          <w:p w14:paraId="3B997FBD">
            <w:pPr>
              <w:spacing w:line="288" w:lineRule="auto"/>
              <w:ind w:firstLine="28"/>
              <w:jc w:val="center"/>
              <w:rPr>
                <w:rFonts w:ascii="宋体" w:hAnsi="宋体" w:cs="宋体"/>
                <w:b/>
                <w:sz w:val="24"/>
              </w:rPr>
            </w:pPr>
            <w:r>
              <w:rPr>
                <w:rFonts w:hint="eastAsia" w:ascii="宋体" w:hAnsi="宋体" w:cs="宋体"/>
                <w:b/>
                <w:sz w:val="24"/>
              </w:rPr>
              <w:t>评分标准</w:t>
            </w:r>
          </w:p>
        </w:tc>
      </w:tr>
      <w:tr w14:paraId="0AEF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835" w:type="dxa"/>
            <w:vAlign w:val="center"/>
          </w:tcPr>
          <w:p w14:paraId="7E71294A">
            <w:pPr>
              <w:spacing w:line="288" w:lineRule="auto"/>
              <w:ind w:firstLine="28"/>
              <w:jc w:val="center"/>
              <w:rPr>
                <w:rFonts w:ascii="宋体" w:hAnsi="宋体" w:cs="宋体"/>
                <w:sz w:val="24"/>
              </w:rPr>
            </w:pPr>
            <w:r>
              <w:rPr>
                <w:rFonts w:hint="eastAsia" w:ascii="宋体" w:hAnsi="宋体" w:cs="宋体"/>
                <w:sz w:val="24"/>
              </w:rPr>
              <w:t>1</w:t>
            </w:r>
          </w:p>
        </w:tc>
        <w:tc>
          <w:tcPr>
            <w:tcW w:w="1435" w:type="dxa"/>
            <w:vAlign w:val="center"/>
          </w:tcPr>
          <w:p w14:paraId="6199CD26">
            <w:pPr>
              <w:spacing w:line="288" w:lineRule="auto"/>
              <w:ind w:firstLine="28"/>
              <w:jc w:val="center"/>
              <w:rPr>
                <w:rFonts w:ascii="宋体" w:hAnsi="宋体" w:cs="宋体"/>
                <w:bCs/>
                <w:sz w:val="24"/>
              </w:rPr>
            </w:pPr>
            <w:r>
              <w:rPr>
                <w:rFonts w:hint="eastAsia" w:ascii="宋体" w:hAnsi="宋体" w:cs="宋体"/>
                <w:bCs/>
                <w:sz w:val="24"/>
              </w:rPr>
              <w:t>商务部分</w:t>
            </w:r>
          </w:p>
        </w:tc>
        <w:tc>
          <w:tcPr>
            <w:tcW w:w="815" w:type="dxa"/>
            <w:vAlign w:val="center"/>
          </w:tcPr>
          <w:p w14:paraId="43CB72BA">
            <w:pPr>
              <w:spacing w:line="288" w:lineRule="auto"/>
              <w:ind w:firstLine="28"/>
              <w:jc w:val="center"/>
              <w:rPr>
                <w:rFonts w:ascii="宋体" w:hAnsi="宋体" w:cs="宋体"/>
                <w:bCs/>
                <w:sz w:val="24"/>
              </w:rPr>
            </w:pPr>
          </w:p>
        </w:tc>
        <w:tc>
          <w:tcPr>
            <w:tcW w:w="5837" w:type="dxa"/>
            <w:vAlign w:val="center"/>
          </w:tcPr>
          <w:p w14:paraId="10556E62">
            <w:pPr>
              <w:spacing w:line="288" w:lineRule="auto"/>
              <w:ind w:firstLine="480"/>
              <w:rPr>
                <w:rFonts w:ascii="宋体" w:hAnsi="宋体" w:cs="宋体"/>
                <w:sz w:val="24"/>
              </w:rPr>
            </w:pPr>
          </w:p>
        </w:tc>
      </w:tr>
      <w:tr w14:paraId="79AF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54782D5B">
            <w:pPr>
              <w:spacing w:line="288" w:lineRule="auto"/>
              <w:ind w:firstLine="28"/>
              <w:jc w:val="center"/>
              <w:rPr>
                <w:rFonts w:ascii="宋体" w:hAnsi="宋体" w:cs="宋体"/>
                <w:sz w:val="24"/>
              </w:rPr>
            </w:pPr>
            <w:r>
              <w:rPr>
                <w:rFonts w:hint="eastAsia" w:ascii="宋体" w:hAnsi="宋体" w:cs="宋体"/>
                <w:sz w:val="24"/>
              </w:rPr>
              <w:t>1.1</w:t>
            </w:r>
          </w:p>
        </w:tc>
        <w:tc>
          <w:tcPr>
            <w:tcW w:w="1435" w:type="dxa"/>
            <w:vAlign w:val="center"/>
          </w:tcPr>
          <w:p w14:paraId="06BED07E">
            <w:pPr>
              <w:spacing w:line="288" w:lineRule="auto"/>
              <w:ind w:firstLine="28"/>
              <w:jc w:val="center"/>
              <w:rPr>
                <w:rFonts w:ascii="宋体" w:hAnsi="宋体" w:cs="宋体"/>
                <w:sz w:val="24"/>
              </w:rPr>
            </w:pPr>
            <w:r>
              <w:rPr>
                <w:rFonts w:hint="eastAsia" w:ascii="宋体" w:hAnsi="宋体" w:cs="宋体"/>
                <w:bCs/>
                <w:sz w:val="24"/>
              </w:rPr>
              <w:t>投标人同类项目业绩</w:t>
            </w:r>
          </w:p>
        </w:tc>
        <w:tc>
          <w:tcPr>
            <w:tcW w:w="815" w:type="dxa"/>
            <w:vAlign w:val="center"/>
          </w:tcPr>
          <w:p w14:paraId="272B82F6">
            <w:pPr>
              <w:spacing w:line="288" w:lineRule="auto"/>
              <w:ind w:firstLine="28"/>
              <w:jc w:val="center"/>
              <w:rPr>
                <w:rFonts w:ascii="宋体" w:hAnsi="宋体" w:cs="宋体"/>
                <w:sz w:val="24"/>
              </w:rPr>
            </w:pPr>
            <w:r>
              <w:rPr>
                <w:rFonts w:hint="eastAsia" w:ascii="宋体" w:hAnsi="宋体" w:cs="宋体"/>
                <w:bCs/>
                <w:sz w:val="24"/>
              </w:rPr>
              <w:t>15</w:t>
            </w:r>
          </w:p>
        </w:tc>
        <w:tc>
          <w:tcPr>
            <w:tcW w:w="5837" w:type="dxa"/>
            <w:vAlign w:val="center"/>
          </w:tcPr>
          <w:p w14:paraId="2B958BAF">
            <w:pPr>
              <w:spacing w:line="288" w:lineRule="auto"/>
              <w:ind w:firstLine="480"/>
              <w:rPr>
                <w:rFonts w:ascii="宋体" w:hAnsi="宋体" w:cs="宋体"/>
                <w:sz w:val="24"/>
              </w:rPr>
            </w:pPr>
            <w:r>
              <w:rPr>
                <w:rFonts w:hint="eastAsia" w:ascii="宋体" w:hAnsi="宋体" w:cs="宋体"/>
                <w:sz w:val="24"/>
              </w:rPr>
              <w:t>提供自2020年1月1日至今（</w:t>
            </w:r>
            <w:r>
              <w:rPr>
                <w:rFonts w:hint="eastAsia" w:ascii="宋体" w:hAnsi="宋体" w:cs="宋体"/>
                <w:color w:val="000000"/>
                <w:kern w:val="0"/>
                <w:sz w:val="24"/>
              </w:rPr>
              <w:t>以合同签订时间为准</w:t>
            </w:r>
            <w:r>
              <w:rPr>
                <w:rFonts w:hint="eastAsia" w:ascii="宋体" w:hAnsi="宋体" w:cs="宋体"/>
                <w:sz w:val="24"/>
              </w:rPr>
              <w:t>）的同类项目业绩同类的项目业绩。每提供一个同类项目业绩得3分，最多得15分。</w:t>
            </w:r>
          </w:p>
          <w:p w14:paraId="25363622">
            <w:pPr>
              <w:spacing w:line="288" w:lineRule="auto"/>
              <w:ind w:firstLine="480"/>
              <w:rPr>
                <w:rFonts w:ascii="宋体" w:hAnsi="宋体" w:cs="宋体"/>
                <w:sz w:val="24"/>
              </w:rPr>
            </w:pPr>
            <w:r>
              <w:rPr>
                <w:rFonts w:hint="eastAsia" w:ascii="宋体" w:hAnsi="宋体" w:cs="宋体"/>
                <w:sz w:val="24"/>
              </w:rPr>
              <w:t>注：须提供合同复印件并加盖供应商公章。</w:t>
            </w:r>
          </w:p>
        </w:tc>
      </w:tr>
      <w:tr w14:paraId="68AF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Merge w:val="restart"/>
            <w:vAlign w:val="center"/>
          </w:tcPr>
          <w:p w14:paraId="4E6D916A">
            <w:pPr>
              <w:spacing w:line="288" w:lineRule="auto"/>
              <w:ind w:firstLine="28"/>
              <w:jc w:val="center"/>
              <w:rPr>
                <w:rFonts w:ascii="宋体" w:hAnsi="宋体" w:cs="宋体"/>
                <w:sz w:val="24"/>
              </w:rPr>
            </w:pPr>
            <w:r>
              <w:rPr>
                <w:rFonts w:hint="eastAsia" w:ascii="宋体" w:hAnsi="宋体" w:cs="宋体"/>
                <w:sz w:val="24"/>
              </w:rPr>
              <w:t>1.2</w:t>
            </w:r>
          </w:p>
        </w:tc>
        <w:tc>
          <w:tcPr>
            <w:tcW w:w="1435" w:type="dxa"/>
            <w:vMerge w:val="restart"/>
            <w:vAlign w:val="center"/>
          </w:tcPr>
          <w:p w14:paraId="201DFACD">
            <w:pPr>
              <w:spacing w:line="288" w:lineRule="auto"/>
              <w:ind w:firstLine="28"/>
              <w:jc w:val="center"/>
              <w:rPr>
                <w:rFonts w:ascii="宋体" w:hAnsi="宋体" w:cs="宋体"/>
                <w:sz w:val="24"/>
              </w:rPr>
            </w:pPr>
            <w:r>
              <w:rPr>
                <w:rFonts w:hint="eastAsia" w:ascii="宋体" w:hAnsi="宋体" w:cs="宋体"/>
                <w:sz w:val="24"/>
              </w:rPr>
              <w:t>拟投入团队服务</w:t>
            </w:r>
          </w:p>
        </w:tc>
        <w:tc>
          <w:tcPr>
            <w:tcW w:w="815" w:type="dxa"/>
            <w:vAlign w:val="center"/>
          </w:tcPr>
          <w:p w14:paraId="787EA1A0">
            <w:pPr>
              <w:spacing w:line="288" w:lineRule="auto"/>
              <w:jc w:val="center"/>
              <w:rPr>
                <w:rFonts w:ascii="宋体" w:hAnsi="宋体" w:cs="宋体"/>
                <w:sz w:val="24"/>
              </w:rPr>
            </w:pPr>
            <w:r>
              <w:rPr>
                <w:rFonts w:hint="eastAsia" w:ascii="宋体" w:hAnsi="宋体" w:cs="宋体"/>
                <w:sz w:val="24"/>
              </w:rPr>
              <w:t>4</w:t>
            </w:r>
          </w:p>
        </w:tc>
        <w:tc>
          <w:tcPr>
            <w:tcW w:w="5837" w:type="dxa"/>
            <w:vAlign w:val="center"/>
          </w:tcPr>
          <w:p w14:paraId="0F4122AA">
            <w:pPr>
              <w:spacing w:line="288" w:lineRule="auto"/>
              <w:ind w:firstLine="482"/>
              <w:rPr>
                <w:rFonts w:ascii="宋体" w:hAnsi="宋体" w:cs="宋体"/>
                <w:sz w:val="24"/>
              </w:rPr>
            </w:pPr>
            <w:r>
              <w:rPr>
                <w:rFonts w:hint="eastAsia" w:ascii="宋体" w:hAnsi="宋体" w:cs="宋体"/>
                <w:sz w:val="24"/>
              </w:rPr>
              <w:t>供应商团队项目负责人承担过类似项目案例，每提供一个得2分，本项最高得4分。</w:t>
            </w:r>
          </w:p>
          <w:p w14:paraId="7A40B3ED">
            <w:pPr>
              <w:spacing w:line="288" w:lineRule="auto"/>
              <w:ind w:firstLine="482"/>
              <w:rPr>
                <w:rFonts w:ascii="宋体" w:hAnsi="宋体" w:cs="宋体"/>
                <w:sz w:val="24"/>
              </w:rPr>
            </w:pPr>
            <w:r>
              <w:rPr>
                <w:rFonts w:hint="eastAsia" w:ascii="宋体" w:hAnsi="宋体" w:cs="宋体"/>
                <w:sz w:val="24"/>
              </w:rPr>
              <w:t xml:space="preserve">注：提供合同关键页或委托书或业主单位出具的相关证明材料（须体现该人员姓名）等，证明材料需加盖投标人公章。否则不给分。 </w:t>
            </w:r>
          </w:p>
        </w:tc>
      </w:tr>
      <w:tr w14:paraId="5904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Merge w:val="continue"/>
            <w:vAlign w:val="center"/>
          </w:tcPr>
          <w:p w14:paraId="1C0C3473">
            <w:pPr>
              <w:spacing w:line="288" w:lineRule="auto"/>
              <w:ind w:firstLine="28"/>
              <w:jc w:val="center"/>
              <w:rPr>
                <w:rFonts w:ascii="宋体" w:hAnsi="宋体" w:cs="宋体"/>
                <w:sz w:val="24"/>
              </w:rPr>
            </w:pPr>
          </w:p>
        </w:tc>
        <w:tc>
          <w:tcPr>
            <w:tcW w:w="1435" w:type="dxa"/>
            <w:vMerge w:val="continue"/>
            <w:vAlign w:val="center"/>
          </w:tcPr>
          <w:p w14:paraId="52D6D41E">
            <w:pPr>
              <w:spacing w:line="288" w:lineRule="auto"/>
              <w:ind w:firstLine="28"/>
              <w:jc w:val="center"/>
              <w:rPr>
                <w:rFonts w:ascii="宋体" w:hAnsi="宋体" w:cs="宋体"/>
                <w:sz w:val="24"/>
              </w:rPr>
            </w:pPr>
          </w:p>
        </w:tc>
        <w:tc>
          <w:tcPr>
            <w:tcW w:w="815" w:type="dxa"/>
            <w:vAlign w:val="center"/>
          </w:tcPr>
          <w:p w14:paraId="58E7101C">
            <w:pPr>
              <w:spacing w:line="288" w:lineRule="auto"/>
              <w:jc w:val="center"/>
              <w:rPr>
                <w:rFonts w:ascii="宋体" w:hAnsi="宋体" w:cs="宋体"/>
                <w:sz w:val="24"/>
              </w:rPr>
            </w:pPr>
            <w:r>
              <w:rPr>
                <w:rFonts w:hint="eastAsia" w:ascii="宋体" w:hAnsi="宋体" w:cs="宋体"/>
                <w:sz w:val="24"/>
              </w:rPr>
              <w:t>3</w:t>
            </w:r>
          </w:p>
        </w:tc>
        <w:tc>
          <w:tcPr>
            <w:tcW w:w="5837" w:type="dxa"/>
            <w:vAlign w:val="center"/>
          </w:tcPr>
          <w:p w14:paraId="253B71B4">
            <w:pPr>
              <w:spacing w:line="288" w:lineRule="auto"/>
              <w:ind w:firstLine="480"/>
              <w:rPr>
                <w:rFonts w:ascii="宋体" w:hAnsi="宋体" w:cs="宋体"/>
                <w:sz w:val="24"/>
              </w:rPr>
            </w:pPr>
            <w:r>
              <w:rPr>
                <w:rFonts w:hint="eastAsia" w:ascii="宋体" w:hAnsi="宋体" w:cs="宋体"/>
                <w:sz w:val="24"/>
              </w:rPr>
              <w:t>根据投标供应商针对本项目团队人员配置情况进行评分。</w:t>
            </w:r>
          </w:p>
          <w:p w14:paraId="3A96EF7A">
            <w:pPr>
              <w:spacing w:line="288" w:lineRule="auto"/>
              <w:ind w:firstLine="480"/>
              <w:rPr>
                <w:rFonts w:ascii="宋体" w:hAnsi="宋体" w:cs="宋体"/>
                <w:sz w:val="24"/>
              </w:rPr>
            </w:pPr>
            <w:r>
              <w:rPr>
                <w:rFonts w:hint="eastAsia" w:ascii="宋体" w:hAnsi="宋体" w:cs="宋体"/>
                <w:sz w:val="24"/>
              </w:rPr>
              <w:t>团队人员架构中具备石油、化工、安全、应急相关专业高级职称人数为10人（含）以上的得3分；</w:t>
            </w:r>
          </w:p>
          <w:p w14:paraId="3320DCB6">
            <w:pPr>
              <w:spacing w:line="288" w:lineRule="auto"/>
              <w:ind w:firstLine="480"/>
              <w:rPr>
                <w:rFonts w:ascii="宋体" w:hAnsi="宋体" w:cs="宋体"/>
                <w:sz w:val="24"/>
              </w:rPr>
            </w:pPr>
            <w:r>
              <w:rPr>
                <w:rFonts w:hint="eastAsia" w:ascii="宋体" w:hAnsi="宋体" w:cs="宋体"/>
                <w:sz w:val="24"/>
              </w:rPr>
              <w:t>团队人员架构具备石油、化工、安全、应急相关专业高级职称人数为8（含）-10人的得2分；</w:t>
            </w:r>
          </w:p>
          <w:p w14:paraId="4E258EB6">
            <w:pPr>
              <w:spacing w:line="288" w:lineRule="auto"/>
              <w:ind w:firstLine="480"/>
              <w:rPr>
                <w:rFonts w:ascii="宋体" w:hAnsi="宋体" w:cs="宋体"/>
                <w:sz w:val="24"/>
              </w:rPr>
            </w:pPr>
            <w:r>
              <w:rPr>
                <w:rFonts w:hint="eastAsia" w:ascii="宋体" w:hAnsi="宋体" w:cs="宋体"/>
                <w:sz w:val="24"/>
              </w:rPr>
              <w:t>团队人员架构具备石油、化工、安全、应急相关专业高级职称人数为5（含）-7人的得1分；</w:t>
            </w:r>
          </w:p>
          <w:p w14:paraId="51F1E79E">
            <w:pPr>
              <w:spacing w:line="288" w:lineRule="auto"/>
              <w:ind w:firstLine="480"/>
              <w:rPr>
                <w:rFonts w:ascii="宋体" w:hAnsi="宋体" w:cs="宋体"/>
                <w:sz w:val="24"/>
              </w:rPr>
            </w:pPr>
            <w:r>
              <w:rPr>
                <w:rFonts w:hint="eastAsia" w:ascii="宋体" w:hAnsi="宋体" w:cs="宋体"/>
                <w:sz w:val="24"/>
              </w:rPr>
              <w:t>团队人员架构人数少于5人或未提供得0分。</w:t>
            </w:r>
          </w:p>
          <w:p w14:paraId="7B06BED7">
            <w:pPr>
              <w:spacing w:line="288" w:lineRule="auto"/>
              <w:ind w:firstLine="480"/>
              <w:rPr>
                <w:rFonts w:ascii="宋体" w:hAnsi="宋体" w:cs="宋体"/>
                <w:sz w:val="24"/>
              </w:rPr>
            </w:pPr>
            <w:r>
              <w:rPr>
                <w:rFonts w:hint="eastAsia" w:ascii="宋体" w:hAnsi="宋体" w:cs="宋体"/>
                <w:b/>
                <w:bCs/>
                <w:sz w:val="24"/>
              </w:rPr>
              <w:t>注：须提供该项目团队成员的简历、人员证书、在本单位缴纳的社保复印件（由社保部门出具的证明材料）等，以实际提供的证明材料为准,不提供不得分。</w:t>
            </w:r>
          </w:p>
        </w:tc>
      </w:tr>
      <w:tr w14:paraId="2C24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Merge w:val="continue"/>
            <w:vAlign w:val="center"/>
          </w:tcPr>
          <w:p w14:paraId="4D053681">
            <w:pPr>
              <w:spacing w:line="288" w:lineRule="auto"/>
              <w:ind w:firstLine="28"/>
              <w:jc w:val="center"/>
              <w:rPr>
                <w:rFonts w:ascii="宋体" w:hAnsi="宋体" w:cs="宋体"/>
                <w:sz w:val="24"/>
              </w:rPr>
            </w:pPr>
          </w:p>
        </w:tc>
        <w:tc>
          <w:tcPr>
            <w:tcW w:w="1435" w:type="dxa"/>
            <w:vMerge w:val="continue"/>
            <w:vAlign w:val="center"/>
          </w:tcPr>
          <w:p w14:paraId="01DE7EFB">
            <w:pPr>
              <w:spacing w:line="288" w:lineRule="auto"/>
              <w:ind w:firstLine="28"/>
              <w:jc w:val="center"/>
              <w:rPr>
                <w:rFonts w:ascii="宋体" w:hAnsi="宋体" w:cs="宋体"/>
                <w:sz w:val="24"/>
              </w:rPr>
            </w:pPr>
          </w:p>
        </w:tc>
        <w:tc>
          <w:tcPr>
            <w:tcW w:w="815" w:type="dxa"/>
            <w:vAlign w:val="center"/>
          </w:tcPr>
          <w:p w14:paraId="02E8E310">
            <w:pPr>
              <w:spacing w:line="288" w:lineRule="auto"/>
              <w:jc w:val="center"/>
              <w:rPr>
                <w:rFonts w:ascii="宋体" w:hAnsi="宋体" w:cs="宋体"/>
                <w:sz w:val="24"/>
              </w:rPr>
            </w:pPr>
            <w:r>
              <w:rPr>
                <w:rFonts w:hint="eastAsia" w:ascii="宋体" w:hAnsi="宋体" w:cs="宋体"/>
                <w:sz w:val="24"/>
              </w:rPr>
              <w:t>3</w:t>
            </w:r>
          </w:p>
        </w:tc>
        <w:tc>
          <w:tcPr>
            <w:tcW w:w="5837" w:type="dxa"/>
            <w:vAlign w:val="center"/>
          </w:tcPr>
          <w:p w14:paraId="29564690">
            <w:pPr>
              <w:spacing w:line="288" w:lineRule="auto"/>
              <w:ind w:firstLine="480"/>
              <w:rPr>
                <w:rFonts w:ascii="宋体" w:hAnsi="宋体" w:cs="宋体"/>
                <w:sz w:val="24"/>
              </w:rPr>
            </w:pPr>
            <w:r>
              <w:rPr>
                <w:rFonts w:hint="eastAsia" w:ascii="宋体" w:hAnsi="宋体" w:cs="宋体"/>
                <w:sz w:val="24"/>
              </w:rPr>
              <w:t>根据投标供应商针对本项目团队人员（含项目负责人）配置情况进行评分。</w:t>
            </w:r>
          </w:p>
          <w:p w14:paraId="08E864F1">
            <w:pPr>
              <w:spacing w:line="288" w:lineRule="auto"/>
              <w:ind w:firstLine="480"/>
              <w:rPr>
                <w:rFonts w:ascii="宋体" w:hAnsi="宋体" w:cs="宋体"/>
                <w:sz w:val="24"/>
              </w:rPr>
            </w:pPr>
            <w:r>
              <w:rPr>
                <w:rFonts w:hint="eastAsia" w:ascii="宋体" w:hAnsi="宋体" w:cs="宋体"/>
                <w:sz w:val="24"/>
              </w:rPr>
              <w:t>团队人员架构人数为10人（含）以上的得3分；</w:t>
            </w:r>
          </w:p>
          <w:p w14:paraId="7004F375">
            <w:pPr>
              <w:spacing w:line="288" w:lineRule="auto"/>
              <w:ind w:firstLine="480"/>
              <w:rPr>
                <w:rFonts w:ascii="宋体" w:hAnsi="宋体" w:cs="宋体"/>
                <w:sz w:val="24"/>
              </w:rPr>
            </w:pPr>
            <w:r>
              <w:rPr>
                <w:rFonts w:hint="eastAsia" w:ascii="宋体" w:hAnsi="宋体" w:cs="宋体"/>
                <w:sz w:val="24"/>
              </w:rPr>
              <w:t>团队人员架构人数为8（含）-10人的得2分；</w:t>
            </w:r>
          </w:p>
          <w:p w14:paraId="21209C9A">
            <w:pPr>
              <w:spacing w:line="288" w:lineRule="auto"/>
              <w:ind w:firstLine="480"/>
              <w:rPr>
                <w:rFonts w:ascii="宋体" w:hAnsi="宋体" w:cs="宋体"/>
                <w:sz w:val="24"/>
              </w:rPr>
            </w:pPr>
            <w:r>
              <w:rPr>
                <w:rFonts w:hint="eastAsia" w:ascii="宋体" w:hAnsi="宋体" w:cs="宋体"/>
                <w:sz w:val="24"/>
              </w:rPr>
              <w:t>团队人员架构人数为6（含）人-8人的得1分；</w:t>
            </w:r>
          </w:p>
          <w:p w14:paraId="1D597AA6">
            <w:pPr>
              <w:spacing w:line="288" w:lineRule="auto"/>
              <w:ind w:firstLine="480"/>
              <w:rPr>
                <w:rFonts w:ascii="宋体" w:hAnsi="宋体" w:cs="宋体"/>
                <w:sz w:val="24"/>
              </w:rPr>
            </w:pPr>
            <w:r>
              <w:rPr>
                <w:rFonts w:hint="eastAsia" w:ascii="宋体" w:hAnsi="宋体" w:cs="宋体"/>
                <w:sz w:val="24"/>
              </w:rPr>
              <w:t>团队人员架构人数少于6人或未提供得0分。</w:t>
            </w:r>
          </w:p>
          <w:p w14:paraId="4D4A31DB">
            <w:pPr>
              <w:spacing w:line="288" w:lineRule="auto"/>
              <w:ind w:firstLine="480"/>
              <w:rPr>
                <w:rFonts w:ascii="宋体" w:hAnsi="宋体" w:cs="宋体"/>
                <w:b/>
                <w:bCs/>
                <w:sz w:val="24"/>
              </w:rPr>
            </w:pPr>
            <w:r>
              <w:rPr>
                <w:rFonts w:hint="eastAsia" w:ascii="宋体" w:hAnsi="宋体" w:cs="宋体"/>
                <w:b/>
                <w:bCs/>
                <w:sz w:val="24"/>
              </w:rPr>
              <w:t>注：须提供该项目团队成员的简历、人员证书、在本单位缴纳的社保复印件（由社保部门出具的证明材料）等，以实际提供的证明材料为准,不提供不得分。</w:t>
            </w:r>
          </w:p>
          <w:p w14:paraId="1FF29221">
            <w:pPr>
              <w:spacing w:line="288" w:lineRule="auto"/>
              <w:ind w:firstLine="480"/>
              <w:rPr>
                <w:rFonts w:ascii="宋体" w:hAnsi="宋体" w:cs="宋体"/>
                <w:b/>
                <w:bCs/>
                <w:sz w:val="24"/>
              </w:rPr>
            </w:pPr>
            <w:r>
              <w:rPr>
                <w:rFonts w:hint="eastAsia" w:ascii="宋体" w:hAnsi="宋体" w:cs="宋体"/>
                <w:b/>
                <w:bCs/>
                <w:sz w:val="24"/>
              </w:rPr>
              <w:t>人员可重复计分。</w:t>
            </w:r>
          </w:p>
        </w:tc>
      </w:tr>
      <w:tr w14:paraId="234F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Merge w:val="continue"/>
            <w:vAlign w:val="center"/>
          </w:tcPr>
          <w:p w14:paraId="6D75CE13">
            <w:pPr>
              <w:spacing w:line="288" w:lineRule="auto"/>
              <w:ind w:firstLine="28"/>
              <w:jc w:val="center"/>
              <w:rPr>
                <w:rFonts w:ascii="宋体" w:hAnsi="宋体" w:cs="宋体"/>
                <w:sz w:val="24"/>
              </w:rPr>
            </w:pPr>
          </w:p>
        </w:tc>
        <w:tc>
          <w:tcPr>
            <w:tcW w:w="1435" w:type="dxa"/>
            <w:vMerge w:val="continue"/>
            <w:vAlign w:val="center"/>
          </w:tcPr>
          <w:p w14:paraId="3DD9888B">
            <w:pPr>
              <w:spacing w:line="288" w:lineRule="auto"/>
              <w:ind w:firstLine="28"/>
              <w:jc w:val="center"/>
              <w:rPr>
                <w:rFonts w:ascii="宋体" w:hAnsi="宋体" w:cs="宋体"/>
                <w:sz w:val="24"/>
              </w:rPr>
            </w:pPr>
          </w:p>
        </w:tc>
        <w:tc>
          <w:tcPr>
            <w:tcW w:w="815" w:type="dxa"/>
            <w:vAlign w:val="center"/>
          </w:tcPr>
          <w:p w14:paraId="0729B906">
            <w:pPr>
              <w:spacing w:line="288" w:lineRule="auto"/>
              <w:jc w:val="center"/>
              <w:rPr>
                <w:rFonts w:ascii="宋体" w:hAnsi="宋体" w:cs="宋体"/>
                <w:sz w:val="24"/>
              </w:rPr>
            </w:pPr>
            <w:r>
              <w:rPr>
                <w:rFonts w:hint="eastAsia" w:ascii="宋体" w:hAnsi="宋体" w:cs="宋体"/>
                <w:sz w:val="24"/>
              </w:rPr>
              <w:t>5</w:t>
            </w:r>
          </w:p>
        </w:tc>
        <w:tc>
          <w:tcPr>
            <w:tcW w:w="5837" w:type="dxa"/>
            <w:vAlign w:val="center"/>
          </w:tcPr>
          <w:p w14:paraId="14D1F505">
            <w:pPr>
              <w:spacing w:line="288" w:lineRule="auto"/>
              <w:ind w:firstLine="480"/>
              <w:rPr>
                <w:rFonts w:ascii="宋体" w:hAnsi="宋体" w:cs="宋体"/>
                <w:sz w:val="24"/>
              </w:rPr>
            </w:pPr>
            <w:r>
              <w:rPr>
                <w:rFonts w:hint="eastAsia" w:ascii="宋体" w:hAnsi="宋体" w:cs="宋体"/>
                <w:sz w:val="24"/>
              </w:rPr>
              <w:t>结合采购需求中的服务团队组织架构对服务人员分工进行划分。</w:t>
            </w:r>
          </w:p>
          <w:p w14:paraId="52C34E80">
            <w:pPr>
              <w:spacing w:line="288" w:lineRule="auto"/>
              <w:ind w:firstLine="480"/>
              <w:rPr>
                <w:rFonts w:ascii="宋体" w:hAnsi="宋体" w:cs="宋体"/>
                <w:sz w:val="24"/>
              </w:rPr>
            </w:pPr>
            <w:r>
              <w:rPr>
                <w:rFonts w:hint="eastAsia" w:ascii="宋体" w:hAnsi="宋体" w:cs="宋体"/>
                <w:sz w:val="24"/>
              </w:rPr>
              <w:t>人员配置安排条理清晰，针对各项职责有明确、专业的岗位分工，各专业人员完全覆盖项目要求，且项目组人员均具有一定实施经验得5分；</w:t>
            </w:r>
          </w:p>
          <w:p w14:paraId="17F15EDE">
            <w:pPr>
              <w:spacing w:line="288" w:lineRule="auto"/>
              <w:ind w:firstLine="480"/>
              <w:rPr>
                <w:rFonts w:ascii="宋体" w:hAnsi="宋体" w:cs="宋体"/>
                <w:sz w:val="24"/>
              </w:rPr>
            </w:pPr>
            <w:r>
              <w:rPr>
                <w:rFonts w:hint="eastAsia" w:ascii="宋体" w:hAnsi="宋体" w:cs="宋体"/>
                <w:sz w:val="24"/>
              </w:rPr>
              <w:t>人员配置安排条理清晰，有明确分工，各专业人员配置基本覆盖项目要求，项目管理人员具有实施经验得3分；</w:t>
            </w:r>
          </w:p>
          <w:p w14:paraId="1D6DB54D">
            <w:pPr>
              <w:spacing w:line="288" w:lineRule="auto"/>
              <w:ind w:firstLine="480"/>
              <w:rPr>
                <w:rFonts w:ascii="宋体" w:hAnsi="宋体" w:cs="宋体"/>
                <w:iCs/>
                <w:sz w:val="24"/>
              </w:rPr>
            </w:pPr>
            <w:r>
              <w:rPr>
                <w:rFonts w:hint="eastAsia" w:ascii="宋体" w:hAnsi="宋体" w:cs="宋体"/>
                <w:sz w:val="24"/>
              </w:rPr>
              <w:t>人员配置安排混乱，各专业人员配置勉强达到项目要求的得1分，未提供不得分。</w:t>
            </w:r>
          </w:p>
        </w:tc>
      </w:tr>
      <w:tr w14:paraId="2F25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835" w:type="dxa"/>
            <w:vAlign w:val="center"/>
          </w:tcPr>
          <w:p w14:paraId="2089AC41">
            <w:pPr>
              <w:spacing w:line="288" w:lineRule="auto"/>
              <w:ind w:firstLine="28"/>
              <w:jc w:val="center"/>
              <w:rPr>
                <w:rFonts w:ascii="宋体" w:hAnsi="宋体" w:cs="宋体"/>
                <w:sz w:val="24"/>
              </w:rPr>
            </w:pPr>
            <w:r>
              <w:rPr>
                <w:rFonts w:hint="eastAsia" w:ascii="宋体" w:hAnsi="宋体" w:cs="宋体"/>
                <w:sz w:val="24"/>
              </w:rPr>
              <w:t>2</w:t>
            </w:r>
          </w:p>
        </w:tc>
        <w:tc>
          <w:tcPr>
            <w:tcW w:w="1435" w:type="dxa"/>
            <w:vAlign w:val="center"/>
          </w:tcPr>
          <w:p w14:paraId="28AD09A2">
            <w:pPr>
              <w:spacing w:line="288" w:lineRule="auto"/>
              <w:ind w:firstLine="28"/>
              <w:jc w:val="center"/>
              <w:rPr>
                <w:rFonts w:ascii="宋体" w:hAnsi="宋体" w:cs="宋体"/>
                <w:sz w:val="24"/>
              </w:rPr>
            </w:pPr>
            <w:r>
              <w:rPr>
                <w:rFonts w:hint="eastAsia" w:ascii="宋体" w:hAnsi="宋体" w:cs="宋体"/>
                <w:sz w:val="24"/>
              </w:rPr>
              <w:t>服务方案</w:t>
            </w:r>
          </w:p>
        </w:tc>
        <w:tc>
          <w:tcPr>
            <w:tcW w:w="815" w:type="dxa"/>
            <w:vAlign w:val="center"/>
          </w:tcPr>
          <w:p w14:paraId="47845D73">
            <w:pPr>
              <w:spacing w:line="288" w:lineRule="auto"/>
              <w:ind w:firstLine="28"/>
              <w:jc w:val="center"/>
              <w:rPr>
                <w:rFonts w:ascii="宋体" w:hAnsi="宋体" w:cs="宋体"/>
                <w:sz w:val="24"/>
              </w:rPr>
            </w:pPr>
          </w:p>
        </w:tc>
        <w:tc>
          <w:tcPr>
            <w:tcW w:w="5837" w:type="dxa"/>
            <w:vAlign w:val="center"/>
          </w:tcPr>
          <w:p w14:paraId="05DE8202">
            <w:pPr>
              <w:spacing w:line="288" w:lineRule="auto"/>
              <w:rPr>
                <w:rFonts w:ascii="宋体" w:hAnsi="宋体" w:cs="宋体"/>
                <w:kern w:val="0"/>
                <w:sz w:val="24"/>
              </w:rPr>
            </w:pPr>
          </w:p>
        </w:tc>
      </w:tr>
      <w:tr w14:paraId="685E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0CF8C4A9">
            <w:pPr>
              <w:spacing w:line="288" w:lineRule="auto"/>
              <w:jc w:val="center"/>
              <w:rPr>
                <w:rFonts w:ascii="宋体" w:hAnsi="宋体" w:cs="宋体"/>
                <w:sz w:val="24"/>
              </w:rPr>
            </w:pPr>
            <w:r>
              <w:rPr>
                <w:rFonts w:hint="eastAsia" w:ascii="宋体" w:hAnsi="宋体" w:cs="宋体"/>
                <w:sz w:val="24"/>
              </w:rPr>
              <w:t>2.1</w:t>
            </w:r>
          </w:p>
        </w:tc>
        <w:tc>
          <w:tcPr>
            <w:tcW w:w="1435" w:type="dxa"/>
            <w:vAlign w:val="center"/>
          </w:tcPr>
          <w:p w14:paraId="040F18E2">
            <w:pPr>
              <w:spacing w:line="288" w:lineRule="auto"/>
              <w:ind w:firstLine="28"/>
              <w:jc w:val="center"/>
              <w:rPr>
                <w:rFonts w:ascii="宋体" w:hAnsi="宋体" w:cs="宋体"/>
                <w:sz w:val="24"/>
              </w:rPr>
            </w:pPr>
            <w:r>
              <w:rPr>
                <w:rFonts w:hint="eastAsia" w:ascii="宋体" w:hAnsi="宋体" w:cs="宋体"/>
                <w:sz w:val="24"/>
              </w:rPr>
              <w:t>项目需求理解</w:t>
            </w:r>
          </w:p>
        </w:tc>
        <w:tc>
          <w:tcPr>
            <w:tcW w:w="815" w:type="dxa"/>
            <w:vAlign w:val="center"/>
          </w:tcPr>
          <w:p w14:paraId="29949142">
            <w:pPr>
              <w:spacing w:line="288" w:lineRule="auto"/>
              <w:ind w:firstLine="28"/>
              <w:jc w:val="center"/>
              <w:rPr>
                <w:rFonts w:ascii="宋体" w:hAnsi="宋体" w:cs="宋体"/>
                <w:sz w:val="24"/>
              </w:rPr>
            </w:pPr>
            <w:r>
              <w:rPr>
                <w:rFonts w:hint="eastAsia" w:ascii="宋体" w:hAnsi="宋体" w:cs="宋体"/>
                <w:sz w:val="24"/>
              </w:rPr>
              <w:t>10</w:t>
            </w:r>
          </w:p>
        </w:tc>
        <w:tc>
          <w:tcPr>
            <w:tcW w:w="5837" w:type="dxa"/>
            <w:vAlign w:val="center"/>
          </w:tcPr>
          <w:p w14:paraId="3D911023">
            <w:pPr>
              <w:spacing w:line="288" w:lineRule="auto"/>
              <w:rPr>
                <w:rFonts w:ascii="宋体" w:hAnsi="宋体" w:cs="宋体"/>
                <w:kern w:val="0"/>
                <w:sz w:val="24"/>
              </w:rPr>
            </w:pPr>
            <w:r>
              <w:rPr>
                <w:rFonts w:hint="eastAsia" w:ascii="宋体" w:hAnsi="宋体" w:cs="宋体"/>
                <w:kern w:val="0"/>
                <w:sz w:val="24"/>
              </w:rPr>
              <w:t>综合考虑供应商针对本项目采购需求所提供的项目理解及分析，项目理解包括但不限于项目背景及服务内容；项目分析包括但不限于项目重难点分析及相关解决措施等。</w:t>
            </w:r>
          </w:p>
          <w:p w14:paraId="46037535">
            <w:pPr>
              <w:spacing w:line="288" w:lineRule="auto"/>
              <w:rPr>
                <w:rFonts w:ascii="宋体" w:hAnsi="宋体" w:cs="宋体"/>
                <w:b/>
                <w:bCs/>
                <w:kern w:val="0"/>
                <w:sz w:val="24"/>
              </w:rPr>
            </w:pPr>
            <w:r>
              <w:rPr>
                <w:rFonts w:hint="eastAsia" w:ascii="宋体" w:hAnsi="宋体" w:cs="宋体"/>
                <w:b/>
                <w:bCs/>
                <w:kern w:val="0"/>
                <w:sz w:val="24"/>
              </w:rPr>
              <w:t>（1）项目理解（5分）</w:t>
            </w:r>
          </w:p>
          <w:p w14:paraId="63A19B29">
            <w:pPr>
              <w:spacing w:line="288" w:lineRule="auto"/>
              <w:rPr>
                <w:rFonts w:ascii="宋体" w:hAnsi="宋体" w:cs="宋体"/>
                <w:kern w:val="0"/>
                <w:sz w:val="24"/>
              </w:rPr>
            </w:pPr>
            <w:r>
              <w:rPr>
                <w:rFonts w:hint="eastAsia" w:ascii="宋体" w:hAnsi="宋体" w:cs="宋体"/>
                <w:kern w:val="0"/>
                <w:sz w:val="24"/>
              </w:rPr>
              <w:t>对项目的服务内容、背景等有着深刻且精准的把握，阐述清晰、明确，得5分。</w:t>
            </w:r>
          </w:p>
          <w:p w14:paraId="43EBA4F8">
            <w:pPr>
              <w:spacing w:line="288" w:lineRule="auto"/>
              <w:rPr>
                <w:rFonts w:ascii="宋体" w:hAnsi="宋体" w:cs="宋体"/>
                <w:kern w:val="0"/>
                <w:sz w:val="24"/>
              </w:rPr>
            </w:pPr>
            <w:r>
              <w:rPr>
                <w:rFonts w:hint="eastAsia" w:ascii="宋体" w:hAnsi="宋体" w:cs="宋体"/>
                <w:kern w:val="0"/>
                <w:sz w:val="24"/>
              </w:rPr>
              <w:t>对项目的主要服务内容、背景以及基本需求有较为清晰的认识，方案描述逻辑连贯，但存在部分内容理解不够精准的情况，得3分。</w:t>
            </w:r>
          </w:p>
          <w:p w14:paraId="19D52653">
            <w:pPr>
              <w:spacing w:line="288" w:lineRule="auto"/>
              <w:rPr>
                <w:rFonts w:ascii="宋体" w:hAnsi="宋体" w:cs="宋体"/>
                <w:kern w:val="0"/>
                <w:sz w:val="24"/>
              </w:rPr>
            </w:pPr>
            <w:r>
              <w:rPr>
                <w:rFonts w:hint="eastAsia" w:ascii="宋体" w:hAnsi="宋体" w:cs="宋体"/>
                <w:kern w:val="0"/>
                <w:sz w:val="24"/>
              </w:rPr>
              <w:t>仅对项目的一些基本信息做出了理解，缺乏对需求细节的理解和阐述，方案描述混乱，存在条理不够清晰，信息传达不够准确的内容，得1分。</w:t>
            </w:r>
          </w:p>
          <w:p w14:paraId="237339A7">
            <w:pPr>
              <w:spacing w:line="288" w:lineRule="auto"/>
              <w:rPr>
                <w:rFonts w:ascii="宋体" w:hAnsi="宋体" w:cs="宋体"/>
                <w:kern w:val="0"/>
                <w:sz w:val="24"/>
              </w:rPr>
            </w:pPr>
            <w:r>
              <w:rPr>
                <w:rFonts w:hint="eastAsia" w:ascii="宋体" w:hAnsi="宋体" w:cs="宋体"/>
                <w:kern w:val="0"/>
                <w:sz w:val="24"/>
              </w:rPr>
              <w:t>未提供得0分。</w:t>
            </w:r>
          </w:p>
          <w:p w14:paraId="0BC01E27">
            <w:pPr>
              <w:spacing w:line="288" w:lineRule="auto"/>
              <w:rPr>
                <w:rFonts w:ascii="宋体" w:hAnsi="宋体" w:cs="宋体"/>
                <w:b/>
                <w:bCs/>
                <w:kern w:val="0"/>
                <w:sz w:val="24"/>
              </w:rPr>
            </w:pPr>
            <w:r>
              <w:rPr>
                <w:rFonts w:hint="eastAsia" w:ascii="宋体" w:hAnsi="宋体" w:cs="宋体"/>
                <w:b/>
                <w:bCs/>
                <w:kern w:val="0"/>
                <w:sz w:val="24"/>
              </w:rPr>
              <w:t>（2）项目分析（5分）</w:t>
            </w:r>
          </w:p>
          <w:p w14:paraId="260B2A01">
            <w:pPr>
              <w:spacing w:line="288" w:lineRule="auto"/>
              <w:rPr>
                <w:rFonts w:ascii="宋体" w:hAnsi="宋体" w:cs="宋体"/>
                <w:kern w:val="0"/>
                <w:sz w:val="24"/>
              </w:rPr>
            </w:pPr>
            <w:r>
              <w:rPr>
                <w:rFonts w:hint="eastAsia" w:ascii="宋体" w:hAnsi="宋体" w:cs="宋体"/>
                <w:kern w:val="0"/>
                <w:sz w:val="24"/>
              </w:rPr>
              <w:t>项目分析具有针对性、熟悉各项工作内容、对本次项目实施中重难点、关键问题解决措施阐述清晰、全面到位，5分。</w:t>
            </w:r>
          </w:p>
          <w:p w14:paraId="2516F0BE">
            <w:pPr>
              <w:spacing w:line="288" w:lineRule="auto"/>
              <w:rPr>
                <w:rFonts w:ascii="宋体" w:hAnsi="宋体" w:cs="宋体"/>
                <w:kern w:val="0"/>
                <w:sz w:val="24"/>
              </w:rPr>
            </w:pPr>
            <w:r>
              <w:rPr>
                <w:rFonts w:hint="eastAsia" w:ascii="宋体" w:hAnsi="宋体" w:cs="宋体"/>
                <w:kern w:val="0"/>
                <w:sz w:val="24"/>
              </w:rPr>
              <w:t>项目分析针对性较弱、对各项工作内容分析不够全面、重难点及相关解决措施较为笼统，不具体，3分。</w:t>
            </w:r>
          </w:p>
          <w:p w14:paraId="0BF2EF3A">
            <w:pPr>
              <w:spacing w:line="288" w:lineRule="auto"/>
              <w:rPr>
                <w:rFonts w:ascii="宋体" w:hAnsi="宋体" w:cs="宋体"/>
                <w:kern w:val="0"/>
                <w:sz w:val="24"/>
              </w:rPr>
            </w:pPr>
            <w:r>
              <w:rPr>
                <w:rFonts w:hint="eastAsia" w:ascii="宋体" w:hAnsi="宋体" w:cs="宋体"/>
                <w:kern w:val="0"/>
                <w:sz w:val="24"/>
              </w:rPr>
              <w:t>项目分析无针对性、对各项工作内容分析甚少、无重难点分析及相关解决措施，1分。</w:t>
            </w:r>
          </w:p>
          <w:p w14:paraId="13EBAE92">
            <w:pPr>
              <w:spacing w:line="288" w:lineRule="auto"/>
              <w:rPr>
                <w:rFonts w:ascii="宋体" w:hAnsi="宋体" w:cs="宋体"/>
                <w:sz w:val="24"/>
              </w:rPr>
            </w:pPr>
            <w:r>
              <w:rPr>
                <w:rFonts w:hint="eastAsia" w:ascii="宋体" w:hAnsi="宋体" w:cs="宋体"/>
                <w:kern w:val="0"/>
                <w:sz w:val="24"/>
              </w:rPr>
              <w:t>未提供：0分。</w:t>
            </w:r>
          </w:p>
        </w:tc>
      </w:tr>
      <w:tr w14:paraId="13AA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35" w:type="dxa"/>
            <w:vAlign w:val="center"/>
          </w:tcPr>
          <w:p w14:paraId="299436B3">
            <w:pPr>
              <w:spacing w:line="288" w:lineRule="auto"/>
              <w:ind w:firstLine="28"/>
              <w:jc w:val="center"/>
              <w:rPr>
                <w:rFonts w:ascii="宋体" w:hAnsi="宋体" w:cs="宋体"/>
                <w:sz w:val="24"/>
              </w:rPr>
            </w:pPr>
            <w:r>
              <w:rPr>
                <w:rFonts w:hint="eastAsia" w:ascii="宋体" w:hAnsi="宋体" w:cs="宋体"/>
                <w:sz w:val="24"/>
              </w:rPr>
              <w:t>2.2</w:t>
            </w:r>
          </w:p>
        </w:tc>
        <w:tc>
          <w:tcPr>
            <w:tcW w:w="1435" w:type="dxa"/>
            <w:vAlign w:val="center"/>
          </w:tcPr>
          <w:p w14:paraId="6EF27BDE">
            <w:pPr>
              <w:spacing w:line="288" w:lineRule="auto"/>
              <w:ind w:firstLine="28"/>
              <w:jc w:val="center"/>
              <w:rPr>
                <w:rFonts w:ascii="宋体" w:hAnsi="宋体" w:cs="宋体"/>
                <w:sz w:val="24"/>
              </w:rPr>
            </w:pPr>
            <w:r>
              <w:rPr>
                <w:rFonts w:hint="eastAsia" w:ascii="宋体" w:hAnsi="宋体" w:cs="宋体"/>
                <w:sz w:val="24"/>
              </w:rPr>
              <w:t>演练方案</w:t>
            </w:r>
          </w:p>
        </w:tc>
        <w:tc>
          <w:tcPr>
            <w:tcW w:w="815" w:type="dxa"/>
            <w:vAlign w:val="center"/>
          </w:tcPr>
          <w:p w14:paraId="3D1141FE">
            <w:pPr>
              <w:spacing w:line="288" w:lineRule="auto"/>
              <w:ind w:firstLine="28"/>
              <w:jc w:val="center"/>
              <w:rPr>
                <w:rFonts w:ascii="宋体" w:hAnsi="宋体" w:cs="宋体"/>
                <w:sz w:val="24"/>
              </w:rPr>
            </w:pPr>
            <w:r>
              <w:rPr>
                <w:rFonts w:hint="eastAsia" w:ascii="宋体" w:hAnsi="宋体" w:cs="宋体"/>
                <w:sz w:val="24"/>
              </w:rPr>
              <w:t>12</w:t>
            </w:r>
          </w:p>
        </w:tc>
        <w:tc>
          <w:tcPr>
            <w:tcW w:w="5837" w:type="dxa"/>
            <w:vAlign w:val="center"/>
          </w:tcPr>
          <w:p w14:paraId="4A584BE6">
            <w:pPr>
              <w:spacing w:line="288" w:lineRule="auto"/>
              <w:rPr>
                <w:rFonts w:ascii="宋体" w:hAnsi="宋体" w:cs="宋体"/>
                <w:kern w:val="0"/>
                <w:sz w:val="24"/>
              </w:rPr>
            </w:pPr>
            <w:r>
              <w:rPr>
                <w:rFonts w:hint="eastAsia" w:ascii="宋体" w:hAnsi="宋体" w:cs="宋体"/>
                <w:kern w:val="0"/>
                <w:sz w:val="24"/>
              </w:rPr>
              <w:t>供应商结合项目采购需求提供</w:t>
            </w:r>
            <w:r>
              <w:rPr>
                <w:rFonts w:hint="eastAsia" w:ascii="宋体" w:hAnsi="宋体" w:cs="宋体"/>
                <w:sz w:val="24"/>
              </w:rPr>
              <w:t>演练方案</w:t>
            </w:r>
            <w:r>
              <w:rPr>
                <w:rFonts w:hint="eastAsia" w:ascii="宋体" w:hAnsi="宋体" w:cs="宋体"/>
                <w:kern w:val="0"/>
                <w:sz w:val="24"/>
              </w:rPr>
              <w:t>：</w:t>
            </w:r>
          </w:p>
          <w:p w14:paraId="01C36020">
            <w:pPr>
              <w:spacing w:line="288" w:lineRule="auto"/>
              <w:rPr>
                <w:rFonts w:ascii="宋体" w:hAnsi="宋体" w:cs="宋体"/>
                <w:kern w:val="0"/>
                <w:sz w:val="24"/>
              </w:rPr>
            </w:pPr>
            <w:r>
              <w:rPr>
                <w:rFonts w:hint="eastAsia" w:ascii="宋体" w:hAnsi="宋体" w:cs="宋体"/>
                <w:kern w:val="0"/>
                <w:sz w:val="24"/>
              </w:rPr>
              <w:t>（1）演练环节及流程；</w:t>
            </w:r>
          </w:p>
          <w:p w14:paraId="40D11CAD">
            <w:pPr>
              <w:spacing w:line="288" w:lineRule="auto"/>
              <w:rPr>
                <w:rFonts w:ascii="宋体" w:hAnsi="宋体" w:cs="宋体"/>
                <w:kern w:val="0"/>
                <w:sz w:val="24"/>
              </w:rPr>
            </w:pPr>
            <w:r>
              <w:rPr>
                <w:rFonts w:hint="eastAsia" w:ascii="宋体" w:hAnsi="宋体" w:cs="宋体"/>
                <w:kern w:val="0"/>
                <w:sz w:val="24"/>
              </w:rPr>
              <w:t>（2）</w:t>
            </w:r>
            <w:r>
              <w:rPr>
                <w:rFonts w:hint="eastAsia" w:ascii="宋体" w:hAnsi="宋体" w:cs="宋体"/>
                <w:sz w:val="24"/>
              </w:rPr>
              <w:t>宣传材料制作服务方案；</w:t>
            </w:r>
          </w:p>
          <w:p w14:paraId="1CC5629A">
            <w:pPr>
              <w:spacing w:line="288" w:lineRule="auto"/>
              <w:rPr>
                <w:rFonts w:ascii="宋体" w:hAnsi="宋体" w:cs="宋体"/>
                <w:kern w:val="0"/>
                <w:sz w:val="24"/>
              </w:rPr>
            </w:pPr>
            <w:r>
              <w:rPr>
                <w:rFonts w:hint="eastAsia" w:ascii="宋体" w:hAnsi="宋体" w:cs="宋体"/>
                <w:kern w:val="0"/>
                <w:sz w:val="24"/>
              </w:rPr>
              <w:t>（3）</w:t>
            </w:r>
            <w:r>
              <w:rPr>
                <w:rFonts w:hint="eastAsia" w:ascii="宋体" w:hAnsi="宋体" w:cs="宋体"/>
                <w:sz w:val="24"/>
              </w:rPr>
              <w:t>演练组织方案。</w:t>
            </w:r>
          </w:p>
          <w:p w14:paraId="4F5A9D2F">
            <w:pPr>
              <w:spacing w:line="288" w:lineRule="auto"/>
              <w:rPr>
                <w:rFonts w:ascii="宋体" w:hAnsi="宋体" w:cs="宋体"/>
                <w:kern w:val="0"/>
                <w:sz w:val="24"/>
              </w:rPr>
            </w:pPr>
            <w:r>
              <w:rPr>
                <w:rFonts w:hint="eastAsia" w:ascii="宋体" w:hAnsi="宋体" w:cs="宋体"/>
                <w:kern w:val="0"/>
                <w:sz w:val="24"/>
              </w:rPr>
              <w:t>供应商每提供上述1项方案</w:t>
            </w:r>
            <w:r>
              <w:rPr>
                <w:rFonts w:hint="eastAsia" w:ascii="宋体" w:hAnsi="宋体" w:cs="宋体"/>
                <w:sz w:val="24"/>
              </w:rPr>
              <w:t>，方案内容详细完整、流程清晰、内容丰富、具有针对性和实施性得4分；方案内容完整，但简单、通用，对应项方案得2分；未提供对应项方案或方案内容不完整、缺乏针对性的不得分。最多得12分。</w:t>
            </w:r>
          </w:p>
        </w:tc>
      </w:tr>
      <w:tr w14:paraId="3CA1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110839CA">
            <w:pPr>
              <w:spacing w:line="288" w:lineRule="auto"/>
              <w:ind w:firstLine="28"/>
              <w:jc w:val="center"/>
              <w:rPr>
                <w:rFonts w:ascii="宋体" w:hAnsi="宋体" w:cs="宋体"/>
                <w:sz w:val="24"/>
              </w:rPr>
            </w:pPr>
            <w:r>
              <w:rPr>
                <w:rFonts w:hint="eastAsia" w:ascii="宋体" w:hAnsi="宋体" w:cs="宋体"/>
                <w:sz w:val="24"/>
              </w:rPr>
              <w:t>2.3</w:t>
            </w:r>
          </w:p>
        </w:tc>
        <w:tc>
          <w:tcPr>
            <w:tcW w:w="1435" w:type="dxa"/>
            <w:vAlign w:val="center"/>
          </w:tcPr>
          <w:p w14:paraId="41F247B8">
            <w:pPr>
              <w:spacing w:line="288" w:lineRule="auto"/>
              <w:ind w:left="7" w:leftChars="-25" w:hanging="60" w:hangingChars="25"/>
              <w:jc w:val="center"/>
              <w:rPr>
                <w:rFonts w:ascii="宋体" w:hAnsi="宋体" w:cs="宋体"/>
                <w:sz w:val="24"/>
              </w:rPr>
            </w:pPr>
            <w:r>
              <w:rPr>
                <w:rFonts w:hint="eastAsia" w:ascii="宋体" w:hAnsi="宋体" w:cs="宋体"/>
                <w:kern w:val="0"/>
                <w:sz w:val="24"/>
              </w:rPr>
              <w:t>报告撰写</w:t>
            </w:r>
            <w:r>
              <w:rPr>
                <w:rFonts w:hint="eastAsia" w:ascii="宋体" w:hAnsi="宋体" w:cs="宋体"/>
                <w:kern w:val="0"/>
                <w:sz w:val="24"/>
                <w:lang w:val="en-US" w:eastAsia="zh-CN"/>
              </w:rPr>
              <w:t>保证措施</w:t>
            </w:r>
          </w:p>
        </w:tc>
        <w:tc>
          <w:tcPr>
            <w:tcW w:w="815" w:type="dxa"/>
            <w:vAlign w:val="center"/>
          </w:tcPr>
          <w:p w14:paraId="20241B6E">
            <w:pPr>
              <w:spacing w:line="288" w:lineRule="auto"/>
              <w:jc w:val="center"/>
              <w:rPr>
                <w:rFonts w:ascii="宋体" w:hAnsi="宋体" w:cs="宋体"/>
                <w:sz w:val="24"/>
              </w:rPr>
            </w:pPr>
            <w:r>
              <w:rPr>
                <w:rFonts w:hint="eastAsia" w:ascii="宋体" w:hAnsi="宋体" w:cs="宋体"/>
                <w:sz w:val="24"/>
                <w:lang w:val="en-US" w:eastAsia="zh-CN"/>
              </w:rPr>
              <w:t>8</w:t>
            </w:r>
          </w:p>
        </w:tc>
        <w:tc>
          <w:tcPr>
            <w:tcW w:w="5837" w:type="dxa"/>
            <w:vAlign w:val="center"/>
          </w:tcPr>
          <w:p w14:paraId="791791A2">
            <w:pPr>
              <w:spacing w:line="288" w:lineRule="auto"/>
              <w:rPr>
                <w:rFonts w:ascii="宋体" w:hAnsi="宋体" w:cs="宋体"/>
                <w:kern w:val="0"/>
                <w:sz w:val="24"/>
              </w:rPr>
            </w:pPr>
            <w:r>
              <w:rPr>
                <w:rFonts w:hint="eastAsia" w:ascii="宋体" w:hAnsi="宋体" w:cs="宋体"/>
                <w:kern w:val="0"/>
                <w:sz w:val="24"/>
              </w:rPr>
              <w:t>综合考虑供应商提供的报告</w:t>
            </w:r>
            <w:r>
              <w:rPr>
                <w:rFonts w:hint="eastAsia" w:ascii="宋体" w:hAnsi="宋体" w:cs="宋体"/>
                <w:sz w:val="24"/>
              </w:rPr>
              <w:t>撰写</w:t>
            </w:r>
            <w:r>
              <w:rPr>
                <w:rFonts w:hint="eastAsia" w:ascii="宋体" w:hAnsi="宋体" w:cs="宋体"/>
                <w:kern w:val="0"/>
                <w:sz w:val="24"/>
                <w:lang w:val="en-US" w:eastAsia="zh-CN"/>
              </w:rPr>
              <w:t>保证措施</w:t>
            </w:r>
            <w:r>
              <w:rPr>
                <w:rFonts w:hint="eastAsia" w:ascii="宋体" w:hAnsi="宋体" w:cs="宋体"/>
                <w:kern w:val="0"/>
                <w:sz w:val="24"/>
              </w:rPr>
              <w:t>。</w:t>
            </w:r>
          </w:p>
          <w:p w14:paraId="1302AF70">
            <w:pPr>
              <w:spacing w:line="288" w:lineRule="auto"/>
              <w:rPr>
                <w:rFonts w:hint="eastAsia" w:ascii="宋体" w:hAnsi="宋体" w:cs="宋体"/>
                <w:kern w:val="0"/>
                <w:sz w:val="24"/>
                <w:lang w:eastAsia="zh-CN"/>
              </w:rPr>
            </w:pPr>
            <w:r>
              <w:rPr>
                <w:rFonts w:hint="eastAsia" w:ascii="宋体" w:hAnsi="宋体" w:cs="宋体"/>
                <w:kern w:val="0"/>
                <w:sz w:val="24"/>
              </w:rPr>
              <w:t>（1）报告结构完整</w:t>
            </w:r>
            <w:r>
              <w:rPr>
                <w:rFonts w:hint="eastAsia" w:ascii="宋体" w:hAnsi="宋体" w:cs="宋体"/>
                <w:kern w:val="0"/>
                <w:sz w:val="24"/>
                <w:lang w:val="en-US" w:eastAsia="zh-CN"/>
              </w:rPr>
              <w:t>的保证措施</w:t>
            </w:r>
            <w:r>
              <w:rPr>
                <w:rFonts w:hint="eastAsia" w:ascii="宋体" w:hAnsi="宋体" w:cs="宋体"/>
                <w:kern w:val="0"/>
                <w:sz w:val="24"/>
                <w:lang w:eastAsia="zh-CN"/>
              </w:rPr>
              <w:t>；</w:t>
            </w:r>
          </w:p>
          <w:p w14:paraId="61A89D99">
            <w:pPr>
              <w:spacing w:line="288" w:lineRule="auto"/>
              <w:rPr>
                <w:rFonts w:hint="eastAsia" w:ascii="宋体" w:hAnsi="宋体" w:cs="宋体"/>
                <w:kern w:val="0"/>
                <w:sz w:val="24"/>
                <w:lang w:eastAsia="zh-CN"/>
              </w:rPr>
            </w:pPr>
            <w:r>
              <w:rPr>
                <w:rFonts w:hint="eastAsia" w:ascii="宋体" w:hAnsi="宋体" w:cs="宋体"/>
                <w:kern w:val="0"/>
                <w:sz w:val="24"/>
              </w:rPr>
              <w:t>（2）报告内容准确</w:t>
            </w:r>
            <w:r>
              <w:rPr>
                <w:rFonts w:hint="eastAsia" w:ascii="宋体" w:hAnsi="宋体" w:cs="宋体"/>
                <w:kern w:val="0"/>
                <w:sz w:val="24"/>
                <w:lang w:eastAsia="zh-CN"/>
              </w:rPr>
              <w:t>、</w:t>
            </w:r>
            <w:r>
              <w:rPr>
                <w:rFonts w:hint="eastAsia" w:ascii="宋体" w:hAnsi="宋体" w:cs="宋体"/>
                <w:kern w:val="0"/>
                <w:sz w:val="24"/>
              </w:rPr>
              <w:t>详实</w:t>
            </w:r>
            <w:r>
              <w:rPr>
                <w:rFonts w:hint="eastAsia" w:ascii="宋体" w:hAnsi="宋体" w:cs="宋体"/>
                <w:kern w:val="0"/>
                <w:sz w:val="24"/>
                <w:lang w:val="en-US" w:eastAsia="zh-CN"/>
              </w:rPr>
              <w:t>的保证措施</w:t>
            </w:r>
            <w:r>
              <w:rPr>
                <w:rFonts w:hint="eastAsia" w:ascii="宋体" w:hAnsi="宋体" w:cs="宋体"/>
                <w:kern w:val="0"/>
                <w:sz w:val="24"/>
                <w:lang w:eastAsia="zh-CN"/>
              </w:rPr>
              <w:t>；</w:t>
            </w:r>
          </w:p>
          <w:p w14:paraId="69F41CA8">
            <w:pPr>
              <w:spacing w:line="288" w:lineRule="auto"/>
              <w:rPr>
                <w:rFonts w:hint="eastAsia" w:ascii="宋体" w:hAnsi="宋体" w:cs="宋体"/>
                <w:kern w:val="0"/>
                <w:sz w:val="24"/>
                <w:lang w:val="en-US" w:eastAsia="zh-CN"/>
              </w:rPr>
            </w:pPr>
            <w:r>
              <w:rPr>
                <w:rFonts w:hint="eastAsia" w:ascii="宋体" w:hAnsi="宋体" w:cs="宋体"/>
                <w:kern w:val="0"/>
                <w:sz w:val="24"/>
                <w:lang w:val="en-US" w:eastAsia="zh-CN"/>
              </w:rPr>
              <w:t>（3）数据准确、可靠的保证措施；</w:t>
            </w:r>
          </w:p>
          <w:p w14:paraId="2B612F87">
            <w:pPr>
              <w:spacing w:line="288" w:lineRule="auto"/>
              <w:rPr>
                <w:rFonts w:hint="default"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lang w:val="en-US" w:eastAsia="zh-CN"/>
              </w:rPr>
              <w:t>能够按时完成报告并提交至采购人的保证措施；</w:t>
            </w:r>
          </w:p>
          <w:p w14:paraId="0087DD0D">
            <w:pPr>
              <w:spacing w:line="288" w:lineRule="auto"/>
              <w:rPr>
                <w:rFonts w:ascii="宋体" w:hAnsi="宋体" w:cs="宋体"/>
                <w:sz w:val="24"/>
              </w:rPr>
            </w:pPr>
            <w:r>
              <w:rPr>
                <w:rFonts w:hint="eastAsia" w:ascii="宋体" w:hAnsi="宋体" w:cs="宋体"/>
                <w:kern w:val="0"/>
                <w:sz w:val="24"/>
              </w:rPr>
              <w:t>供应商每提供上述1项方案</w:t>
            </w:r>
            <w:r>
              <w:rPr>
                <w:rFonts w:hint="eastAsia" w:ascii="宋体" w:hAnsi="宋体" w:cs="宋体"/>
                <w:sz w:val="24"/>
              </w:rPr>
              <w:t>，方案内容详细完整、流程清晰、内容丰富、具有针对性和实施性得</w:t>
            </w:r>
            <w:r>
              <w:rPr>
                <w:rFonts w:hint="eastAsia" w:ascii="宋体" w:hAnsi="宋体" w:cs="宋体"/>
                <w:sz w:val="24"/>
                <w:lang w:val="en-US" w:eastAsia="zh-CN"/>
              </w:rPr>
              <w:t>2</w:t>
            </w:r>
            <w:r>
              <w:rPr>
                <w:rFonts w:hint="eastAsia" w:ascii="宋体" w:hAnsi="宋体" w:cs="宋体"/>
                <w:sz w:val="24"/>
              </w:rPr>
              <w:t>分；方案内容完整，但简单、通用，对应项方案得1分；未提供对应项方案或方案内容不完整、缺乏针对性的不得分。最多得</w:t>
            </w:r>
            <w:r>
              <w:rPr>
                <w:rFonts w:hint="eastAsia" w:ascii="宋体" w:hAnsi="宋体" w:cs="宋体"/>
                <w:sz w:val="24"/>
                <w:lang w:val="en-US" w:eastAsia="zh-CN"/>
              </w:rPr>
              <w:t>8</w:t>
            </w:r>
            <w:r>
              <w:rPr>
                <w:rFonts w:hint="eastAsia" w:ascii="宋体" w:hAnsi="宋体" w:cs="宋体"/>
                <w:sz w:val="24"/>
              </w:rPr>
              <w:t>分。</w:t>
            </w:r>
          </w:p>
        </w:tc>
      </w:tr>
      <w:tr w14:paraId="774F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6830205A">
            <w:pPr>
              <w:spacing w:line="288" w:lineRule="auto"/>
              <w:ind w:firstLine="28"/>
              <w:jc w:val="center"/>
              <w:rPr>
                <w:rFonts w:ascii="宋体" w:hAnsi="宋体" w:cs="宋体"/>
                <w:sz w:val="24"/>
              </w:rPr>
            </w:pPr>
            <w:r>
              <w:rPr>
                <w:rFonts w:hint="eastAsia" w:ascii="宋体" w:hAnsi="宋体" w:cs="宋体"/>
                <w:sz w:val="24"/>
              </w:rPr>
              <w:t>2.4</w:t>
            </w:r>
          </w:p>
        </w:tc>
        <w:tc>
          <w:tcPr>
            <w:tcW w:w="1435" w:type="dxa"/>
            <w:vAlign w:val="center"/>
          </w:tcPr>
          <w:p w14:paraId="6FB1C363">
            <w:pPr>
              <w:spacing w:line="288" w:lineRule="auto"/>
              <w:ind w:firstLine="28" w:firstLineChars="0"/>
              <w:jc w:val="center"/>
              <w:rPr>
                <w:rFonts w:ascii="宋体" w:hAnsi="宋体" w:cs="宋体"/>
                <w:sz w:val="24"/>
              </w:rPr>
            </w:pPr>
            <w:r>
              <w:rPr>
                <w:rFonts w:hint="eastAsia" w:ascii="宋体" w:hAnsi="宋体" w:cs="宋体"/>
                <w:sz w:val="24"/>
              </w:rPr>
              <w:t>服务保障措施</w:t>
            </w:r>
          </w:p>
        </w:tc>
        <w:tc>
          <w:tcPr>
            <w:tcW w:w="815" w:type="dxa"/>
            <w:vAlign w:val="center"/>
          </w:tcPr>
          <w:p w14:paraId="03AB8478">
            <w:pPr>
              <w:spacing w:line="288" w:lineRule="auto"/>
              <w:ind w:firstLine="28" w:firstLineChars="0"/>
              <w:jc w:val="center"/>
              <w:rPr>
                <w:rFonts w:ascii="宋体" w:hAnsi="宋体" w:cs="宋体"/>
                <w:sz w:val="24"/>
              </w:rPr>
            </w:pPr>
            <w:r>
              <w:rPr>
                <w:rFonts w:hint="eastAsia" w:ascii="宋体" w:hAnsi="宋体" w:cs="宋体"/>
                <w:sz w:val="24"/>
                <w:lang w:val="en-US" w:eastAsia="zh-CN"/>
              </w:rPr>
              <w:t>8</w:t>
            </w:r>
          </w:p>
        </w:tc>
        <w:tc>
          <w:tcPr>
            <w:tcW w:w="5837" w:type="dxa"/>
            <w:vAlign w:val="center"/>
          </w:tcPr>
          <w:p w14:paraId="169675AE">
            <w:pPr>
              <w:spacing w:line="288" w:lineRule="auto"/>
              <w:rPr>
                <w:rFonts w:ascii="宋体" w:hAnsi="宋体" w:cs="宋体"/>
                <w:kern w:val="0"/>
                <w:sz w:val="24"/>
              </w:rPr>
            </w:pPr>
            <w:r>
              <w:rPr>
                <w:rFonts w:hint="eastAsia" w:ascii="宋体" w:hAnsi="宋体" w:cs="宋体"/>
                <w:kern w:val="0"/>
                <w:sz w:val="24"/>
              </w:rPr>
              <w:t>供应商为保证项目顺利实施，应提供项目服务保障措施。</w:t>
            </w:r>
          </w:p>
          <w:p w14:paraId="705EA952">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（1）服务响应及时性的保证措施；</w:t>
            </w:r>
          </w:p>
          <w:p w14:paraId="113B1450">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（2）项目服务质量保障措施；</w:t>
            </w:r>
          </w:p>
          <w:p w14:paraId="66C0B557">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（3）应急与突发事件保障措施；</w:t>
            </w:r>
          </w:p>
          <w:p w14:paraId="00F1BD3B">
            <w:pPr>
              <w:spacing w:line="288"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（4）服务人员专业性；</w:t>
            </w:r>
          </w:p>
          <w:p w14:paraId="68F7E4F3">
            <w:pPr>
              <w:spacing w:line="288" w:lineRule="auto"/>
              <w:rPr>
                <w:rFonts w:ascii="宋体" w:hAnsi="宋体" w:cs="宋体"/>
                <w:sz w:val="24"/>
              </w:rPr>
            </w:pPr>
            <w:r>
              <w:rPr>
                <w:rFonts w:hint="eastAsia" w:ascii="宋体" w:hAnsi="宋体" w:eastAsia="宋体" w:cs="宋体"/>
                <w:kern w:val="0"/>
                <w:sz w:val="24"/>
                <w:lang w:val="en-US" w:eastAsia="zh-CN"/>
              </w:rPr>
              <w:t>供应商每提供上述1项方案，方案内容详细完整、流程清晰</w:t>
            </w:r>
            <w:r>
              <w:rPr>
                <w:rFonts w:hint="eastAsia" w:ascii="宋体" w:hAnsi="宋体" w:cs="宋体"/>
                <w:kern w:val="0"/>
                <w:sz w:val="24"/>
                <w:lang w:val="en-US" w:eastAsia="zh-CN"/>
              </w:rPr>
              <w:t>，贴合实际方案内容</w:t>
            </w:r>
            <w:r>
              <w:rPr>
                <w:rFonts w:hint="eastAsia" w:ascii="宋体" w:hAnsi="宋体" w:eastAsia="宋体" w:cs="宋体"/>
                <w:kern w:val="0"/>
                <w:sz w:val="24"/>
                <w:lang w:val="en-US" w:eastAsia="zh-CN"/>
              </w:rPr>
              <w:t>、内容丰富、</w:t>
            </w:r>
            <w:r>
              <w:rPr>
                <w:rFonts w:hint="eastAsia" w:ascii="宋体" w:hAnsi="宋体" w:cs="宋体"/>
                <w:kern w:val="0"/>
                <w:sz w:val="24"/>
                <w:lang w:val="en-US" w:eastAsia="zh-CN"/>
              </w:rPr>
              <w:t>满足现实需求并设定评估标准，完善保障措施，</w:t>
            </w:r>
            <w:r>
              <w:rPr>
                <w:rFonts w:hint="eastAsia" w:ascii="宋体" w:hAnsi="宋体" w:eastAsia="宋体" w:cs="宋体"/>
                <w:kern w:val="0"/>
                <w:sz w:val="24"/>
                <w:lang w:val="en-US" w:eastAsia="zh-CN"/>
              </w:rPr>
              <w:t>具有针对性和实施性得2分；方案内容完整，但简单、通用，对应项方案得1分；未提供对应项方案或方案内容不完整、缺乏针对性的不得分。最多得8分。</w:t>
            </w:r>
          </w:p>
        </w:tc>
      </w:tr>
      <w:tr w14:paraId="30E2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jc w:val="center"/>
        </w:trPr>
        <w:tc>
          <w:tcPr>
            <w:tcW w:w="835" w:type="dxa"/>
            <w:vAlign w:val="center"/>
          </w:tcPr>
          <w:p w14:paraId="083D2B62">
            <w:pPr>
              <w:spacing w:line="288" w:lineRule="auto"/>
              <w:ind w:firstLine="28"/>
              <w:jc w:val="center"/>
              <w:rPr>
                <w:rFonts w:ascii="宋体" w:hAnsi="宋体" w:cs="宋体"/>
                <w:sz w:val="24"/>
              </w:rPr>
            </w:pPr>
            <w:r>
              <w:rPr>
                <w:rFonts w:hint="eastAsia" w:ascii="宋体" w:hAnsi="宋体" w:cs="宋体"/>
                <w:sz w:val="24"/>
              </w:rPr>
              <w:t>2.5</w:t>
            </w:r>
          </w:p>
        </w:tc>
        <w:tc>
          <w:tcPr>
            <w:tcW w:w="1435" w:type="dxa"/>
            <w:vAlign w:val="center"/>
          </w:tcPr>
          <w:p w14:paraId="06106E89">
            <w:pPr>
              <w:spacing w:line="288" w:lineRule="auto"/>
              <w:ind w:firstLine="28" w:firstLineChars="0"/>
              <w:jc w:val="center"/>
              <w:rPr>
                <w:rFonts w:ascii="宋体" w:hAnsi="宋体" w:cs="宋体"/>
                <w:sz w:val="24"/>
              </w:rPr>
            </w:pPr>
            <w:r>
              <w:rPr>
                <w:rFonts w:hint="eastAsia" w:ascii="宋体" w:hAnsi="宋体" w:cs="宋体"/>
                <w:sz w:val="24"/>
              </w:rPr>
              <w:t>进度保障措施</w:t>
            </w:r>
          </w:p>
        </w:tc>
        <w:tc>
          <w:tcPr>
            <w:tcW w:w="815" w:type="dxa"/>
            <w:vAlign w:val="center"/>
          </w:tcPr>
          <w:p w14:paraId="7C70D092">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5837" w:type="dxa"/>
            <w:vAlign w:val="center"/>
          </w:tcPr>
          <w:p w14:paraId="605D505B">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供应商为保证项目顺利实施，应提供项目进度保障措施。</w:t>
            </w:r>
          </w:p>
          <w:p w14:paraId="5017FD72">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（1）进度计划安排</w:t>
            </w:r>
          </w:p>
          <w:p w14:paraId="6EBE5C90">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（2）项目执行保障措施</w:t>
            </w:r>
          </w:p>
          <w:p w14:paraId="456F79F8">
            <w:pPr>
              <w:spacing w:line="288" w:lineRule="auto"/>
              <w:rPr>
                <w:rFonts w:ascii="宋体" w:hAnsi="宋体" w:cs="宋体"/>
                <w:kern w:val="0"/>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55D0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79A92D47">
            <w:pPr>
              <w:spacing w:line="288" w:lineRule="auto"/>
              <w:ind w:firstLine="28"/>
              <w:jc w:val="center"/>
              <w:rPr>
                <w:rFonts w:ascii="宋体" w:hAnsi="宋体" w:cs="宋体"/>
                <w:sz w:val="24"/>
              </w:rPr>
            </w:pPr>
            <w:r>
              <w:rPr>
                <w:rFonts w:hint="eastAsia" w:ascii="宋体" w:hAnsi="宋体" w:cs="宋体"/>
                <w:sz w:val="24"/>
              </w:rPr>
              <w:t>2.6</w:t>
            </w:r>
          </w:p>
        </w:tc>
        <w:tc>
          <w:tcPr>
            <w:tcW w:w="1435" w:type="dxa"/>
            <w:vAlign w:val="center"/>
          </w:tcPr>
          <w:p w14:paraId="0173922A">
            <w:pPr>
              <w:spacing w:line="288" w:lineRule="auto"/>
              <w:ind w:firstLine="28" w:firstLineChars="0"/>
              <w:jc w:val="center"/>
              <w:rPr>
                <w:rFonts w:ascii="宋体" w:hAnsi="宋体" w:cs="宋体"/>
                <w:sz w:val="24"/>
              </w:rPr>
            </w:pPr>
            <w:r>
              <w:rPr>
                <w:rFonts w:hint="eastAsia" w:ascii="宋体" w:hAnsi="宋体" w:cs="宋体"/>
                <w:sz w:val="24"/>
              </w:rPr>
              <w:t>保密</w:t>
            </w:r>
            <w:r>
              <w:rPr>
                <w:rFonts w:hint="eastAsia" w:ascii="宋体" w:hAnsi="宋体" w:cs="宋体"/>
                <w:sz w:val="24"/>
                <w:lang w:val="en-US" w:eastAsia="zh-CN"/>
              </w:rPr>
              <w:t>制度及方案</w:t>
            </w:r>
          </w:p>
        </w:tc>
        <w:tc>
          <w:tcPr>
            <w:tcW w:w="815" w:type="dxa"/>
            <w:vAlign w:val="center"/>
          </w:tcPr>
          <w:p w14:paraId="35A3604F">
            <w:pPr>
              <w:spacing w:line="288" w:lineRule="auto"/>
              <w:ind w:firstLine="28" w:firstLineChars="0"/>
              <w:jc w:val="center"/>
              <w:rPr>
                <w:rFonts w:ascii="宋体" w:hAnsi="宋体" w:cs="宋体"/>
                <w:sz w:val="24"/>
              </w:rPr>
            </w:pPr>
            <w:r>
              <w:rPr>
                <w:rFonts w:hint="eastAsia" w:ascii="宋体" w:hAnsi="宋体" w:cs="宋体"/>
                <w:sz w:val="24"/>
                <w:lang w:val="en-US" w:eastAsia="zh-CN"/>
              </w:rPr>
              <w:t>6</w:t>
            </w:r>
          </w:p>
        </w:tc>
        <w:tc>
          <w:tcPr>
            <w:tcW w:w="5837" w:type="dxa"/>
            <w:vAlign w:val="center"/>
          </w:tcPr>
          <w:p w14:paraId="1EE620AB">
            <w:pPr>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供应商为保证项目顺利实施，应提供项目</w:t>
            </w:r>
            <w:r>
              <w:rPr>
                <w:rFonts w:hint="eastAsia" w:ascii="宋体" w:hAnsi="宋体" w:cs="宋体"/>
                <w:sz w:val="24"/>
              </w:rPr>
              <w:t>保密</w:t>
            </w:r>
            <w:r>
              <w:rPr>
                <w:rFonts w:hint="eastAsia" w:ascii="宋体" w:hAnsi="宋体" w:cs="宋体"/>
                <w:sz w:val="24"/>
                <w:lang w:val="en-US" w:eastAsia="zh-CN"/>
              </w:rPr>
              <w:t>制度及方案。</w:t>
            </w:r>
          </w:p>
          <w:p w14:paraId="0FD9600F">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（1）保密制度</w:t>
            </w:r>
          </w:p>
          <w:p w14:paraId="6CDF9028">
            <w:pPr>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（2）针对本项目实施的保密方案</w:t>
            </w:r>
          </w:p>
          <w:p w14:paraId="768E5935">
            <w:pPr>
              <w:spacing w:line="288" w:lineRule="auto"/>
              <w:rPr>
                <w:rFonts w:ascii="宋体" w:hAnsi="宋体" w:cs="宋体"/>
                <w:sz w:val="24"/>
              </w:rPr>
            </w:pPr>
            <w:r>
              <w:rPr>
                <w:rFonts w:hint="eastAsia" w:ascii="宋体" w:hAnsi="宋体" w:eastAsia="宋体" w:cs="宋体"/>
                <w:sz w:val="24"/>
                <w:lang w:val="en-US" w:eastAsia="zh-CN"/>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7030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14:paraId="0FF717E9">
            <w:pPr>
              <w:spacing w:line="288" w:lineRule="auto"/>
              <w:ind w:firstLine="28"/>
              <w:jc w:val="center"/>
              <w:rPr>
                <w:rFonts w:ascii="宋体" w:hAnsi="宋体" w:cs="宋体"/>
                <w:sz w:val="24"/>
              </w:rPr>
            </w:pPr>
            <w:r>
              <w:rPr>
                <w:rFonts w:hint="eastAsia" w:ascii="宋体" w:hAnsi="宋体" w:cs="宋体"/>
                <w:sz w:val="24"/>
              </w:rPr>
              <w:t>3</w:t>
            </w:r>
          </w:p>
        </w:tc>
        <w:tc>
          <w:tcPr>
            <w:tcW w:w="1435" w:type="dxa"/>
            <w:vAlign w:val="center"/>
          </w:tcPr>
          <w:p w14:paraId="4ACD5753">
            <w:pPr>
              <w:spacing w:line="288" w:lineRule="auto"/>
              <w:ind w:firstLine="28"/>
              <w:jc w:val="center"/>
              <w:rPr>
                <w:rFonts w:ascii="宋体" w:hAnsi="宋体" w:cs="宋体"/>
                <w:sz w:val="24"/>
              </w:rPr>
            </w:pPr>
            <w:r>
              <w:rPr>
                <w:rFonts w:hint="eastAsia" w:ascii="宋体" w:hAnsi="宋体" w:cs="宋体"/>
                <w:sz w:val="24"/>
              </w:rPr>
              <w:t>投标报价</w:t>
            </w:r>
          </w:p>
        </w:tc>
        <w:tc>
          <w:tcPr>
            <w:tcW w:w="815" w:type="dxa"/>
            <w:vAlign w:val="center"/>
          </w:tcPr>
          <w:p w14:paraId="24B55E7B">
            <w:pPr>
              <w:spacing w:line="288" w:lineRule="auto"/>
              <w:ind w:firstLine="28"/>
              <w:jc w:val="center"/>
              <w:rPr>
                <w:rFonts w:ascii="宋体" w:hAnsi="宋体" w:cs="宋体"/>
                <w:sz w:val="24"/>
              </w:rPr>
            </w:pPr>
            <w:r>
              <w:rPr>
                <w:rFonts w:hint="eastAsia" w:ascii="宋体" w:hAnsi="宋体" w:cs="宋体"/>
                <w:sz w:val="24"/>
              </w:rPr>
              <w:t>20</w:t>
            </w:r>
          </w:p>
        </w:tc>
        <w:tc>
          <w:tcPr>
            <w:tcW w:w="5837" w:type="dxa"/>
            <w:vAlign w:val="center"/>
          </w:tcPr>
          <w:p w14:paraId="041A3B86">
            <w:pPr>
              <w:spacing w:line="288" w:lineRule="auto"/>
              <w:ind w:firstLine="480"/>
              <w:rPr>
                <w:rFonts w:ascii="宋体" w:hAnsi="宋体" w:cs="宋体"/>
                <w:sz w:val="24"/>
              </w:rPr>
            </w:pPr>
            <w:r>
              <w:rPr>
                <w:rFonts w:hint="eastAsia" w:ascii="宋体" w:hAnsi="宋体" w:cs="宋体"/>
                <w:sz w:val="24"/>
              </w:rPr>
              <w:t>满足招标文件要求且投标价格最低的投标报价为评标基准价，其价格分为满分。其他投标人的价格分统一按照下列公式计算：</w:t>
            </w:r>
          </w:p>
          <w:p w14:paraId="259F7D17">
            <w:pPr>
              <w:spacing w:line="288" w:lineRule="auto"/>
              <w:ind w:firstLine="480"/>
              <w:rPr>
                <w:rFonts w:ascii="宋体" w:hAnsi="宋体" w:cs="宋体"/>
                <w:sz w:val="24"/>
              </w:rPr>
            </w:pPr>
            <w:r>
              <w:rPr>
                <w:rFonts w:hint="eastAsia" w:ascii="宋体" w:hAnsi="宋体" w:cs="宋体"/>
                <w:sz w:val="24"/>
              </w:rPr>
              <w:t>投标报价得分＝（评标基准价/投标报价）×分值。</w:t>
            </w:r>
          </w:p>
          <w:p w14:paraId="09BF4621">
            <w:pPr>
              <w:spacing w:line="288" w:lineRule="auto"/>
              <w:ind w:firstLine="480"/>
              <w:rPr>
                <w:rFonts w:ascii="宋体" w:hAnsi="宋体" w:cs="宋体"/>
                <w:iCs/>
                <w:sz w:val="24"/>
              </w:rPr>
            </w:pPr>
            <w:r>
              <w:rPr>
                <w:rFonts w:hint="eastAsia" w:ascii="宋体" w:hAnsi="宋体" w:cs="宋体"/>
                <w:sz w:val="24"/>
              </w:rPr>
              <w:t>注：此处投标报价指经过报价修正，及因落实政府采购政策进行价格调整后的报价，详见第四章《评标程序、评标方法和评标标准》2.4及2.5。</w:t>
            </w:r>
          </w:p>
        </w:tc>
      </w:tr>
      <w:tr w14:paraId="4F53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270" w:type="dxa"/>
            <w:gridSpan w:val="2"/>
            <w:vAlign w:val="center"/>
          </w:tcPr>
          <w:p w14:paraId="797BFB50">
            <w:pPr>
              <w:spacing w:line="288" w:lineRule="auto"/>
              <w:ind w:firstLine="28"/>
              <w:jc w:val="center"/>
              <w:rPr>
                <w:rFonts w:ascii="宋体" w:hAnsi="宋体" w:cs="宋体"/>
                <w:sz w:val="24"/>
              </w:rPr>
            </w:pPr>
            <w:r>
              <w:rPr>
                <w:rFonts w:hint="eastAsia" w:ascii="宋体" w:hAnsi="宋体" w:cs="宋体"/>
                <w:sz w:val="24"/>
              </w:rPr>
              <w:t>合计</w:t>
            </w:r>
          </w:p>
        </w:tc>
        <w:tc>
          <w:tcPr>
            <w:tcW w:w="815" w:type="dxa"/>
            <w:vAlign w:val="center"/>
          </w:tcPr>
          <w:p w14:paraId="2F61816C">
            <w:pPr>
              <w:spacing w:line="288" w:lineRule="auto"/>
              <w:ind w:firstLine="28"/>
              <w:jc w:val="center"/>
              <w:rPr>
                <w:rFonts w:ascii="宋体" w:hAnsi="宋体" w:cs="宋体"/>
                <w:sz w:val="24"/>
              </w:rPr>
            </w:pPr>
            <w:r>
              <w:rPr>
                <w:rFonts w:hint="eastAsia" w:ascii="宋体" w:hAnsi="宋体" w:cs="宋体"/>
                <w:sz w:val="24"/>
              </w:rPr>
              <w:t>100</w:t>
            </w:r>
          </w:p>
        </w:tc>
        <w:tc>
          <w:tcPr>
            <w:tcW w:w="5837" w:type="dxa"/>
            <w:vAlign w:val="center"/>
          </w:tcPr>
          <w:p w14:paraId="7765787B">
            <w:pPr>
              <w:spacing w:line="288" w:lineRule="auto"/>
              <w:rPr>
                <w:rFonts w:ascii="宋体" w:hAnsi="宋体" w:cs="宋体"/>
                <w:sz w:val="24"/>
              </w:rPr>
            </w:pPr>
          </w:p>
        </w:tc>
      </w:tr>
    </w:tbl>
    <w:p w14:paraId="58799D94">
      <w:pPr>
        <w:spacing w:line="48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bookmarkStart w:id="826" w:name="_Toc148368073"/>
      <w:bookmarkStart w:id="827" w:name="_Toc11420"/>
      <w:r>
        <w:rPr>
          <w:rFonts w:hint="eastAsia" w:ascii="宋体" w:hAnsi="宋体" w:cs="宋体"/>
          <w:b/>
          <w:color w:val="000000" w:themeColor="text1"/>
          <w:sz w:val="36"/>
          <w:szCs w:val="36"/>
          <w14:textFill>
            <w14:solidFill>
              <w14:schemeClr w14:val="tx1"/>
            </w14:solidFill>
          </w14:textFill>
        </w:rPr>
        <w:t>第五章   采购需求</w:t>
      </w:r>
      <w:bookmarkEnd w:id="826"/>
      <w:bookmarkEnd w:id="827"/>
    </w:p>
    <w:p w14:paraId="611DA52B">
      <w:pPr>
        <w:pStyle w:val="45"/>
        <w:spacing w:line="360" w:lineRule="auto"/>
        <w:ind w:firstLine="562"/>
        <w:jc w:val="center"/>
        <w:outlineLvl w:val="1"/>
        <w:rPr>
          <w:rFonts w:ascii="宋体" w:hAnsi="宋体" w:cs="宋体"/>
          <w:b/>
          <w:bCs/>
          <w:sz w:val="28"/>
          <w:szCs w:val="28"/>
        </w:rPr>
      </w:pPr>
      <w:bookmarkStart w:id="828" w:name="_Toc6254827"/>
      <w:bookmarkEnd w:id="828"/>
      <w:bookmarkStart w:id="829" w:name="_Toc6254867"/>
      <w:bookmarkEnd w:id="829"/>
      <w:bookmarkStart w:id="830" w:name="_Toc6254840"/>
      <w:bookmarkEnd w:id="830"/>
      <w:bookmarkStart w:id="831" w:name="_Toc6254848"/>
      <w:bookmarkEnd w:id="831"/>
      <w:bookmarkStart w:id="832" w:name="_Toc6254872"/>
      <w:bookmarkEnd w:id="832"/>
      <w:bookmarkStart w:id="833" w:name="_Toc6254852"/>
      <w:bookmarkEnd w:id="833"/>
      <w:bookmarkStart w:id="834" w:name="_Toc6254835"/>
      <w:bookmarkEnd w:id="834"/>
      <w:bookmarkStart w:id="835" w:name="_Toc6254866"/>
      <w:bookmarkEnd w:id="835"/>
      <w:bookmarkStart w:id="836" w:name="_Toc6254882"/>
      <w:bookmarkEnd w:id="836"/>
      <w:bookmarkStart w:id="837" w:name="_Toc6254878"/>
      <w:bookmarkEnd w:id="837"/>
      <w:bookmarkStart w:id="838" w:name="_Toc6254839"/>
      <w:bookmarkEnd w:id="838"/>
      <w:bookmarkStart w:id="839" w:name="_Toc6254875"/>
      <w:bookmarkEnd w:id="839"/>
      <w:bookmarkStart w:id="840" w:name="_Toc6254849"/>
      <w:bookmarkEnd w:id="840"/>
      <w:bookmarkStart w:id="841" w:name="_Toc6254899"/>
      <w:bookmarkEnd w:id="841"/>
      <w:bookmarkStart w:id="842" w:name="_Toc6254870"/>
      <w:bookmarkEnd w:id="842"/>
      <w:bookmarkStart w:id="843" w:name="_Toc6254893"/>
      <w:bookmarkEnd w:id="843"/>
      <w:bookmarkStart w:id="844" w:name="_Toc6254874"/>
      <w:bookmarkEnd w:id="844"/>
      <w:bookmarkStart w:id="845" w:name="_Toc6254824"/>
      <w:bookmarkEnd w:id="845"/>
      <w:bookmarkStart w:id="846" w:name="_Toc6254862"/>
      <w:bookmarkEnd w:id="846"/>
      <w:bookmarkStart w:id="847" w:name="_Toc6254861"/>
      <w:bookmarkEnd w:id="847"/>
      <w:bookmarkStart w:id="848" w:name="_Toc6254903"/>
      <w:bookmarkEnd w:id="848"/>
      <w:bookmarkStart w:id="849" w:name="_Toc6254880"/>
      <w:bookmarkEnd w:id="849"/>
      <w:bookmarkStart w:id="850" w:name="_Toc6254859"/>
      <w:bookmarkEnd w:id="850"/>
      <w:bookmarkStart w:id="851" w:name="_Toc6254830"/>
      <w:bookmarkEnd w:id="851"/>
      <w:bookmarkStart w:id="852" w:name="_Toc6254829"/>
      <w:bookmarkEnd w:id="852"/>
      <w:bookmarkStart w:id="853" w:name="_Toc6254879"/>
      <w:bookmarkEnd w:id="853"/>
      <w:bookmarkStart w:id="854" w:name="_Toc6254832"/>
      <w:bookmarkEnd w:id="854"/>
      <w:bookmarkStart w:id="855" w:name="_Toc6254855"/>
      <w:bookmarkEnd w:id="855"/>
      <w:bookmarkStart w:id="856" w:name="_Toc6254844"/>
      <w:bookmarkEnd w:id="856"/>
      <w:bookmarkStart w:id="857" w:name="_Toc6254823"/>
      <w:bookmarkEnd w:id="857"/>
      <w:bookmarkStart w:id="858" w:name="_Toc6254877"/>
      <w:bookmarkEnd w:id="858"/>
      <w:bookmarkStart w:id="859" w:name="_Toc6254857"/>
      <w:bookmarkEnd w:id="859"/>
      <w:bookmarkStart w:id="860" w:name="_Toc6254826"/>
      <w:bookmarkEnd w:id="860"/>
      <w:bookmarkStart w:id="861" w:name="_Toc6254888"/>
      <w:bookmarkEnd w:id="861"/>
      <w:bookmarkStart w:id="862" w:name="_Toc6254836"/>
      <w:bookmarkEnd w:id="862"/>
      <w:bookmarkStart w:id="863" w:name="_Toc6254863"/>
      <w:bookmarkEnd w:id="863"/>
      <w:bookmarkStart w:id="864" w:name="_Toc6254825"/>
      <w:bookmarkEnd w:id="864"/>
      <w:bookmarkStart w:id="865" w:name="_Toc6254858"/>
      <w:bookmarkEnd w:id="865"/>
      <w:bookmarkStart w:id="866" w:name="_Toc6254838"/>
      <w:bookmarkEnd w:id="866"/>
      <w:bookmarkStart w:id="867" w:name="_Toc6254869"/>
      <w:bookmarkEnd w:id="867"/>
      <w:bookmarkStart w:id="868" w:name="_Toc6254868"/>
      <w:bookmarkEnd w:id="868"/>
      <w:bookmarkStart w:id="869" w:name="_Toc6254884"/>
      <w:bookmarkEnd w:id="869"/>
      <w:bookmarkStart w:id="870" w:name="_Toc6254831"/>
      <w:bookmarkEnd w:id="870"/>
      <w:bookmarkStart w:id="871" w:name="_Toc6254864"/>
      <w:bookmarkEnd w:id="871"/>
      <w:bookmarkStart w:id="872" w:name="_Toc6254890"/>
      <w:bookmarkEnd w:id="872"/>
      <w:bookmarkStart w:id="873" w:name="_Toc6254865"/>
      <w:bookmarkEnd w:id="873"/>
      <w:bookmarkStart w:id="874" w:name="_Toc6254837"/>
      <w:bookmarkEnd w:id="874"/>
      <w:bookmarkStart w:id="875" w:name="_Toc6254889"/>
      <w:bookmarkEnd w:id="875"/>
      <w:bookmarkStart w:id="876" w:name="_Toc6254860"/>
      <w:bookmarkEnd w:id="876"/>
      <w:bookmarkStart w:id="877" w:name="_Toc6254846"/>
      <w:bookmarkEnd w:id="877"/>
      <w:bookmarkStart w:id="878" w:name="_Toc6254902"/>
      <w:bookmarkEnd w:id="878"/>
      <w:bookmarkStart w:id="879" w:name="_Toc6254901"/>
      <w:bookmarkEnd w:id="879"/>
      <w:bookmarkStart w:id="880" w:name="_Toc6254851"/>
      <w:bookmarkEnd w:id="880"/>
      <w:bookmarkStart w:id="881" w:name="_Toc6254833"/>
      <w:bookmarkEnd w:id="881"/>
      <w:bookmarkStart w:id="882" w:name="_Toc6254898"/>
      <w:bookmarkEnd w:id="882"/>
      <w:bookmarkStart w:id="883" w:name="_Toc6254842"/>
      <w:bookmarkEnd w:id="883"/>
      <w:bookmarkStart w:id="884" w:name="_Toc6254828"/>
      <w:bookmarkEnd w:id="884"/>
      <w:bookmarkStart w:id="885" w:name="_Toc6254892"/>
      <w:bookmarkEnd w:id="885"/>
      <w:bookmarkStart w:id="886" w:name="_Toc6254896"/>
      <w:bookmarkEnd w:id="886"/>
      <w:bookmarkStart w:id="887" w:name="_Toc6254871"/>
      <w:bookmarkEnd w:id="887"/>
      <w:bookmarkStart w:id="888" w:name="_Toc6254834"/>
      <w:bookmarkEnd w:id="888"/>
      <w:bookmarkStart w:id="889" w:name="_Toc6254904"/>
      <w:bookmarkEnd w:id="889"/>
      <w:bookmarkStart w:id="890" w:name="_Toc6254856"/>
      <w:bookmarkEnd w:id="890"/>
      <w:bookmarkStart w:id="891" w:name="_Toc6254887"/>
      <w:bookmarkEnd w:id="891"/>
      <w:bookmarkStart w:id="892" w:name="_Toc6254845"/>
      <w:bookmarkEnd w:id="892"/>
      <w:bookmarkStart w:id="893" w:name="_Toc6254881"/>
      <w:bookmarkEnd w:id="893"/>
      <w:bookmarkStart w:id="894" w:name="_Toc6254850"/>
      <w:bookmarkEnd w:id="894"/>
      <w:bookmarkStart w:id="895" w:name="_Toc6254841"/>
      <w:bookmarkEnd w:id="895"/>
      <w:bookmarkStart w:id="896" w:name="_Toc6254891"/>
      <w:bookmarkEnd w:id="896"/>
      <w:bookmarkStart w:id="897" w:name="_Toc6254847"/>
      <w:bookmarkEnd w:id="897"/>
      <w:bookmarkStart w:id="898" w:name="_Toc6254900"/>
      <w:bookmarkEnd w:id="898"/>
      <w:bookmarkStart w:id="899" w:name="_Toc6254894"/>
      <w:bookmarkEnd w:id="899"/>
      <w:bookmarkStart w:id="900" w:name="_Toc6254843"/>
      <w:bookmarkEnd w:id="900"/>
      <w:bookmarkStart w:id="901" w:name="_Toc6254883"/>
      <w:bookmarkEnd w:id="901"/>
      <w:bookmarkStart w:id="902" w:name="_Toc6254885"/>
      <w:bookmarkEnd w:id="902"/>
      <w:bookmarkStart w:id="903" w:name="_Toc6254886"/>
      <w:bookmarkEnd w:id="903"/>
      <w:bookmarkStart w:id="904" w:name="_Toc6254873"/>
      <w:bookmarkEnd w:id="904"/>
      <w:bookmarkStart w:id="905" w:name="_Toc6254897"/>
      <w:bookmarkEnd w:id="905"/>
      <w:bookmarkStart w:id="906" w:name="_Toc6254876"/>
      <w:bookmarkEnd w:id="906"/>
      <w:bookmarkStart w:id="907" w:name="_Toc6254853"/>
      <w:bookmarkEnd w:id="907"/>
      <w:bookmarkStart w:id="908" w:name="_Toc6254895"/>
      <w:bookmarkEnd w:id="908"/>
      <w:bookmarkStart w:id="909" w:name="_Toc6254854"/>
      <w:bookmarkEnd w:id="909"/>
      <w:r>
        <w:rPr>
          <w:rFonts w:hint="eastAsia" w:ascii="宋体" w:hAnsi="宋体" w:cs="宋体"/>
          <w:b/>
          <w:bCs/>
          <w:sz w:val="28"/>
          <w:szCs w:val="28"/>
        </w:rPr>
        <w:t>01包采购需求</w:t>
      </w:r>
    </w:p>
    <w:p w14:paraId="38F3301D">
      <w:pPr>
        <w:spacing w:line="360" w:lineRule="auto"/>
        <w:ind w:left="500" w:hanging="500"/>
        <w:rPr>
          <w:rFonts w:ascii="宋体" w:hAnsi="宋体" w:cs="宋体"/>
          <w:b/>
          <w:color w:val="000000"/>
          <w:sz w:val="24"/>
        </w:rPr>
      </w:pPr>
      <w:r>
        <w:rPr>
          <w:rFonts w:hint="eastAsia" w:ascii="宋体" w:hAnsi="宋体" w:cs="宋体"/>
          <w:b/>
          <w:color w:val="000000"/>
          <w:sz w:val="24"/>
        </w:rPr>
        <w:t>一、采购标的</w:t>
      </w:r>
    </w:p>
    <w:p w14:paraId="21F7FAAE">
      <w:pPr>
        <w:spacing w:line="360" w:lineRule="auto"/>
        <w:rPr>
          <w:rFonts w:ascii="宋体" w:hAnsi="宋体" w:cs="宋体"/>
          <w:b/>
          <w:bCs/>
          <w:color w:val="000000"/>
          <w:sz w:val="24"/>
        </w:rPr>
      </w:pPr>
      <w:r>
        <w:rPr>
          <w:rFonts w:hint="eastAsia" w:ascii="宋体" w:hAnsi="宋体" w:cs="宋体"/>
          <w:b/>
          <w:bCs/>
          <w:color w:val="000000"/>
          <w:sz w:val="24"/>
        </w:rPr>
        <w:t>1. 采购标的</w:t>
      </w:r>
    </w:p>
    <w:p w14:paraId="71ECE776">
      <w:pPr>
        <w:spacing w:line="360" w:lineRule="auto"/>
        <w:ind w:firstLine="480" w:firstLineChars="200"/>
        <w:rPr>
          <w:rFonts w:ascii="宋体" w:hAnsi="宋体" w:cs="宋体"/>
          <w:bCs/>
          <w:sz w:val="24"/>
        </w:rPr>
      </w:pPr>
      <w:r>
        <w:rPr>
          <w:rFonts w:hint="eastAsia" w:ascii="宋体" w:hAnsi="宋体" w:cs="宋体"/>
          <w:bCs/>
          <w:sz w:val="24"/>
        </w:rPr>
        <w:t>综合演练服务-基于情景构建的金属涉爆粉尘爆炸事故应急演练，预算金额18万元</w:t>
      </w:r>
    </w:p>
    <w:p w14:paraId="0DB2D3A3">
      <w:pPr>
        <w:spacing w:line="360" w:lineRule="auto"/>
        <w:rPr>
          <w:rFonts w:ascii="宋体" w:hAnsi="宋体" w:cs="宋体"/>
          <w:b/>
          <w:bCs/>
          <w:color w:val="000000"/>
          <w:sz w:val="24"/>
        </w:rPr>
      </w:pPr>
      <w:r>
        <w:rPr>
          <w:rFonts w:hint="eastAsia" w:ascii="宋体" w:hAnsi="宋体" w:cs="宋体"/>
          <w:b/>
          <w:bCs/>
          <w:color w:val="000000"/>
          <w:sz w:val="24"/>
        </w:rPr>
        <w:t>2. 项目背景</w:t>
      </w:r>
    </w:p>
    <w:p w14:paraId="606552E8">
      <w:pPr>
        <w:spacing w:line="360" w:lineRule="auto"/>
        <w:ind w:firstLine="480" w:firstLineChars="200"/>
        <w:rPr>
          <w:rFonts w:ascii="宋体" w:hAnsi="宋体" w:cs="宋体"/>
          <w:bCs/>
          <w:sz w:val="24"/>
        </w:rPr>
      </w:pPr>
      <w:r>
        <w:rPr>
          <w:rFonts w:hint="eastAsia" w:ascii="宋体" w:hAnsi="宋体" w:cs="宋体"/>
          <w:bCs/>
          <w:sz w:val="24"/>
        </w:rPr>
        <w:t>随着工业化的快速发展，金属加工行业在经济建设中的地位愈发重要。然而，金属涉爆粉尘因其易燃易爆特性而成为安全生产管理的重点对象。尽管已采取多种措施如湿式除尘系统来降低爆炸风险，但由于工艺复杂性和操作不当等因素，依然无法完全避免粉尘爆炸的风险。尤其是当湿式除尘系统出现故障或失效时，干式作业环境下的粉尘浓度升高，可能导致严重的安全事故。此外，金属粉尘一旦引发火灾或爆炸，其特殊的化学性质使得常规灭火手段往往难以奏效，若无有效的应急处置方案，极易导致二次爆炸等更为严重的后果。</w:t>
      </w:r>
    </w:p>
    <w:p w14:paraId="0E2A76A3">
      <w:pPr>
        <w:spacing w:line="360" w:lineRule="auto"/>
        <w:ind w:firstLine="480" w:firstLineChars="200"/>
        <w:rPr>
          <w:rFonts w:ascii="宋体" w:hAnsi="宋体" w:cs="宋体"/>
          <w:bCs/>
          <w:sz w:val="24"/>
        </w:rPr>
      </w:pPr>
      <w:r>
        <w:rPr>
          <w:rFonts w:hint="eastAsia" w:ascii="宋体" w:hAnsi="宋体" w:cs="宋体"/>
          <w:bCs/>
          <w:sz w:val="24"/>
        </w:rPr>
        <w:t>因此，为积极有效应对金属粉尘爆炸事故，做好金属粉尘爆炸事故现场应急处置，预防与控制金属粉尘发生爆炸，减少金属粉尘爆炸的事故后果，组织开展基于情景构建的金属涉爆粉尘爆炸事故应急演练，以检验生产安全事故应急预案中金属涉爆粉尘爆炸事故专项处置能力；熟悉相关应急预案响应的流程；掌握涉爆粉尘</w:t>
      </w:r>
      <w:r>
        <w:rPr>
          <w:rFonts w:hint="eastAsia" w:ascii="宋体" w:hAnsi="宋体" w:cs="宋体"/>
          <w:bCs/>
          <w:sz w:val="24"/>
          <w:lang w:val="en-US" w:eastAsia="zh-CN"/>
        </w:rPr>
        <w:t>事故</w:t>
      </w:r>
      <w:r>
        <w:rPr>
          <w:rFonts w:hint="eastAsia" w:ascii="宋体" w:hAnsi="宋体" w:cs="宋体"/>
          <w:bCs/>
          <w:sz w:val="24"/>
        </w:rPr>
        <w:t>应急处置的典型方法、手段和措施，提升应急管理部门和企业的金属粉尘爆炸应急水平。</w:t>
      </w:r>
    </w:p>
    <w:p w14:paraId="30EB8211">
      <w:pPr>
        <w:spacing w:line="360" w:lineRule="auto"/>
        <w:ind w:left="500" w:hanging="500"/>
        <w:rPr>
          <w:rFonts w:ascii="宋体" w:hAnsi="宋体" w:cs="宋体"/>
          <w:b/>
          <w:sz w:val="24"/>
        </w:rPr>
      </w:pPr>
      <w:r>
        <w:rPr>
          <w:rFonts w:hint="eastAsia" w:ascii="宋体" w:hAnsi="宋体" w:cs="宋体"/>
          <w:b/>
          <w:color w:val="000000"/>
          <w:sz w:val="24"/>
        </w:rPr>
        <w:t>二、</w:t>
      </w:r>
      <w:r>
        <w:rPr>
          <w:rFonts w:hint="eastAsia" w:ascii="宋体" w:hAnsi="宋体" w:cs="宋体"/>
          <w:b/>
          <w:sz w:val="24"/>
        </w:rPr>
        <w:t>商务要求</w:t>
      </w:r>
    </w:p>
    <w:p w14:paraId="54EAF2C9">
      <w:pPr>
        <w:spacing w:line="360" w:lineRule="auto"/>
        <w:rPr>
          <w:rFonts w:ascii="宋体" w:hAnsi="宋体" w:cs="宋体"/>
          <w:b/>
          <w:i/>
          <w:sz w:val="24"/>
        </w:rPr>
      </w:pPr>
      <w:r>
        <w:rPr>
          <w:rFonts w:hint="eastAsia" w:ascii="宋体" w:hAnsi="宋体" w:cs="宋体"/>
          <w:b/>
          <w:sz w:val="24"/>
        </w:rPr>
        <w:t>1. 实施的时间和地点</w:t>
      </w:r>
    </w:p>
    <w:p w14:paraId="616DA18B">
      <w:pPr>
        <w:spacing w:line="360" w:lineRule="auto"/>
        <w:ind w:firstLine="480" w:firstLineChars="200"/>
        <w:rPr>
          <w:rFonts w:ascii="宋体" w:hAnsi="宋体" w:cs="宋体"/>
          <w:bCs/>
          <w:sz w:val="24"/>
        </w:rPr>
      </w:pPr>
      <w:r>
        <w:rPr>
          <w:rFonts w:hint="eastAsia" w:ascii="宋体" w:hAnsi="宋体" w:cs="宋体"/>
          <w:bCs/>
          <w:sz w:val="24"/>
        </w:rPr>
        <w:t>实施时间：自合同签订之日起至2025年10月31日。</w:t>
      </w:r>
    </w:p>
    <w:p w14:paraId="14AB2C8B">
      <w:pPr>
        <w:spacing w:line="360" w:lineRule="auto"/>
        <w:ind w:firstLine="480" w:firstLineChars="200"/>
        <w:rPr>
          <w:rFonts w:ascii="宋体" w:hAnsi="宋体" w:cs="宋体"/>
          <w:b/>
          <w:sz w:val="24"/>
        </w:rPr>
      </w:pPr>
      <w:r>
        <w:rPr>
          <w:rFonts w:hint="eastAsia" w:ascii="宋体" w:hAnsi="宋体" w:cs="宋体"/>
          <w:bCs/>
          <w:sz w:val="24"/>
        </w:rPr>
        <w:t>实施地点：采购人指定地点。</w:t>
      </w:r>
    </w:p>
    <w:p w14:paraId="6E4F43C2">
      <w:pPr>
        <w:spacing w:line="360" w:lineRule="auto"/>
        <w:rPr>
          <w:rFonts w:ascii="宋体" w:hAnsi="宋体" w:cs="宋体"/>
          <w:b/>
          <w:sz w:val="24"/>
        </w:rPr>
      </w:pPr>
      <w:r>
        <w:rPr>
          <w:rFonts w:hint="eastAsia" w:ascii="宋体" w:hAnsi="宋体" w:cs="宋体"/>
          <w:b/>
          <w:sz w:val="24"/>
        </w:rPr>
        <w:t>2.付款条件（进度和方式）</w:t>
      </w:r>
    </w:p>
    <w:p w14:paraId="023A96F0">
      <w:pPr>
        <w:spacing w:line="360" w:lineRule="auto"/>
        <w:ind w:firstLine="480" w:firstLineChars="200"/>
        <w:rPr>
          <w:rFonts w:ascii="宋体" w:hAnsi="宋体" w:cs="宋体"/>
          <w:bCs/>
          <w:sz w:val="24"/>
        </w:rPr>
      </w:pPr>
      <w:r>
        <w:rPr>
          <w:rFonts w:hint="eastAsia" w:ascii="宋体" w:hAnsi="宋体" w:cs="宋体"/>
          <w:bCs/>
          <w:sz w:val="24"/>
        </w:rPr>
        <w:t>（1）合同签订后10日内，采购人向供应商支付服务费总金额的60%，计人民币</w:t>
      </w:r>
      <w:r>
        <w:rPr>
          <w:rFonts w:hint="eastAsia" w:ascii="宋体" w:hAnsi="宋体" w:cs="宋体"/>
          <w:bCs/>
          <w:sz w:val="24"/>
          <w:u w:val="single"/>
        </w:rPr>
        <w:t xml:space="preserve">  </w:t>
      </w:r>
      <w:r>
        <w:rPr>
          <w:rFonts w:hint="eastAsia" w:ascii="宋体" w:hAnsi="宋体" w:cs="宋体"/>
          <w:bCs/>
          <w:sz w:val="24"/>
        </w:rPr>
        <w:t>元（￥</w:t>
      </w:r>
      <w:r>
        <w:rPr>
          <w:rFonts w:hint="eastAsia" w:ascii="宋体" w:hAnsi="宋体" w:cs="宋体"/>
          <w:bCs/>
          <w:sz w:val="24"/>
          <w:u w:val="single"/>
        </w:rPr>
        <w:t xml:space="preserve">   </w:t>
      </w:r>
      <w:r>
        <w:rPr>
          <w:rFonts w:hint="eastAsia" w:ascii="宋体" w:hAnsi="宋体" w:cs="宋体"/>
          <w:bCs/>
          <w:sz w:val="24"/>
        </w:rPr>
        <w:t>元）。</w:t>
      </w:r>
    </w:p>
    <w:p w14:paraId="1386630C">
      <w:pPr>
        <w:spacing w:line="360" w:lineRule="auto"/>
        <w:ind w:firstLine="480" w:firstLineChars="200"/>
        <w:rPr>
          <w:rFonts w:ascii="宋体" w:hAnsi="宋体" w:cs="宋体"/>
          <w:bCs/>
          <w:sz w:val="24"/>
        </w:rPr>
      </w:pPr>
      <w:r>
        <w:rPr>
          <w:rFonts w:hint="eastAsia" w:ascii="宋体" w:hAnsi="宋体" w:cs="宋体"/>
          <w:bCs/>
          <w:sz w:val="24"/>
        </w:rPr>
        <w:t>（2）编制演练脚本后10个工作日内，采购人向供应商支付服务费总金额的30%，计人民币</w:t>
      </w:r>
      <w:r>
        <w:rPr>
          <w:rFonts w:hint="eastAsia" w:ascii="宋体" w:hAnsi="宋体" w:cs="宋体"/>
          <w:bCs/>
          <w:sz w:val="24"/>
          <w:u w:val="single"/>
        </w:rPr>
        <w:t xml:space="preserve">  </w:t>
      </w:r>
      <w:r>
        <w:rPr>
          <w:rFonts w:hint="eastAsia" w:ascii="宋体" w:hAnsi="宋体" w:cs="宋体"/>
          <w:bCs/>
          <w:sz w:val="24"/>
        </w:rPr>
        <w:t>元（￥</w:t>
      </w:r>
      <w:r>
        <w:rPr>
          <w:rFonts w:hint="eastAsia" w:ascii="宋体" w:hAnsi="宋体" w:cs="宋体"/>
          <w:bCs/>
          <w:sz w:val="24"/>
          <w:u w:val="single"/>
        </w:rPr>
        <w:t xml:space="preserve">   </w:t>
      </w:r>
      <w:r>
        <w:rPr>
          <w:rFonts w:hint="eastAsia" w:ascii="宋体" w:hAnsi="宋体" w:cs="宋体"/>
          <w:bCs/>
          <w:sz w:val="24"/>
        </w:rPr>
        <w:t>元）。</w:t>
      </w:r>
    </w:p>
    <w:p w14:paraId="31B32534">
      <w:pPr>
        <w:spacing w:line="360" w:lineRule="auto"/>
        <w:ind w:firstLine="480" w:firstLineChars="200"/>
        <w:rPr>
          <w:rFonts w:ascii="宋体" w:hAnsi="宋体" w:cs="宋体"/>
          <w:bCs/>
          <w:sz w:val="24"/>
        </w:rPr>
      </w:pPr>
      <w:r>
        <w:rPr>
          <w:rFonts w:hint="eastAsia" w:ascii="宋体" w:hAnsi="宋体" w:cs="宋体"/>
          <w:bCs/>
          <w:sz w:val="24"/>
        </w:rPr>
        <w:t>（3）项目通过专家评审验收后10个工作日内，采购人向供应商支付服务费总金额的10%，计人民币</w:t>
      </w:r>
      <w:r>
        <w:rPr>
          <w:rFonts w:hint="eastAsia" w:ascii="宋体" w:hAnsi="宋体" w:cs="宋体"/>
          <w:bCs/>
          <w:sz w:val="24"/>
          <w:u w:val="single"/>
        </w:rPr>
        <w:t xml:space="preserve">   </w:t>
      </w:r>
      <w:r>
        <w:rPr>
          <w:rFonts w:hint="eastAsia" w:ascii="宋体" w:hAnsi="宋体" w:cs="宋体"/>
          <w:bCs/>
          <w:sz w:val="24"/>
        </w:rPr>
        <w:t>元（￥</w:t>
      </w:r>
      <w:r>
        <w:rPr>
          <w:rFonts w:hint="eastAsia" w:ascii="宋体" w:hAnsi="宋体" w:cs="宋体"/>
          <w:bCs/>
          <w:sz w:val="24"/>
          <w:u w:val="single"/>
        </w:rPr>
        <w:t xml:space="preserve">   </w:t>
      </w:r>
      <w:r>
        <w:rPr>
          <w:rFonts w:hint="eastAsia" w:ascii="宋体" w:hAnsi="宋体" w:cs="宋体"/>
          <w:bCs/>
          <w:sz w:val="24"/>
        </w:rPr>
        <w:t>元）。</w:t>
      </w:r>
    </w:p>
    <w:p w14:paraId="08A3C145">
      <w:pPr>
        <w:spacing w:line="360" w:lineRule="auto"/>
        <w:ind w:firstLine="480" w:firstLineChars="200"/>
        <w:rPr>
          <w:rFonts w:ascii="宋体" w:hAnsi="宋体" w:cs="宋体"/>
          <w:bCs/>
          <w:sz w:val="24"/>
        </w:rPr>
      </w:pPr>
      <w:r>
        <w:rPr>
          <w:rFonts w:hint="eastAsia" w:ascii="宋体" w:hAnsi="宋体" w:cs="宋体"/>
          <w:bCs/>
          <w:sz w:val="24"/>
        </w:rPr>
        <w:t>（4）供应商在收到采购人付款前，向采购人开具符合采购人要求以及国家相关税务规定的正式发票。由采购人审核确认无误后支付当期应付合同款，供应商逾期提供发票的，或提供发票不符合本合同要求的，采购人不承担逾期付款违约责任。前述采购人对相关发票的审核确认并不免除供应商其对所开具发票应符合本合同约定的义务，供应商仍需对其所开具的发票承担法律责任。</w:t>
      </w:r>
    </w:p>
    <w:p w14:paraId="36DEFD8A">
      <w:pPr>
        <w:spacing w:line="360" w:lineRule="auto"/>
        <w:ind w:left="500" w:hanging="500"/>
        <w:rPr>
          <w:rFonts w:ascii="宋体" w:hAnsi="宋体" w:cs="宋体"/>
          <w:b/>
          <w:sz w:val="24"/>
        </w:rPr>
      </w:pPr>
      <w:r>
        <w:rPr>
          <w:rFonts w:hint="eastAsia" w:ascii="宋体" w:hAnsi="宋体" w:cs="宋体"/>
          <w:b/>
          <w:sz w:val="24"/>
        </w:rPr>
        <w:t>三、技术要求</w:t>
      </w:r>
    </w:p>
    <w:p w14:paraId="42950834">
      <w:pPr>
        <w:spacing w:line="360" w:lineRule="auto"/>
        <w:rPr>
          <w:rFonts w:ascii="宋体" w:hAnsi="宋体" w:cs="宋体"/>
          <w:b/>
          <w:sz w:val="24"/>
        </w:rPr>
      </w:pPr>
      <w:r>
        <w:rPr>
          <w:rFonts w:hint="eastAsia" w:ascii="宋体" w:hAnsi="宋体" w:cs="宋体"/>
          <w:b/>
          <w:sz w:val="24"/>
        </w:rPr>
        <w:t>1. 基本要求</w:t>
      </w:r>
    </w:p>
    <w:p w14:paraId="4C0F1082">
      <w:pPr>
        <w:spacing w:line="360" w:lineRule="auto"/>
        <w:rPr>
          <w:rFonts w:ascii="宋体" w:hAnsi="宋体" w:cs="宋体"/>
          <w:sz w:val="24"/>
        </w:rPr>
      </w:pPr>
      <w:r>
        <w:rPr>
          <w:rFonts w:hint="eastAsia" w:ascii="宋体" w:hAnsi="宋体" w:cs="宋体"/>
          <w:sz w:val="24"/>
        </w:rPr>
        <w:t>1.1 采购标的需实现的功能或者目标</w:t>
      </w:r>
    </w:p>
    <w:p w14:paraId="587C2C6F">
      <w:pPr>
        <w:spacing w:line="360" w:lineRule="auto"/>
        <w:ind w:firstLine="480" w:firstLineChars="200"/>
        <w:rPr>
          <w:rFonts w:ascii="宋体" w:hAnsi="宋体" w:cs="宋体"/>
          <w:bCs/>
          <w:sz w:val="24"/>
        </w:rPr>
      </w:pPr>
      <w:r>
        <w:rPr>
          <w:rFonts w:hint="eastAsia" w:ascii="宋体" w:hAnsi="宋体" w:cs="宋体"/>
          <w:bCs/>
          <w:sz w:val="24"/>
        </w:rPr>
        <w:t>1.1.1 主要用途</w:t>
      </w:r>
    </w:p>
    <w:p w14:paraId="7448D881">
      <w:pPr>
        <w:spacing w:line="360" w:lineRule="auto"/>
        <w:ind w:firstLine="480" w:firstLineChars="200"/>
        <w:rPr>
          <w:rFonts w:ascii="宋体" w:hAnsi="宋体" w:cs="宋体"/>
          <w:bCs/>
          <w:sz w:val="24"/>
        </w:rPr>
      </w:pPr>
      <w:r>
        <w:rPr>
          <w:rFonts w:hint="eastAsia" w:ascii="宋体" w:hAnsi="宋体" w:cs="宋体"/>
          <w:bCs/>
          <w:sz w:val="24"/>
        </w:rPr>
        <w:t>为积极有效应对金属粉尘爆炸事故，做好金属粉尘爆炸事故现场应急处置，减轻金属粉尘爆炸的事故后果，提出基于情景构建的金属涉爆粉尘爆炸事故应急演练，以检验生产安全事故应急预案中金属涉爆粉尘爆炸事故专项处置能力；熟悉相关应急预案响应的流程；掌握涉爆粉尘事应急处置的典型方法、手段和措施，提升应急管理部门和企业的金属粉尘爆炸应急水平。</w:t>
      </w:r>
    </w:p>
    <w:p w14:paraId="66991164">
      <w:pPr>
        <w:spacing w:line="360" w:lineRule="auto"/>
        <w:ind w:firstLine="480" w:firstLineChars="200"/>
        <w:rPr>
          <w:rFonts w:ascii="宋体" w:hAnsi="宋体" w:cs="宋体"/>
          <w:bCs/>
          <w:sz w:val="24"/>
        </w:rPr>
      </w:pPr>
      <w:r>
        <w:rPr>
          <w:rFonts w:hint="eastAsia" w:ascii="宋体" w:hAnsi="宋体" w:cs="宋体"/>
          <w:bCs/>
          <w:sz w:val="24"/>
        </w:rPr>
        <w:t>1.1.2 目标</w:t>
      </w:r>
    </w:p>
    <w:p w14:paraId="2288569A">
      <w:pPr>
        <w:spacing w:line="360" w:lineRule="auto"/>
        <w:ind w:firstLine="480" w:firstLineChars="200"/>
        <w:rPr>
          <w:rFonts w:ascii="宋体" w:hAnsi="宋体" w:cs="宋体"/>
          <w:bCs/>
          <w:sz w:val="24"/>
        </w:rPr>
      </w:pPr>
      <w:r>
        <w:rPr>
          <w:rFonts w:hint="eastAsia" w:ascii="宋体" w:hAnsi="宋体" w:cs="宋体"/>
          <w:bCs/>
          <w:sz w:val="24"/>
        </w:rPr>
        <w:t>供应商应按照服务具体要求的内容和时间期限，组建专家团队编制应急演练工作方案和脚本，组织开展对应的金属涉爆粉尘爆炸事故应急演练，并做好演练录像，演练评估和总结工作。</w:t>
      </w:r>
    </w:p>
    <w:p w14:paraId="52BA3E27">
      <w:pPr>
        <w:spacing w:line="360" w:lineRule="auto"/>
        <w:rPr>
          <w:rFonts w:ascii="宋体" w:hAnsi="宋体" w:cs="宋体"/>
          <w:sz w:val="24"/>
        </w:rPr>
      </w:pPr>
      <w:r>
        <w:rPr>
          <w:rFonts w:hint="eastAsia" w:ascii="宋体" w:hAnsi="宋体" w:cs="宋体"/>
          <w:sz w:val="24"/>
        </w:rPr>
        <w:t>1.2 需执行的国家相关标准、行业标准、地方标准或者其他标准、规范</w:t>
      </w:r>
    </w:p>
    <w:p w14:paraId="123D6150">
      <w:pPr>
        <w:spacing w:line="360" w:lineRule="auto"/>
        <w:ind w:firstLine="480" w:firstLineChars="200"/>
        <w:rPr>
          <w:rFonts w:ascii="宋体" w:hAnsi="宋体" w:cs="宋体"/>
          <w:sz w:val="24"/>
        </w:rPr>
      </w:pPr>
      <w:r>
        <w:rPr>
          <w:rFonts w:hint="eastAsia" w:ascii="宋体" w:hAnsi="宋体" w:cs="宋体"/>
          <w:sz w:val="24"/>
        </w:rPr>
        <w:t>（1）《中华人民共和国安全生产法》（中华人民共和国主席令〔2021〕第八十八号）</w:t>
      </w:r>
    </w:p>
    <w:p w14:paraId="6AA4887E">
      <w:pPr>
        <w:spacing w:line="360" w:lineRule="auto"/>
        <w:ind w:firstLine="480" w:firstLineChars="200"/>
        <w:rPr>
          <w:rFonts w:ascii="宋体" w:hAnsi="宋体" w:cs="宋体"/>
          <w:sz w:val="24"/>
        </w:rPr>
      </w:pPr>
      <w:r>
        <w:rPr>
          <w:rFonts w:hint="eastAsia" w:ascii="宋体" w:hAnsi="宋体" w:cs="宋体"/>
          <w:sz w:val="24"/>
        </w:rPr>
        <w:t>（2）《中华人民共和国突发事件应对法》（中华人民共和国主席令第 25 号修订）</w:t>
      </w:r>
    </w:p>
    <w:p w14:paraId="4BCE82A2">
      <w:pPr>
        <w:spacing w:line="360" w:lineRule="auto"/>
        <w:ind w:firstLine="480" w:firstLineChars="200"/>
        <w:rPr>
          <w:rFonts w:ascii="宋体" w:hAnsi="宋体" w:cs="宋体"/>
          <w:sz w:val="24"/>
        </w:rPr>
      </w:pPr>
      <w:r>
        <w:rPr>
          <w:rFonts w:hint="eastAsia" w:ascii="宋体" w:hAnsi="宋体" w:cs="宋体"/>
          <w:sz w:val="24"/>
        </w:rPr>
        <w:t>（3）《北京市安全生产条例》（2022年5月25日北京市第十五届人民代表大会常务委员会第三十九次会议修订）</w:t>
      </w:r>
    </w:p>
    <w:p w14:paraId="229B93DE">
      <w:pPr>
        <w:spacing w:line="360" w:lineRule="auto"/>
        <w:ind w:firstLine="480" w:firstLineChars="200"/>
        <w:rPr>
          <w:rFonts w:ascii="宋体" w:hAnsi="宋体" w:cs="宋体"/>
          <w:sz w:val="24"/>
        </w:rPr>
      </w:pPr>
      <w:r>
        <w:rPr>
          <w:rFonts w:hint="eastAsia" w:ascii="宋体" w:hAnsi="宋体" w:cs="宋体"/>
          <w:sz w:val="24"/>
        </w:rPr>
        <w:t>（4）《工贸企业粉尘防爆安全规定》（应急管理部令第6号）</w:t>
      </w:r>
    </w:p>
    <w:p w14:paraId="565BBE05">
      <w:pPr>
        <w:spacing w:line="360" w:lineRule="auto"/>
        <w:ind w:firstLine="480" w:firstLineChars="200"/>
        <w:rPr>
          <w:rFonts w:ascii="宋体" w:hAnsi="宋体" w:cs="宋体"/>
          <w:sz w:val="24"/>
        </w:rPr>
      </w:pPr>
      <w:r>
        <w:rPr>
          <w:rFonts w:hint="eastAsia" w:ascii="宋体" w:hAnsi="宋体" w:cs="宋体"/>
          <w:sz w:val="24"/>
        </w:rPr>
        <w:t>（5）《工贸企业重大事故隐患判定标准》（应急管理部令第10号）</w:t>
      </w:r>
    </w:p>
    <w:p w14:paraId="6DA4D8AE">
      <w:pPr>
        <w:spacing w:line="360" w:lineRule="auto"/>
        <w:ind w:firstLine="480" w:firstLineChars="200"/>
        <w:rPr>
          <w:rFonts w:ascii="宋体" w:hAnsi="宋体" w:cs="宋体"/>
          <w:sz w:val="24"/>
        </w:rPr>
      </w:pPr>
      <w:r>
        <w:rPr>
          <w:rFonts w:hint="eastAsia" w:ascii="宋体" w:hAnsi="宋体" w:cs="宋体"/>
          <w:sz w:val="24"/>
        </w:rPr>
        <w:t>（6）《北京市安全生产委员会办公室关于进一步推进涉爆粉尘企业事故隐患治理专项行动的通知》（京安发〔2017〕13号、京安办发〔2018〕30号）</w:t>
      </w:r>
    </w:p>
    <w:p w14:paraId="23C2C131">
      <w:pPr>
        <w:spacing w:line="360" w:lineRule="auto"/>
        <w:ind w:firstLine="480" w:firstLineChars="200"/>
        <w:rPr>
          <w:rFonts w:ascii="宋体" w:hAnsi="宋体" w:cs="宋体"/>
          <w:sz w:val="24"/>
        </w:rPr>
      </w:pPr>
      <w:r>
        <w:rPr>
          <w:rFonts w:hint="eastAsia" w:ascii="宋体" w:hAnsi="宋体" w:cs="宋体"/>
          <w:sz w:val="24"/>
        </w:rPr>
        <w:t>（7）《北京市安全生产委员会关于开展涉爆粉尘企业事故隐患治理专项行动的通知》（京安发〔2016〕11号）</w:t>
      </w:r>
    </w:p>
    <w:p w14:paraId="29467A62">
      <w:pPr>
        <w:spacing w:line="360" w:lineRule="auto"/>
        <w:ind w:firstLine="480" w:firstLineChars="200"/>
        <w:rPr>
          <w:rFonts w:ascii="宋体" w:hAnsi="宋体" w:cs="宋体"/>
          <w:sz w:val="24"/>
        </w:rPr>
      </w:pPr>
      <w:r>
        <w:rPr>
          <w:rFonts w:hint="eastAsia" w:ascii="宋体" w:hAnsi="宋体" w:cs="宋体"/>
          <w:sz w:val="24"/>
        </w:rPr>
        <w:t>（8）《北京市应急管理局关于印发＜涉爆粉尘企业粉尘爆炸风险分级管控指南(试行)＞的通知》（京应急通〔2023〕144号）</w:t>
      </w:r>
    </w:p>
    <w:p w14:paraId="23FA07BA">
      <w:pPr>
        <w:spacing w:line="360" w:lineRule="auto"/>
        <w:ind w:firstLine="480" w:firstLineChars="200"/>
        <w:rPr>
          <w:rFonts w:ascii="宋体" w:hAnsi="宋体" w:cs="宋体"/>
          <w:sz w:val="24"/>
        </w:rPr>
      </w:pPr>
      <w:r>
        <w:rPr>
          <w:rFonts w:hint="eastAsia" w:ascii="宋体" w:hAnsi="宋体" w:cs="宋体"/>
          <w:sz w:val="24"/>
        </w:rPr>
        <w:t>（9）《工贸行业重点可燃性粉尘目录（2015版）》（安监总厅管四〔2015〕84号）</w:t>
      </w:r>
    </w:p>
    <w:p w14:paraId="066B54DA">
      <w:pPr>
        <w:spacing w:line="360" w:lineRule="auto"/>
        <w:ind w:firstLine="480" w:firstLineChars="200"/>
        <w:rPr>
          <w:rFonts w:ascii="宋体" w:hAnsi="宋体" w:cs="宋体"/>
          <w:sz w:val="24"/>
        </w:rPr>
      </w:pPr>
      <w:r>
        <w:rPr>
          <w:rFonts w:hint="eastAsia" w:ascii="宋体" w:hAnsi="宋体" w:cs="宋体"/>
          <w:sz w:val="24"/>
        </w:rPr>
        <w:t>（10）《粉尘防爆安全规程》（GB 15577-2018）</w:t>
      </w:r>
    </w:p>
    <w:p w14:paraId="244153E9">
      <w:pPr>
        <w:spacing w:line="360" w:lineRule="auto"/>
        <w:ind w:firstLine="480" w:firstLineChars="200"/>
        <w:rPr>
          <w:rFonts w:ascii="宋体" w:hAnsi="宋体" w:cs="宋体"/>
          <w:sz w:val="24"/>
        </w:rPr>
      </w:pPr>
      <w:r>
        <w:rPr>
          <w:rFonts w:hint="eastAsia" w:ascii="宋体" w:hAnsi="宋体" w:cs="宋体"/>
          <w:sz w:val="24"/>
        </w:rPr>
        <w:t>（11）《粉尘防爆安全管理规范》（DB 11/T 1827-2021 ）</w:t>
      </w:r>
    </w:p>
    <w:p w14:paraId="504EA05E">
      <w:pPr>
        <w:spacing w:line="360" w:lineRule="auto"/>
        <w:ind w:firstLine="480" w:firstLineChars="200"/>
        <w:rPr>
          <w:rFonts w:ascii="宋体" w:hAnsi="宋体" w:cs="宋体"/>
          <w:sz w:val="24"/>
        </w:rPr>
      </w:pPr>
      <w:r>
        <w:rPr>
          <w:rFonts w:hint="eastAsia" w:ascii="宋体" w:hAnsi="宋体" w:cs="宋体"/>
          <w:sz w:val="24"/>
        </w:rPr>
        <w:t>以上规范如有更新，以国家、地方、行业最新标准为准。在实施本项目期间除应遵循上述规范外，还应遵循未列出的其它法律、法规及相关国家、地方、行业标准规范。</w:t>
      </w:r>
    </w:p>
    <w:p w14:paraId="02462C40">
      <w:pPr>
        <w:spacing w:line="360" w:lineRule="auto"/>
        <w:rPr>
          <w:rFonts w:ascii="宋体" w:hAnsi="宋体" w:cs="宋体"/>
          <w:b/>
          <w:sz w:val="24"/>
        </w:rPr>
      </w:pPr>
      <w:r>
        <w:rPr>
          <w:rFonts w:hint="eastAsia" w:ascii="宋体" w:hAnsi="宋体" w:cs="宋体"/>
          <w:b/>
          <w:sz w:val="24"/>
        </w:rPr>
        <w:t>2. 服务内容及要求</w:t>
      </w:r>
    </w:p>
    <w:p w14:paraId="0067E38F">
      <w:pPr>
        <w:widowControl/>
        <w:spacing w:line="360" w:lineRule="auto"/>
        <w:contextualSpacing/>
        <w:rPr>
          <w:rFonts w:ascii="宋体" w:hAnsi="宋体" w:cs="宋体"/>
          <w:b/>
          <w:bCs/>
          <w:sz w:val="24"/>
        </w:rPr>
      </w:pPr>
      <w:r>
        <w:rPr>
          <w:rFonts w:hint="eastAsia" w:ascii="宋体" w:hAnsi="宋体" w:cs="宋体"/>
          <w:b/>
          <w:bCs/>
          <w:sz w:val="24"/>
        </w:rPr>
        <w:t>2.1采购标的需满足的性能、材料、结构、外观、质量、安全、技术规格、物理特性等要求；</w:t>
      </w:r>
    </w:p>
    <w:p w14:paraId="313C85F8">
      <w:pPr>
        <w:spacing w:line="360" w:lineRule="auto"/>
        <w:ind w:firstLine="480" w:firstLineChars="200"/>
        <w:rPr>
          <w:rFonts w:ascii="宋体" w:hAnsi="宋体" w:cs="宋体"/>
          <w:sz w:val="24"/>
        </w:rPr>
      </w:pPr>
      <w:r>
        <w:rPr>
          <w:rFonts w:hint="eastAsia" w:ascii="宋体" w:hAnsi="宋体" w:cs="宋体"/>
          <w:sz w:val="24"/>
        </w:rPr>
        <w:t>（1）编制基于情景构建的金属涉爆粉尘爆炸事故应急演练方案、脚本</w:t>
      </w:r>
    </w:p>
    <w:p w14:paraId="538799D0">
      <w:pPr>
        <w:spacing w:line="360" w:lineRule="auto"/>
        <w:ind w:firstLine="480" w:firstLineChars="200"/>
        <w:rPr>
          <w:rFonts w:ascii="宋体" w:hAnsi="宋体" w:cs="宋体"/>
          <w:sz w:val="24"/>
        </w:rPr>
      </w:pPr>
      <w:r>
        <w:rPr>
          <w:rFonts w:hint="eastAsia" w:ascii="宋体" w:hAnsi="宋体" w:cs="宋体"/>
          <w:sz w:val="24"/>
        </w:rPr>
        <w:t>根据工作实际编制基于情景构建的金属涉爆粉尘爆炸事故应急演练方案、脚本，并组织专家及演练参与单位共同研讨脚本，进一步增强方案和脚本的针对性、实用性和可操作性。同时，做好与各部门应急预案之间的有效衔接。</w:t>
      </w:r>
    </w:p>
    <w:p w14:paraId="65D7773E">
      <w:pPr>
        <w:spacing w:line="360" w:lineRule="auto"/>
        <w:ind w:firstLine="480" w:firstLineChars="200"/>
        <w:rPr>
          <w:rFonts w:ascii="宋体" w:hAnsi="宋体" w:cs="宋体"/>
          <w:sz w:val="24"/>
        </w:rPr>
      </w:pPr>
      <w:r>
        <w:rPr>
          <w:rFonts w:hint="eastAsia" w:ascii="宋体" w:hAnsi="宋体" w:cs="宋体"/>
          <w:sz w:val="24"/>
        </w:rPr>
        <w:t>（2）组织实施金属粉尘爆炸应急演练和评估总结</w:t>
      </w:r>
    </w:p>
    <w:p w14:paraId="5F4A712A">
      <w:pPr>
        <w:spacing w:line="360" w:lineRule="auto"/>
        <w:ind w:firstLine="480" w:firstLineChars="200"/>
        <w:rPr>
          <w:rFonts w:ascii="宋体" w:hAnsi="宋体" w:cs="宋体"/>
          <w:sz w:val="24"/>
        </w:rPr>
      </w:pPr>
      <w:r>
        <w:rPr>
          <w:rFonts w:hint="eastAsia" w:ascii="宋体" w:hAnsi="宋体" w:cs="宋体"/>
          <w:sz w:val="24"/>
        </w:rPr>
        <w:t>按照编制完成的基于情景构建的金属涉爆粉尘爆炸事故应急演练方案、脚本，组织实施金属粉尘爆炸事故应急演练、评估总结，工作全程，留存演练影像资料。演练工作完成后，根据演练的实际情况，及时撰写评估总结报告，总结成功经验，梳理问题，配合完成项目结项工作。</w:t>
      </w:r>
    </w:p>
    <w:p w14:paraId="68EFFA5F">
      <w:pPr>
        <w:spacing w:line="360" w:lineRule="auto"/>
        <w:rPr>
          <w:rFonts w:ascii="宋体" w:hAnsi="宋体" w:cs="宋体"/>
          <w:b/>
          <w:bCs/>
          <w:sz w:val="24"/>
        </w:rPr>
      </w:pPr>
      <w:r>
        <w:rPr>
          <w:rFonts w:hint="eastAsia" w:ascii="宋体" w:hAnsi="宋体" w:cs="宋体"/>
          <w:b/>
          <w:bCs/>
          <w:sz w:val="24"/>
        </w:rPr>
        <w:t>2.2为落实政府采购政策需满足的要求</w:t>
      </w:r>
    </w:p>
    <w:p w14:paraId="6B6825D0">
      <w:pPr>
        <w:spacing w:line="360" w:lineRule="auto"/>
        <w:ind w:firstLine="480" w:firstLineChars="200"/>
        <w:rPr>
          <w:rFonts w:ascii="宋体" w:hAnsi="宋体" w:cs="宋体"/>
          <w:sz w:val="24"/>
        </w:rPr>
      </w:pPr>
      <w:r>
        <w:rPr>
          <w:rFonts w:hint="eastAsia" w:ascii="宋体" w:hAnsi="宋体" w:cs="宋体"/>
          <w:sz w:val="24"/>
        </w:rPr>
        <w:t>本项目需要落实的政府采购政策：节约能源、保护环境、促进中小企业及监狱企业发展、促进残疾人就业、支持乡村产业振兴等。</w:t>
      </w:r>
    </w:p>
    <w:p w14:paraId="6684FDEA">
      <w:pPr>
        <w:spacing w:line="360" w:lineRule="auto"/>
        <w:ind w:firstLine="480" w:firstLineChars="200"/>
        <w:rPr>
          <w:rFonts w:ascii="宋体" w:hAnsi="宋体" w:cs="宋体"/>
          <w:sz w:val="24"/>
        </w:rPr>
      </w:pPr>
    </w:p>
    <w:p w14:paraId="2BF477EB">
      <w:pPr>
        <w:pStyle w:val="13"/>
        <w:rPr>
          <w:rFonts w:hAnsi="宋体" w:cs="宋体"/>
        </w:rPr>
      </w:pPr>
    </w:p>
    <w:p w14:paraId="4B104968">
      <w:pPr>
        <w:spacing w:line="360" w:lineRule="auto"/>
        <w:rPr>
          <w:rFonts w:ascii="宋体" w:hAnsi="宋体" w:cs="宋体"/>
          <w:b/>
          <w:sz w:val="24"/>
        </w:rPr>
      </w:pPr>
      <w:r>
        <w:rPr>
          <w:rFonts w:hint="eastAsia" w:ascii="宋体" w:hAnsi="宋体" w:cs="宋体"/>
          <w:b/>
          <w:sz w:val="24"/>
        </w:rPr>
        <w:t>3. 履约验收方案</w:t>
      </w:r>
    </w:p>
    <w:p w14:paraId="5A549EBF">
      <w:pPr>
        <w:snapToGrid w:val="0"/>
        <w:spacing w:line="360" w:lineRule="auto"/>
        <w:rPr>
          <w:rFonts w:ascii="宋体" w:hAnsi="宋体" w:cs="宋体"/>
          <w:sz w:val="24"/>
        </w:rPr>
      </w:pPr>
      <w:r>
        <w:rPr>
          <w:rFonts w:hint="eastAsia" w:ascii="宋体" w:hAnsi="宋体" w:cs="宋体"/>
          <w:sz w:val="24"/>
        </w:rPr>
        <w:t>3.1履约验收的主体、时间、方式</w:t>
      </w:r>
    </w:p>
    <w:p w14:paraId="755787C0">
      <w:pPr>
        <w:snapToGrid w:val="0"/>
        <w:spacing w:line="360" w:lineRule="auto"/>
        <w:ind w:firstLine="480" w:firstLineChars="200"/>
        <w:rPr>
          <w:rFonts w:ascii="宋体" w:hAnsi="宋体" w:cs="宋体"/>
          <w:sz w:val="24"/>
        </w:rPr>
      </w:pPr>
      <w:r>
        <w:rPr>
          <w:rFonts w:hint="eastAsia" w:ascii="宋体" w:hAnsi="宋体" w:cs="宋体"/>
          <w:color w:val="000000"/>
          <w:sz w:val="24"/>
        </w:rPr>
        <w:t>验收时间为</w:t>
      </w:r>
      <w:r>
        <w:rPr>
          <w:rFonts w:hint="eastAsia" w:ascii="宋体" w:hAnsi="宋体" w:cs="宋体"/>
          <w:sz w:val="24"/>
        </w:rPr>
        <w:t>完成本项目十五天内，验收主体由采购人及其所联系专家共同组成，验收采用结项材料审核的方式完成。验收费用由乙方承担。</w:t>
      </w:r>
    </w:p>
    <w:p w14:paraId="52E654FD">
      <w:pPr>
        <w:snapToGrid w:val="0"/>
        <w:spacing w:line="360" w:lineRule="auto"/>
        <w:rPr>
          <w:rFonts w:ascii="宋体" w:hAnsi="宋体" w:cs="宋体"/>
          <w:sz w:val="24"/>
        </w:rPr>
      </w:pPr>
      <w:r>
        <w:rPr>
          <w:rFonts w:hint="eastAsia" w:ascii="宋体" w:hAnsi="宋体" w:cs="宋体"/>
          <w:sz w:val="24"/>
        </w:rPr>
        <w:t>3.2履约验收的程序</w:t>
      </w:r>
    </w:p>
    <w:p w14:paraId="58E16BBC">
      <w:pPr>
        <w:snapToGrid w:val="0"/>
        <w:spacing w:line="360" w:lineRule="auto"/>
        <w:ind w:firstLine="480" w:firstLineChars="200"/>
        <w:rPr>
          <w:rFonts w:ascii="宋体" w:hAnsi="宋体" w:cs="宋体"/>
          <w:sz w:val="24"/>
        </w:rPr>
      </w:pPr>
      <w:r>
        <w:rPr>
          <w:rFonts w:hint="eastAsia" w:ascii="宋体" w:hAnsi="宋体" w:cs="宋体"/>
          <w:sz w:val="24"/>
        </w:rPr>
        <w:t>供应商在项目完成十五天内，通知采购人作验收检查，采购人应协助配合。经采购人验收不合格的，供应商应在收到采购人意见后【5】日内修改或重做并重新提交采购人验收，直至采购人验收合格。</w:t>
      </w:r>
    </w:p>
    <w:p w14:paraId="2941C996">
      <w:pPr>
        <w:snapToGrid w:val="0"/>
        <w:spacing w:line="360" w:lineRule="auto"/>
        <w:rPr>
          <w:rFonts w:ascii="宋体" w:hAnsi="宋体" w:cs="宋体"/>
          <w:sz w:val="24"/>
        </w:rPr>
      </w:pPr>
      <w:r>
        <w:rPr>
          <w:rFonts w:hint="eastAsia" w:ascii="宋体" w:hAnsi="宋体" w:cs="宋体"/>
          <w:sz w:val="24"/>
        </w:rPr>
        <w:t>3.3履约验收的内容和验收标准</w:t>
      </w:r>
    </w:p>
    <w:p w14:paraId="7D661C0D">
      <w:pPr>
        <w:snapToGrid w:val="0"/>
        <w:spacing w:line="360" w:lineRule="auto"/>
        <w:ind w:firstLine="480" w:firstLineChars="200"/>
        <w:rPr>
          <w:rFonts w:ascii="宋体" w:hAnsi="宋体" w:cs="宋体"/>
          <w:sz w:val="24"/>
        </w:rPr>
      </w:pPr>
      <w:r>
        <w:rPr>
          <w:rFonts w:hint="eastAsia" w:ascii="宋体" w:hAnsi="宋体" w:cs="宋体"/>
          <w:sz w:val="24"/>
        </w:rPr>
        <w:t>验收内容：基于情景构建的金属涉爆粉尘爆炸事故应急演练方案1份、应急演练记录1份、演练评估报告纸质版、电子版1份及2.1所有服务内容。</w:t>
      </w:r>
    </w:p>
    <w:p w14:paraId="54EF7E28">
      <w:pPr>
        <w:snapToGrid w:val="0"/>
        <w:spacing w:line="360" w:lineRule="auto"/>
        <w:ind w:firstLine="480" w:firstLineChars="200"/>
        <w:rPr>
          <w:rFonts w:ascii="宋体" w:hAnsi="宋体" w:cs="宋体"/>
          <w:sz w:val="24"/>
        </w:rPr>
      </w:pPr>
      <w:r>
        <w:rPr>
          <w:rFonts w:hint="eastAsia" w:ascii="宋体" w:hAnsi="宋体" w:cs="宋体"/>
          <w:sz w:val="24"/>
        </w:rPr>
        <w:t>验收标准：应急演练方案要求具备较强的针对性、实用性和可操作性；按照应急演练方案，周密、流畅组织实施应急演练；应急演练记录要求录制演练影像内容完整包含演练全程、视频清晰无卡顿；演练评估报告要求评估客观公正，分析现有问题，提出改进措施，总结成功经验。</w:t>
      </w:r>
    </w:p>
    <w:p w14:paraId="64C7FD04">
      <w:pPr>
        <w:spacing w:line="360" w:lineRule="auto"/>
        <w:rPr>
          <w:rFonts w:ascii="宋体" w:hAnsi="宋体" w:cs="宋体"/>
          <w:b/>
          <w:color w:val="000000"/>
          <w:sz w:val="24"/>
        </w:rPr>
      </w:pPr>
      <w:r>
        <w:rPr>
          <w:rFonts w:hint="eastAsia" w:ascii="宋体" w:hAnsi="宋体" w:cs="宋体"/>
          <w:b/>
          <w:color w:val="000000"/>
          <w:sz w:val="24"/>
        </w:rPr>
        <w:t>4. 其他要求</w:t>
      </w:r>
    </w:p>
    <w:p w14:paraId="7D9A4648">
      <w:pPr>
        <w:snapToGrid w:val="0"/>
        <w:spacing w:line="360" w:lineRule="auto"/>
        <w:ind w:firstLine="480" w:firstLineChars="200"/>
        <w:rPr>
          <w:rFonts w:ascii="宋体" w:hAnsi="宋体" w:cs="宋体"/>
          <w:sz w:val="24"/>
        </w:rPr>
      </w:pPr>
      <w:r>
        <w:rPr>
          <w:rFonts w:hint="eastAsia" w:ascii="宋体" w:hAnsi="宋体" w:cs="宋体"/>
          <w:sz w:val="24"/>
        </w:rPr>
        <w:t>供应商受采购方委托提供的服务应满足甲方的要求。</w:t>
      </w:r>
    </w:p>
    <w:p w14:paraId="44BB598C">
      <w:pPr>
        <w:spacing w:line="360" w:lineRule="auto"/>
        <w:rPr>
          <w:rFonts w:ascii="宋体" w:hAnsi="宋体" w:cs="宋体"/>
          <w:b/>
          <w:color w:val="000000"/>
          <w:sz w:val="24"/>
        </w:rPr>
      </w:pPr>
      <w:r>
        <w:rPr>
          <w:rFonts w:hint="eastAsia" w:ascii="宋体" w:hAnsi="宋体" w:cs="宋体"/>
          <w:b/>
          <w:color w:val="000000"/>
          <w:sz w:val="24"/>
        </w:rPr>
        <w:t>5. 项目团队要求</w:t>
      </w:r>
    </w:p>
    <w:p w14:paraId="46BEDE28">
      <w:pPr>
        <w:snapToGrid w:val="0"/>
        <w:spacing w:line="360" w:lineRule="auto"/>
        <w:ind w:firstLine="480" w:firstLineChars="200"/>
        <w:rPr>
          <w:rFonts w:ascii="宋体" w:hAnsi="宋体" w:cs="宋体"/>
          <w:sz w:val="24"/>
        </w:rPr>
      </w:pPr>
      <w:r>
        <w:rPr>
          <w:rFonts w:hint="eastAsia" w:ascii="宋体" w:hAnsi="宋体" w:cs="宋体"/>
          <w:sz w:val="24"/>
        </w:rPr>
        <w:t>项目服务单位团队应了解北京市安全生产条例、工贸企业粉尘防爆安全规定等相关规范性文件，具备脚本编制及演练组织执行能力。项目服务单位应具备粉尘防爆、应急、安全、环境、电气、化工相关专业高级职称技术人员不少于2人；项目服务单位熟悉北京市涉爆粉尘企业情况；项目服务单位需具有演练工作组织经验。</w:t>
      </w:r>
    </w:p>
    <w:p w14:paraId="4BD6A639">
      <w:pPr>
        <w:spacing w:line="360" w:lineRule="auto"/>
        <w:rPr>
          <w:rFonts w:ascii="宋体" w:hAnsi="宋体" w:cs="宋体"/>
          <w:b/>
          <w:color w:val="000000"/>
          <w:sz w:val="24"/>
        </w:rPr>
      </w:pPr>
      <w:r>
        <w:rPr>
          <w:rFonts w:hint="eastAsia" w:ascii="宋体" w:hAnsi="宋体" w:cs="宋体"/>
          <w:b/>
          <w:color w:val="000000"/>
          <w:sz w:val="24"/>
        </w:rPr>
        <w:t>6. 成果要求</w:t>
      </w:r>
    </w:p>
    <w:p w14:paraId="0E902369">
      <w:pPr>
        <w:snapToGrid w:val="0"/>
        <w:spacing w:line="360" w:lineRule="auto"/>
        <w:ind w:firstLine="480" w:firstLineChars="200"/>
        <w:rPr>
          <w:rFonts w:ascii="宋体" w:hAnsi="宋体" w:cs="宋体"/>
          <w:sz w:val="24"/>
        </w:rPr>
      </w:pPr>
      <w:r>
        <w:rPr>
          <w:rFonts w:hint="eastAsia" w:ascii="宋体" w:hAnsi="宋体" w:cs="宋体"/>
          <w:sz w:val="24"/>
        </w:rPr>
        <w:t>基于情景构建的金属涉爆粉尘爆炸事故应急演练方案1份、应急演练记录1份、演练评估报告1份。</w:t>
      </w:r>
    </w:p>
    <w:p w14:paraId="4EF39411">
      <w:pPr>
        <w:spacing w:line="360" w:lineRule="auto"/>
        <w:rPr>
          <w:rFonts w:ascii="宋体" w:hAnsi="宋体" w:cs="宋体"/>
          <w:b/>
          <w:color w:val="000000"/>
          <w:sz w:val="24"/>
        </w:rPr>
      </w:pPr>
      <w:r>
        <w:rPr>
          <w:rFonts w:hint="eastAsia" w:ascii="宋体" w:hAnsi="宋体" w:cs="宋体"/>
          <w:b/>
          <w:color w:val="000000"/>
          <w:sz w:val="24"/>
        </w:rPr>
        <w:t>7. 保密/知识产权要求</w:t>
      </w:r>
    </w:p>
    <w:p w14:paraId="776CC924">
      <w:pPr>
        <w:spacing w:line="360" w:lineRule="auto"/>
        <w:ind w:firstLine="480" w:firstLineChars="200"/>
        <w:rPr>
          <w:rFonts w:ascii="宋体" w:hAnsi="宋体" w:cs="宋体"/>
          <w:sz w:val="24"/>
        </w:rPr>
      </w:pPr>
      <w:r>
        <w:rPr>
          <w:rFonts w:hint="eastAsia" w:ascii="宋体" w:hAnsi="宋体" w:cs="宋体"/>
          <w:sz w:val="24"/>
        </w:rPr>
        <w:t>本项目所形成的成果归采购人所有。未经采购人书面许可，中标人不得对本次项目所形成的资料及文件擅自复制，或向第三方转让、扩散。项目任务实施中涉及到的相关保密数据、资料、文档等按照相应相关保密规定执行，中标人有对资料保密的义务。</w:t>
      </w:r>
    </w:p>
    <w:p w14:paraId="3B597CEE">
      <w:pPr>
        <w:rPr>
          <w:rFonts w:ascii="宋体" w:hAnsi="宋体" w:cs="宋体"/>
          <w:sz w:val="24"/>
        </w:rPr>
      </w:pPr>
      <w:r>
        <w:rPr>
          <w:rFonts w:hint="eastAsia" w:ascii="宋体" w:hAnsi="宋体" w:cs="宋体"/>
          <w:sz w:val="24"/>
        </w:rPr>
        <w:br w:type="page"/>
      </w:r>
    </w:p>
    <w:p w14:paraId="36E8B17A">
      <w:pPr>
        <w:pStyle w:val="28"/>
        <w:rPr>
          <w:rFonts w:ascii="宋体" w:hAnsi="宋体" w:cs="宋体"/>
        </w:rPr>
      </w:pPr>
    </w:p>
    <w:p w14:paraId="0A95E5BF">
      <w:pPr>
        <w:pStyle w:val="45"/>
        <w:spacing w:line="360" w:lineRule="auto"/>
        <w:ind w:left="0" w:leftChars="0" w:firstLine="0" w:firstLineChars="0"/>
        <w:jc w:val="center"/>
        <w:outlineLvl w:val="1"/>
        <w:rPr>
          <w:rFonts w:ascii="宋体" w:hAnsi="宋体" w:cs="宋体"/>
          <w:b/>
          <w:bCs/>
          <w:sz w:val="28"/>
          <w:szCs w:val="28"/>
        </w:rPr>
      </w:pPr>
      <w:r>
        <w:rPr>
          <w:rFonts w:hint="eastAsia" w:ascii="宋体" w:hAnsi="宋体" w:cs="宋体"/>
          <w:b/>
          <w:bCs/>
          <w:sz w:val="28"/>
          <w:szCs w:val="28"/>
        </w:rPr>
        <w:t>02包采购需求</w:t>
      </w:r>
    </w:p>
    <w:p w14:paraId="1D938EE7">
      <w:pPr>
        <w:spacing w:line="360" w:lineRule="auto"/>
        <w:ind w:left="500" w:hanging="500"/>
        <w:rPr>
          <w:rFonts w:ascii="宋体" w:hAnsi="宋体" w:cs="宋体"/>
          <w:b/>
          <w:color w:val="000000"/>
          <w:sz w:val="24"/>
        </w:rPr>
      </w:pPr>
      <w:r>
        <w:rPr>
          <w:rFonts w:hint="eastAsia" w:ascii="宋体" w:hAnsi="宋体" w:cs="宋体"/>
          <w:b/>
          <w:color w:val="000000"/>
          <w:sz w:val="24"/>
        </w:rPr>
        <w:t>一、采购标的</w:t>
      </w:r>
    </w:p>
    <w:p w14:paraId="7977CDF2">
      <w:pPr>
        <w:spacing w:line="360" w:lineRule="auto"/>
        <w:rPr>
          <w:rFonts w:ascii="宋体" w:hAnsi="宋体" w:cs="宋体"/>
          <w:b/>
          <w:bCs/>
          <w:color w:val="000000"/>
          <w:sz w:val="24"/>
        </w:rPr>
      </w:pPr>
      <w:r>
        <w:rPr>
          <w:rFonts w:hint="eastAsia" w:ascii="宋体" w:hAnsi="宋体" w:cs="宋体"/>
          <w:b/>
          <w:bCs/>
          <w:color w:val="000000"/>
          <w:sz w:val="24"/>
        </w:rPr>
        <w:t>1.采购标的</w:t>
      </w:r>
    </w:p>
    <w:p w14:paraId="2D26571F">
      <w:pPr>
        <w:pStyle w:val="28"/>
        <w:spacing w:line="360" w:lineRule="auto"/>
        <w:ind w:firstLine="480" w:firstLineChars="200"/>
        <w:rPr>
          <w:rFonts w:ascii="宋体" w:hAnsi="宋体" w:cs="宋体"/>
          <w:sz w:val="24"/>
          <w:szCs w:val="24"/>
        </w:rPr>
      </w:pPr>
      <w:r>
        <w:rPr>
          <w:rFonts w:hint="eastAsia" w:ascii="宋体" w:hAnsi="宋体" w:cs="宋体"/>
          <w:sz w:val="24"/>
          <w:szCs w:val="24"/>
        </w:rPr>
        <w:t>综合演练服务之2025年京津冀森林火灾联合处置应急演练，预算金额为人民币50.45455万元。</w:t>
      </w:r>
    </w:p>
    <w:p w14:paraId="24ED024F">
      <w:pPr>
        <w:spacing w:line="360" w:lineRule="auto"/>
        <w:rPr>
          <w:rFonts w:ascii="宋体" w:hAnsi="宋体" w:cs="宋体"/>
          <w:b/>
          <w:bCs/>
          <w:color w:val="000000"/>
          <w:sz w:val="24"/>
        </w:rPr>
      </w:pPr>
      <w:r>
        <w:rPr>
          <w:rFonts w:hint="eastAsia" w:ascii="宋体" w:hAnsi="宋体" w:cs="宋体"/>
          <w:b/>
          <w:bCs/>
          <w:color w:val="000000"/>
          <w:sz w:val="24"/>
        </w:rPr>
        <w:t>2.项目背景</w:t>
      </w:r>
    </w:p>
    <w:p w14:paraId="4ADED37C">
      <w:pPr>
        <w:pStyle w:val="28"/>
        <w:spacing w:line="360" w:lineRule="auto"/>
        <w:ind w:firstLine="480" w:firstLineChars="200"/>
        <w:rPr>
          <w:rFonts w:ascii="宋体" w:hAnsi="宋体" w:cs="宋体"/>
          <w:sz w:val="24"/>
          <w:szCs w:val="24"/>
        </w:rPr>
      </w:pPr>
      <w:r>
        <w:rPr>
          <w:rFonts w:hint="eastAsia" w:ascii="宋体" w:hAnsi="宋体" w:cs="宋体"/>
          <w:sz w:val="24"/>
          <w:szCs w:val="24"/>
        </w:rPr>
        <w:t>以习近平新时代中国特色社会主义思想为指导，深入贯彻落实中共中央办公厅、国务院办公厅《关于全面加强新形势下森林草原防灭火工作的意见》《关于进一步提升基层应急管理能力的意见》，坚持“预防为主、积极消灭、生命至上、安全第一”工作方针，全面推进京津冀协同发展战略，持续优化联防、联控、联动机制，有效防范化解重特大森林火灾风险，全力维护人民群众生命财产安全和首都生态圈安全。</w:t>
      </w:r>
    </w:p>
    <w:p w14:paraId="41CB5CAC">
      <w:pPr>
        <w:spacing w:line="360" w:lineRule="auto"/>
        <w:rPr>
          <w:rFonts w:ascii="宋体" w:hAnsi="宋体" w:cs="宋体"/>
          <w:b/>
          <w:bCs/>
          <w:color w:val="000000"/>
          <w:sz w:val="24"/>
        </w:rPr>
      </w:pPr>
      <w:r>
        <w:rPr>
          <w:rFonts w:hint="eastAsia" w:ascii="宋体" w:hAnsi="宋体" w:cs="宋体"/>
          <w:b/>
          <w:bCs/>
          <w:color w:val="000000"/>
          <w:sz w:val="24"/>
        </w:rPr>
        <w:t>3.项目内容简介</w:t>
      </w:r>
    </w:p>
    <w:p w14:paraId="1D374C42">
      <w:pPr>
        <w:spacing w:line="360" w:lineRule="auto"/>
        <w:ind w:firstLine="480" w:firstLineChars="200"/>
        <w:rPr>
          <w:rFonts w:ascii="宋体" w:hAnsi="宋体" w:cs="宋体"/>
          <w:color w:val="000000"/>
          <w:sz w:val="24"/>
        </w:rPr>
      </w:pPr>
      <w:r>
        <w:rPr>
          <w:rFonts w:hint="eastAsia" w:ascii="宋体" w:hAnsi="宋体" w:cs="宋体"/>
          <w:color w:val="000000"/>
          <w:sz w:val="24"/>
        </w:rPr>
        <w:t>依据《森林防火条例》《北京市突发事件总体应急预案》《北京市森林火灾应急预案》《北京市灾害事故应急指挥调度与处置总体方案》等规定，</w:t>
      </w:r>
      <w:r>
        <w:rPr>
          <w:rFonts w:hint="eastAsia" w:ascii="宋体" w:hAnsi="宋体" w:cs="宋体"/>
          <w:kern w:val="0"/>
          <w:sz w:val="24"/>
        </w:rPr>
        <w:t>结合森林火灾特点，以跨界（区）火扑救为主要场景，</w:t>
      </w:r>
      <w:r>
        <w:rPr>
          <w:rFonts w:hint="eastAsia" w:ascii="宋体" w:hAnsi="宋体" w:cs="宋体"/>
          <w:color w:val="000000"/>
          <w:sz w:val="24"/>
        </w:rPr>
        <w:t>现场搭建观摩台与观、导设备，</w:t>
      </w:r>
      <w:r>
        <w:rPr>
          <w:rFonts w:hint="eastAsia" w:ascii="宋体" w:hAnsi="宋体" w:cs="宋体"/>
          <w:kern w:val="0"/>
          <w:sz w:val="24"/>
        </w:rPr>
        <w:t>采取实兵、实装、实地方式，模拟火场真实环境，突出京津冀协同联动机制和多层级兵力部署及高新技术应用等关键环节。通过组织演练，进一步磨合三地森林火灾联合处置工作机制、规范信息通报内容、探索区域间现场指挥部运行模式、完善联合扑救指挥体系，锻炼各地森林消防队伍，提高环京地区森林火灾联合应对能力。</w:t>
      </w:r>
    </w:p>
    <w:p w14:paraId="797A35B6">
      <w:pPr>
        <w:spacing w:line="360" w:lineRule="auto"/>
        <w:rPr>
          <w:rFonts w:ascii="宋体" w:hAnsi="宋体" w:cs="宋体"/>
          <w:b/>
          <w:bCs/>
          <w:color w:val="000000"/>
          <w:sz w:val="24"/>
        </w:rPr>
      </w:pPr>
      <w:r>
        <w:rPr>
          <w:rFonts w:hint="eastAsia" w:ascii="宋体" w:hAnsi="宋体" w:cs="宋体"/>
          <w:b/>
          <w:bCs/>
          <w:color w:val="000000"/>
          <w:sz w:val="24"/>
        </w:rPr>
        <w:t>4.供应商要求</w:t>
      </w:r>
    </w:p>
    <w:p w14:paraId="64BBF69F">
      <w:pPr>
        <w:spacing w:line="360" w:lineRule="auto"/>
        <w:ind w:firstLine="480" w:firstLineChars="200"/>
        <w:rPr>
          <w:rFonts w:ascii="宋体" w:hAnsi="宋体" w:cs="宋体"/>
          <w:color w:val="000000"/>
          <w:sz w:val="24"/>
        </w:rPr>
      </w:pPr>
      <w:r>
        <w:rPr>
          <w:rFonts w:hint="eastAsia" w:ascii="宋体" w:hAnsi="宋体" w:cs="宋体"/>
          <w:color w:val="000000"/>
          <w:sz w:val="24"/>
        </w:rPr>
        <w:t>供应商应具有履行合同所必需的应急演练能力、熟悉森林草原火灾防控相关法规、规</w:t>
      </w:r>
      <w:r>
        <w:rPr>
          <w:rFonts w:hint="eastAsia" w:ascii="宋体" w:hAnsi="宋体" w:cs="宋体"/>
          <w:sz w:val="24"/>
        </w:rPr>
        <w:t>范、政策及管理要求，项目负责人具有应急演练组织或预案、手册编写相关工作的实</w:t>
      </w:r>
      <w:r>
        <w:rPr>
          <w:rFonts w:hint="eastAsia" w:ascii="宋体" w:hAnsi="宋体" w:cs="宋体"/>
          <w:color w:val="000000"/>
          <w:sz w:val="24"/>
        </w:rPr>
        <w:t>施经验。</w:t>
      </w:r>
    </w:p>
    <w:p w14:paraId="0FE95EA4">
      <w:pPr>
        <w:spacing w:line="360" w:lineRule="auto"/>
        <w:ind w:firstLine="480" w:firstLineChars="200"/>
        <w:rPr>
          <w:rFonts w:ascii="宋体" w:hAnsi="宋体" w:cs="宋体"/>
          <w:color w:val="000000"/>
          <w:sz w:val="24"/>
        </w:rPr>
      </w:pPr>
    </w:p>
    <w:p w14:paraId="277A807C">
      <w:pPr>
        <w:pStyle w:val="2"/>
        <w:rPr>
          <w:rFonts w:ascii="宋体" w:hAnsi="宋体" w:cs="宋体"/>
        </w:rPr>
      </w:pPr>
    </w:p>
    <w:p w14:paraId="40C959E6">
      <w:pPr>
        <w:spacing w:line="360" w:lineRule="auto"/>
        <w:ind w:left="500" w:hanging="500"/>
        <w:rPr>
          <w:rFonts w:ascii="宋体" w:hAnsi="宋体" w:cs="宋体"/>
          <w:b/>
          <w:color w:val="000000"/>
          <w:sz w:val="24"/>
        </w:rPr>
      </w:pPr>
      <w:r>
        <w:rPr>
          <w:rFonts w:hint="eastAsia" w:ascii="宋体" w:hAnsi="宋体" w:cs="宋体"/>
          <w:b/>
          <w:color w:val="000000"/>
          <w:sz w:val="24"/>
        </w:rPr>
        <w:t>二、商务要求</w:t>
      </w:r>
    </w:p>
    <w:p w14:paraId="3400925E">
      <w:pPr>
        <w:spacing w:line="360" w:lineRule="auto"/>
        <w:rPr>
          <w:rFonts w:ascii="宋体" w:hAnsi="宋体" w:cs="宋体"/>
          <w:b/>
          <w:i/>
          <w:sz w:val="24"/>
        </w:rPr>
      </w:pPr>
      <w:r>
        <w:rPr>
          <w:rFonts w:hint="eastAsia" w:ascii="宋体" w:hAnsi="宋体" w:cs="宋体"/>
          <w:b/>
          <w:sz w:val="24"/>
        </w:rPr>
        <w:t>1. 实施的时间和地点</w:t>
      </w:r>
    </w:p>
    <w:p w14:paraId="61AC2CFF">
      <w:pPr>
        <w:spacing w:line="360" w:lineRule="auto"/>
        <w:rPr>
          <w:rFonts w:ascii="宋体" w:hAnsi="宋体" w:cs="宋体"/>
          <w:sz w:val="24"/>
        </w:rPr>
      </w:pPr>
      <w:r>
        <w:rPr>
          <w:rFonts w:hint="eastAsia" w:ascii="宋体" w:hAnsi="宋体" w:cs="宋体"/>
          <w:sz w:val="24"/>
        </w:rPr>
        <w:t>实施时间：自合同签订之日起2025年11月30日。</w:t>
      </w:r>
    </w:p>
    <w:p w14:paraId="0E2A779C">
      <w:pPr>
        <w:pStyle w:val="2"/>
        <w:spacing w:line="360" w:lineRule="auto"/>
        <w:ind w:left="0" w:leftChars="0"/>
        <w:rPr>
          <w:rFonts w:ascii="宋体" w:hAnsi="宋体" w:cs="宋体"/>
          <w:sz w:val="24"/>
          <w:szCs w:val="24"/>
        </w:rPr>
      </w:pPr>
      <w:r>
        <w:rPr>
          <w:rFonts w:hint="eastAsia" w:ascii="宋体" w:hAnsi="宋体" w:cs="宋体"/>
          <w:sz w:val="24"/>
          <w:szCs w:val="24"/>
        </w:rPr>
        <w:t>实施地点：采购人指定地点。</w:t>
      </w:r>
    </w:p>
    <w:p w14:paraId="22544138">
      <w:pPr>
        <w:numPr>
          <w:ilvl w:val="0"/>
          <w:numId w:val="18"/>
        </w:numPr>
        <w:spacing w:line="360" w:lineRule="auto"/>
        <w:rPr>
          <w:rFonts w:ascii="宋体" w:hAnsi="宋体" w:cs="宋体"/>
          <w:b/>
          <w:sz w:val="24"/>
        </w:rPr>
      </w:pPr>
      <w:r>
        <w:rPr>
          <w:rFonts w:hint="eastAsia" w:ascii="宋体" w:hAnsi="宋体" w:cs="宋体"/>
          <w:b/>
          <w:sz w:val="24"/>
        </w:rPr>
        <w:t>付款条件（进度和方式）</w:t>
      </w:r>
    </w:p>
    <w:p w14:paraId="38FE5585">
      <w:pPr>
        <w:spacing w:line="360" w:lineRule="auto"/>
        <w:rPr>
          <w:rFonts w:ascii="宋体" w:hAnsi="宋体" w:cs="宋体"/>
          <w:sz w:val="24"/>
        </w:rPr>
      </w:pPr>
      <w:r>
        <w:rPr>
          <w:rFonts w:hint="eastAsia" w:ascii="宋体" w:hAnsi="宋体" w:cs="宋体"/>
          <w:sz w:val="24"/>
        </w:rPr>
        <w:t>（1）自本合同签字盖章生效之日起10个工作日内，采购人向供应商支付服务费总额的75%，计人民币</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元整）。</w:t>
      </w:r>
    </w:p>
    <w:p w14:paraId="1E9CA21C">
      <w:pPr>
        <w:spacing w:line="360" w:lineRule="auto"/>
        <w:rPr>
          <w:rFonts w:ascii="宋体" w:hAnsi="宋体" w:cs="宋体"/>
          <w:sz w:val="24"/>
        </w:rPr>
      </w:pPr>
      <w:r>
        <w:rPr>
          <w:rFonts w:hint="eastAsia" w:ascii="宋体" w:hAnsi="宋体" w:cs="宋体"/>
          <w:sz w:val="24"/>
        </w:rPr>
        <w:t>（2）项目通过专家评审验收后10个工作日内，采购人向供应商支付服务费总额的25%，计人民币</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元整）。</w:t>
      </w:r>
    </w:p>
    <w:p w14:paraId="54C895C5">
      <w:pPr>
        <w:spacing w:line="360" w:lineRule="auto"/>
        <w:rPr>
          <w:rFonts w:ascii="宋体" w:hAnsi="宋体" w:cs="宋体"/>
          <w:sz w:val="24"/>
        </w:rPr>
      </w:pPr>
      <w:r>
        <w:rPr>
          <w:rFonts w:hint="eastAsia" w:ascii="宋体" w:hAnsi="宋体" w:cs="宋体"/>
          <w:sz w:val="24"/>
        </w:rPr>
        <w:t>（3）供应商在收到采购人付款前，向采购人开具符合采购人要求以及国家相关税务规定的正式发票。由采购人审核确认无误后支付当期应付合同款，供应商逾期提供发票的，或提供发票不符合本合同要求的，采购人不承担逾期付款违约责任。前述采购人对相关发票的审核确认并不免除供应商其对所开具发票应符合本合同约定的义务，供应商仍需对其所开具的发票承担法律责任。</w:t>
      </w:r>
    </w:p>
    <w:p w14:paraId="53ED7456">
      <w:pPr>
        <w:spacing w:line="360" w:lineRule="auto"/>
        <w:ind w:left="500" w:hanging="500"/>
        <w:rPr>
          <w:rFonts w:ascii="宋体" w:hAnsi="宋体" w:cs="宋体"/>
          <w:b/>
          <w:sz w:val="24"/>
        </w:rPr>
      </w:pPr>
      <w:r>
        <w:rPr>
          <w:rFonts w:hint="eastAsia" w:ascii="宋体" w:hAnsi="宋体" w:cs="宋体"/>
          <w:b/>
          <w:sz w:val="24"/>
        </w:rPr>
        <w:t>三、技术要求</w:t>
      </w:r>
    </w:p>
    <w:p w14:paraId="4BDF6CA6">
      <w:pPr>
        <w:spacing w:line="360" w:lineRule="auto"/>
        <w:rPr>
          <w:rFonts w:ascii="宋体" w:hAnsi="宋体" w:cs="宋体"/>
          <w:b/>
          <w:color w:val="000000"/>
          <w:sz w:val="24"/>
        </w:rPr>
      </w:pPr>
      <w:r>
        <w:rPr>
          <w:rFonts w:hint="eastAsia" w:ascii="宋体" w:hAnsi="宋体" w:cs="宋体"/>
          <w:b/>
          <w:color w:val="000000"/>
          <w:sz w:val="24"/>
        </w:rPr>
        <w:t>1. 基本要求</w:t>
      </w:r>
    </w:p>
    <w:p w14:paraId="127B376D">
      <w:pPr>
        <w:pStyle w:val="2"/>
        <w:spacing w:line="360" w:lineRule="auto"/>
        <w:rPr>
          <w:rFonts w:ascii="宋体" w:hAnsi="宋体" w:cs="宋体"/>
          <w:color w:val="000000"/>
          <w:sz w:val="24"/>
          <w:szCs w:val="24"/>
        </w:rPr>
      </w:pPr>
      <w:r>
        <w:rPr>
          <w:rFonts w:hint="eastAsia" w:ascii="宋体" w:hAnsi="宋体" w:cs="宋体"/>
          <w:color w:val="000000"/>
          <w:sz w:val="24"/>
          <w:szCs w:val="24"/>
        </w:rPr>
        <w:t>1.1 采购标的需实现的功能或者目标</w:t>
      </w:r>
    </w:p>
    <w:p w14:paraId="402058FB">
      <w:pPr>
        <w:pStyle w:val="2"/>
        <w:spacing w:line="360" w:lineRule="auto"/>
        <w:ind w:left="0" w:leftChars="0" w:firstLine="480" w:firstLineChars="200"/>
        <w:rPr>
          <w:rFonts w:ascii="宋体" w:hAnsi="宋体" w:cs="宋体"/>
          <w:color w:val="000000"/>
          <w:sz w:val="24"/>
          <w:szCs w:val="24"/>
        </w:rPr>
      </w:pPr>
      <w:r>
        <w:rPr>
          <w:rFonts w:hint="eastAsia" w:ascii="宋体" w:hAnsi="宋体" w:cs="宋体"/>
          <w:color w:val="000000"/>
          <w:sz w:val="24"/>
          <w:szCs w:val="24"/>
        </w:rPr>
        <w:t>供应商应按照服务具体要求的内容和时间期限开展约定的工作，提供针对项目组织要求的相关方案、组织实施计划、服务质量保证措施，提供演练计划、演练实施、演练总结等完整的工作文档和成果资料，协助采购方组织完成正式演练。</w:t>
      </w:r>
    </w:p>
    <w:p w14:paraId="5D248822">
      <w:pPr>
        <w:pStyle w:val="2"/>
        <w:spacing w:line="360" w:lineRule="auto"/>
        <w:rPr>
          <w:rFonts w:ascii="宋体" w:hAnsi="宋体" w:cs="宋体"/>
          <w:color w:val="000000"/>
          <w:sz w:val="24"/>
          <w:szCs w:val="24"/>
        </w:rPr>
      </w:pPr>
      <w:r>
        <w:rPr>
          <w:rFonts w:hint="eastAsia" w:ascii="宋体" w:hAnsi="宋体" w:cs="宋体"/>
          <w:color w:val="000000"/>
          <w:sz w:val="24"/>
          <w:szCs w:val="24"/>
        </w:rPr>
        <w:t>1.2 需执行的国家相关标准、行业标准、地方标准或者其他标准、规范</w:t>
      </w:r>
    </w:p>
    <w:p w14:paraId="4BE48EDD">
      <w:pPr>
        <w:pStyle w:val="2"/>
        <w:spacing w:line="360" w:lineRule="auto"/>
        <w:rPr>
          <w:rFonts w:ascii="宋体" w:hAnsi="宋体" w:cs="宋体"/>
          <w:color w:val="000000"/>
          <w:sz w:val="24"/>
          <w:szCs w:val="24"/>
        </w:rPr>
      </w:pPr>
      <w:r>
        <w:rPr>
          <w:rFonts w:hint="eastAsia" w:ascii="宋体" w:hAnsi="宋体" w:cs="宋体"/>
          <w:color w:val="000000"/>
          <w:sz w:val="24"/>
          <w:szCs w:val="24"/>
        </w:rPr>
        <w:t>符合法律、法规及相关国家、地方、行业标准规范。</w:t>
      </w:r>
    </w:p>
    <w:p w14:paraId="7258A072">
      <w:pPr>
        <w:spacing w:line="360" w:lineRule="auto"/>
        <w:rPr>
          <w:rFonts w:ascii="宋体" w:hAnsi="宋体" w:cs="宋体"/>
          <w:b/>
          <w:sz w:val="24"/>
        </w:rPr>
      </w:pPr>
      <w:r>
        <w:rPr>
          <w:rFonts w:hint="eastAsia" w:ascii="宋体" w:hAnsi="宋体" w:cs="宋体"/>
          <w:b/>
          <w:sz w:val="24"/>
        </w:rPr>
        <w:t>2. 服务内容及要求</w:t>
      </w:r>
    </w:p>
    <w:p w14:paraId="1F2E0EC5">
      <w:pPr>
        <w:pStyle w:val="2"/>
        <w:spacing w:line="360" w:lineRule="auto"/>
        <w:rPr>
          <w:rFonts w:ascii="宋体" w:hAnsi="宋体" w:cs="宋体"/>
          <w:b/>
          <w:bCs/>
          <w:color w:val="000000"/>
          <w:sz w:val="24"/>
          <w:szCs w:val="24"/>
        </w:rPr>
      </w:pPr>
      <w:r>
        <w:rPr>
          <w:rFonts w:hint="eastAsia" w:ascii="宋体" w:hAnsi="宋体" w:cs="宋体"/>
          <w:b/>
          <w:bCs/>
          <w:color w:val="000000"/>
          <w:sz w:val="24"/>
          <w:szCs w:val="24"/>
        </w:rPr>
        <w:t>2.1采购标的需满足的性能、材料、结构、外观、质量、安全、技术规格、物理特性等要求；</w:t>
      </w:r>
    </w:p>
    <w:p w14:paraId="773CA81C">
      <w:pPr>
        <w:spacing w:line="360" w:lineRule="auto"/>
        <w:ind w:firstLine="480" w:firstLineChars="200"/>
        <w:rPr>
          <w:rFonts w:ascii="宋体" w:hAnsi="宋体" w:cs="宋体"/>
          <w:sz w:val="24"/>
        </w:rPr>
      </w:pPr>
      <w:r>
        <w:rPr>
          <w:rFonts w:hint="eastAsia" w:ascii="宋体" w:hAnsi="宋体" w:cs="宋体"/>
          <w:sz w:val="24"/>
        </w:rPr>
        <w:t>本次演练主要磨合京津冀三地森林火灾联合处置协同机制，探索区域间现场指挥部运行模式，</w:t>
      </w:r>
      <w:r>
        <w:rPr>
          <w:rFonts w:hint="eastAsia" w:ascii="宋体" w:hAnsi="宋体" w:cs="宋体"/>
          <w:kern w:val="0"/>
          <w:sz w:val="24"/>
        </w:rPr>
        <w:t>完善联合扑救指挥体系</w:t>
      </w:r>
      <w:r>
        <w:rPr>
          <w:rFonts w:hint="eastAsia" w:ascii="宋体" w:hAnsi="宋体" w:cs="宋体"/>
          <w:sz w:val="24"/>
        </w:rPr>
        <w:t>，提升各地森防队伍之间的协同处置能力。在甲方总体策划把控下，完成以下具体工作：</w:t>
      </w:r>
    </w:p>
    <w:p w14:paraId="56942F04">
      <w:pPr>
        <w:widowControl/>
        <w:spacing w:line="360" w:lineRule="auto"/>
        <w:ind w:firstLine="480" w:firstLineChars="200"/>
        <w:jc w:val="left"/>
        <w:rPr>
          <w:rFonts w:ascii="宋体" w:hAnsi="宋体" w:cs="宋体"/>
          <w:sz w:val="24"/>
        </w:rPr>
      </w:pPr>
      <w:r>
        <w:rPr>
          <w:rFonts w:hint="eastAsia" w:ascii="宋体" w:hAnsi="宋体" w:cs="宋体"/>
          <w:sz w:val="24"/>
        </w:rPr>
        <w:t>（1）协助采购人踏勘演练场地。</w:t>
      </w:r>
      <w:r>
        <w:rPr>
          <w:rFonts w:hint="eastAsia" w:ascii="宋体" w:hAnsi="宋体" w:cs="宋体"/>
          <w:sz w:val="24"/>
          <w:lang w:val="en"/>
        </w:rPr>
        <w:t>负责提供</w:t>
      </w:r>
      <w:r>
        <w:rPr>
          <w:rFonts w:hint="eastAsia" w:ascii="宋体" w:hAnsi="宋体" w:cs="宋体"/>
          <w:sz w:val="24"/>
        </w:rPr>
        <w:t>2--4个</w:t>
      </w:r>
      <w:r>
        <w:rPr>
          <w:rFonts w:hint="eastAsia" w:ascii="宋体" w:hAnsi="宋体" w:cs="宋体"/>
          <w:sz w:val="24"/>
          <w:lang w:val="en"/>
        </w:rPr>
        <w:t>预选</w:t>
      </w:r>
      <w:r>
        <w:rPr>
          <w:rFonts w:hint="eastAsia" w:ascii="宋体" w:hAnsi="宋体" w:cs="宋体"/>
          <w:sz w:val="24"/>
        </w:rPr>
        <w:t>演练场地，场地选择要相对开阔，便于现场观摩、便于队伍集结展开，林情地貌具有一定的典型性，能够模拟跨区域协同处置的森林火灾场景。</w:t>
      </w:r>
    </w:p>
    <w:p w14:paraId="44031568">
      <w:pPr>
        <w:widowControl/>
        <w:spacing w:line="360" w:lineRule="auto"/>
        <w:ind w:firstLine="480" w:firstLineChars="200"/>
        <w:jc w:val="left"/>
        <w:rPr>
          <w:rFonts w:ascii="宋体" w:hAnsi="宋体" w:cs="宋体"/>
          <w:sz w:val="24"/>
        </w:rPr>
      </w:pPr>
      <w:r>
        <w:rPr>
          <w:rFonts w:hint="eastAsia" w:ascii="宋体" w:hAnsi="宋体" w:cs="宋体"/>
          <w:sz w:val="24"/>
        </w:rPr>
        <w:t>（2）协助采购人编写演练方案。负责遴选2--3名实战经验丰富的森林火灾扑救专家，组织开展森林火灾应急预案分解，总结分析典型案例，做好演练的策划设计、方案起草及专家论证等工作，提供演练工作方案、演练设计方案、演练导控方案、演练评估方案等组织计划文件。</w:t>
      </w:r>
    </w:p>
    <w:p w14:paraId="0EB2CA83">
      <w:pPr>
        <w:spacing w:line="360" w:lineRule="auto"/>
        <w:ind w:firstLine="480" w:firstLineChars="200"/>
        <w:jc w:val="left"/>
        <w:rPr>
          <w:rFonts w:ascii="宋体" w:hAnsi="宋体" w:cs="宋体"/>
          <w:sz w:val="24"/>
        </w:rPr>
      </w:pPr>
      <w:r>
        <w:rPr>
          <w:rFonts w:hint="eastAsia" w:ascii="宋体" w:hAnsi="宋体" w:cs="宋体"/>
          <w:sz w:val="24"/>
        </w:rPr>
        <w:t>（3）协助采购人编写演练场景库。演练场景库要结合环京地区林情地貌、贴近实战，场景模拟具有一定典型性，内容不低于3种（地形地貌、气候、林情多条件组合的初始场景、衍变场景）情况，并根据场景提供相对应的森林火灾联合处置措施。</w:t>
      </w:r>
    </w:p>
    <w:p w14:paraId="7502CB70">
      <w:pPr>
        <w:spacing w:line="360" w:lineRule="auto"/>
        <w:ind w:firstLine="480" w:firstLineChars="200"/>
        <w:jc w:val="left"/>
        <w:rPr>
          <w:rFonts w:ascii="宋体" w:hAnsi="宋体" w:cs="宋体"/>
          <w:sz w:val="24"/>
        </w:rPr>
      </w:pPr>
      <w:r>
        <w:rPr>
          <w:rFonts w:hint="eastAsia" w:ascii="宋体" w:hAnsi="宋体" w:cs="宋体"/>
          <w:sz w:val="24"/>
        </w:rPr>
        <w:t>（4）协助采购人编写演练评估指标。负责根据设定的演练场景，提供相对应的演练评估指标，指标总设置要不少于3大项、明细指标不少于20项。</w:t>
      </w:r>
    </w:p>
    <w:p w14:paraId="3897BCDB">
      <w:pPr>
        <w:spacing w:line="360" w:lineRule="auto"/>
        <w:ind w:firstLine="480" w:firstLineChars="200"/>
        <w:jc w:val="left"/>
        <w:rPr>
          <w:rFonts w:ascii="宋体" w:hAnsi="宋体" w:cs="宋体"/>
          <w:sz w:val="24"/>
        </w:rPr>
      </w:pPr>
      <w:r>
        <w:rPr>
          <w:rFonts w:hint="eastAsia" w:ascii="宋体" w:hAnsi="宋体" w:cs="宋体"/>
          <w:sz w:val="24"/>
        </w:rPr>
        <w:t>（5）协助采购人组织实施演练。要求不少于2次桌面推演、2次指挥员带部分实兵拉练、1次现场指挥部带部分实兵合训、1次正式演练，提供演练观摩、通信导播、场景模拟等器材、耗材保障以及演练过程中的餐饮保障。</w:t>
      </w:r>
    </w:p>
    <w:p w14:paraId="559919E9">
      <w:pPr>
        <w:spacing w:line="360" w:lineRule="auto"/>
        <w:ind w:firstLine="480" w:firstLineChars="200"/>
        <w:jc w:val="left"/>
        <w:rPr>
          <w:rFonts w:ascii="宋体" w:hAnsi="宋体" w:cs="宋体"/>
          <w:sz w:val="24"/>
        </w:rPr>
      </w:pPr>
      <w:r>
        <w:rPr>
          <w:rFonts w:hint="eastAsia" w:ascii="宋体" w:hAnsi="宋体" w:cs="宋体"/>
          <w:sz w:val="24"/>
        </w:rPr>
        <w:t>（6）梳理汇总演练成果。协助采购人对演练整体过程进行复盘，梳理汇总相关材料，形成三项成果：一是编写演练总结评估报告；二是编写演练资料汇编；三是制作1部不少于20分钟的演练专题片和1部正式演练全程纪录片。</w:t>
      </w:r>
    </w:p>
    <w:p w14:paraId="360B1035">
      <w:pPr>
        <w:spacing w:line="360" w:lineRule="auto"/>
        <w:rPr>
          <w:rFonts w:ascii="宋体" w:hAnsi="宋体" w:cs="宋体"/>
          <w:b/>
          <w:bCs/>
          <w:sz w:val="24"/>
        </w:rPr>
      </w:pPr>
      <w:r>
        <w:rPr>
          <w:rFonts w:hint="eastAsia" w:ascii="宋体" w:hAnsi="宋体" w:cs="宋体"/>
          <w:b/>
          <w:bCs/>
          <w:sz w:val="24"/>
        </w:rPr>
        <w:t>2.2为落实政府采购政策需满足的要求</w:t>
      </w:r>
    </w:p>
    <w:p w14:paraId="048D5BE5">
      <w:pPr>
        <w:spacing w:line="360" w:lineRule="auto"/>
        <w:ind w:firstLine="480" w:firstLineChars="200"/>
        <w:rPr>
          <w:rFonts w:ascii="宋体" w:hAnsi="宋体" w:cs="宋体"/>
          <w:sz w:val="24"/>
        </w:rPr>
      </w:pPr>
      <w:r>
        <w:rPr>
          <w:rFonts w:hint="eastAsia" w:ascii="宋体" w:hAnsi="宋体" w:cs="宋体"/>
          <w:sz w:val="24"/>
        </w:rPr>
        <w:t>本项目需要落实的政府采购政策：节约能源、保护环境、促进中小企业及监狱企业发展、促进残疾人就业、支持乡村产业振兴等。</w:t>
      </w:r>
    </w:p>
    <w:p w14:paraId="66BE84DC">
      <w:pPr>
        <w:spacing w:line="360" w:lineRule="auto"/>
        <w:ind w:firstLine="480" w:firstLineChars="200"/>
        <w:jc w:val="left"/>
        <w:rPr>
          <w:rFonts w:ascii="宋体" w:hAnsi="宋体" w:cs="宋体"/>
          <w:sz w:val="24"/>
        </w:rPr>
      </w:pPr>
    </w:p>
    <w:p w14:paraId="6F5217D9">
      <w:pPr>
        <w:spacing w:line="360" w:lineRule="auto"/>
        <w:rPr>
          <w:rFonts w:ascii="宋体" w:hAnsi="宋体" w:cs="宋体"/>
          <w:b/>
          <w:sz w:val="24"/>
        </w:rPr>
      </w:pPr>
      <w:r>
        <w:rPr>
          <w:rFonts w:hint="eastAsia" w:ascii="宋体" w:hAnsi="宋体" w:cs="宋体"/>
          <w:b/>
          <w:sz w:val="24"/>
        </w:rPr>
        <w:t>3. 履约验收要求</w:t>
      </w:r>
    </w:p>
    <w:p w14:paraId="5472BC4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供应商需按照演练任务、演练预期效果等合同约定的服务内容，通过采购人组织的专家验收。</w:t>
      </w:r>
    </w:p>
    <w:p w14:paraId="384369F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3.2供应商</w:t>
      </w:r>
      <w:r>
        <w:rPr>
          <w:rFonts w:hint="eastAsia" w:ascii="宋体" w:hAnsi="宋体" w:eastAsia="宋体" w:cs="宋体"/>
          <w:sz w:val="24"/>
        </w:rPr>
        <w:t>应配合</w:t>
      </w:r>
      <w:r>
        <w:rPr>
          <w:rFonts w:hint="eastAsia" w:ascii="宋体" w:hAnsi="宋体" w:eastAsia="宋体" w:cs="宋体"/>
          <w:sz w:val="24"/>
          <w:lang w:val="en-US" w:eastAsia="zh-CN"/>
        </w:rPr>
        <w:t>采购人</w:t>
      </w:r>
      <w:r>
        <w:rPr>
          <w:rFonts w:hint="eastAsia" w:ascii="宋体" w:hAnsi="宋体" w:eastAsia="宋体" w:cs="宋体"/>
          <w:sz w:val="24"/>
        </w:rPr>
        <w:t>进行项目验收工作。</w:t>
      </w:r>
    </w:p>
    <w:p w14:paraId="0A5EB6F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（1）验收主体：由</w:t>
      </w:r>
      <w:r>
        <w:rPr>
          <w:rFonts w:hint="eastAsia" w:ascii="宋体" w:hAnsi="宋体" w:eastAsia="宋体" w:cs="宋体"/>
          <w:sz w:val="24"/>
          <w:lang w:val="en-US" w:eastAsia="zh-CN"/>
        </w:rPr>
        <w:t>采购人</w:t>
      </w:r>
      <w:r>
        <w:rPr>
          <w:rFonts w:hint="eastAsia" w:ascii="宋体" w:hAnsi="宋体" w:eastAsia="宋体" w:cs="宋体"/>
          <w:sz w:val="24"/>
        </w:rPr>
        <w:t>和有关专家共同组成。</w:t>
      </w:r>
      <w:r>
        <w:rPr>
          <w:rFonts w:hint="eastAsia" w:ascii="宋体" w:hAnsi="宋体" w:eastAsia="宋体" w:cs="宋体"/>
          <w:sz w:val="24"/>
          <w:lang w:val="en-US" w:eastAsia="zh-CN"/>
        </w:rPr>
        <w:t>中标供应商</w:t>
      </w:r>
      <w:r>
        <w:rPr>
          <w:rFonts w:hint="eastAsia" w:ascii="宋体" w:hAnsi="宋体" w:eastAsia="宋体" w:cs="宋体"/>
          <w:sz w:val="24"/>
        </w:rPr>
        <w:t>须在合同到期15日之前提出书面验收申请，提交项目结项材料。验收采用结项材料审核的方式完成。</w:t>
      </w:r>
    </w:p>
    <w:p w14:paraId="03AEA4C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（2）验收程序：</w:t>
      </w:r>
      <w:r>
        <w:rPr>
          <w:rFonts w:hint="eastAsia" w:ascii="宋体" w:hAnsi="宋体" w:eastAsia="宋体" w:cs="宋体"/>
          <w:sz w:val="24"/>
          <w:lang w:val="en-US" w:eastAsia="zh-CN"/>
        </w:rPr>
        <w:t>中标供应商</w:t>
      </w:r>
      <w:r>
        <w:rPr>
          <w:rFonts w:hint="eastAsia" w:ascii="宋体" w:hAnsi="宋体" w:eastAsia="宋体" w:cs="宋体"/>
          <w:sz w:val="24"/>
        </w:rPr>
        <w:t>在合同到期15日之前，书面通知（电话通知）</w:t>
      </w:r>
      <w:r>
        <w:rPr>
          <w:rFonts w:hint="eastAsia" w:ascii="宋体" w:hAnsi="宋体" w:eastAsia="宋体" w:cs="宋体"/>
          <w:sz w:val="24"/>
          <w:lang w:val="en-US" w:eastAsia="zh-CN"/>
        </w:rPr>
        <w:t>采购人</w:t>
      </w:r>
      <w:r>
        <w:rPr>
          <w:rFonts w:hint="eastAsia" w:ascii="宋体" w:hAnsi="宋体" w:eastAsia="宋体" w:cs="宋体"/>
          <w:sz w:val="24"/>
        </w:rPr>
        <w:t>进行验收检查，并协助配合。经</w:t>
      </w:r>
      <w:r>
        <w:rPr>
          <w:rFonts w:hint="eastAsia" w:ascii="宋体" w:hAnsi="宋体" w:eastAsia="宋体" w:cs="宋体"/>
          <w:sz w:val="24"/>
          <w:lang w:val="en-US" w:eastAsia="zh-CN"/>
        </w:rPr>
        <w:t>采购人</w:t>
      </w:r>
      <w:r>
        <w:rPr>
          <w:rFonts w:hint="eastAsia" w:ascii="宋体" w:hAnsi="宋体" w:eastAsia="宋体" w:cs="宋体"/>
          <w:sz w:val="24"/>
        </w:rPr>
        <w:t>验收不合格的，</w:t>
      </w:r>
      <w:r>
        <w:rPr>
          <w:rFonts w:hint="eastAsia" w:ascii="宋体" w:hAnsi="宋体" w:eastAsia="宋体" w:cs="宋体"/>
          <w:sz w:val="24"/>
          <w:lang w:val="en-US" w:eastAsia="zh-CN"/>
        </w:rPr>
        <w:t>中标供应商</w:t>
      </w:r>
      <w:r>
        <w:rPr>
          <w:rFonts w:hint="eastAsia" w:ascii="宋体" w:hAnsi="宋体" w:eastAsia="宋体" w:cs="宋体"/>
          <w:sz w:val="24"/>
        </w:rPr>
        <w:t>应在收到</w:t>
      </w:r>
      <w:r>
        <w:rPr>
          <w:rFonts w:hint="eastAsia" w:ascii="宋体" w:hAnsi="宋体" w:eastAsia="宋体" w:cs="宋体"/>
          <w:sz w:val="24"/>
          <w:lang w:val="en-US" w:eastAsia="zh-CN"/>
        </w:rPr>
        <w:t>采购人</w:t>
      </w:r>
      <w:r>
        <w:rPr>
          <w:rFonts w:hint="eastAsia" w:ascii="宋体" w:hAnsi="宋体" w:eastAsia="宋体" w:cs="宋体"/>
          <w:sz w:val="24"/>
        </w:rPr>
        <w:t>意见后【5】日内修改或重做并重新提交</w:t>
      </w:r>
      <w:r>
        <w:rPr>
          <w:rFonts w:hint="eastAsia" w:ascii="宋体" w:hAnsi="宋体" w:eastAsia="宋体" w:cs="宋体"/>
          <w:sz w:val="24"/>
          <w:lang w:val="en-US" w:eastAsia="zh-CN"/>
        </w:rPr>
        <w:t>采购人</w:t>
      </w:r>
      <w:r>
        <w:rPr>
          <w:rFonts w:hint="eastAsia" w:ascii="宋体" w:hAnsi="宋体" w:eastAsia="宋体" w:cs="宋体"/>
          <w:sz w:val="24"/>
        </w:rPr>
        <w:t>验收，直至</w:t>
      </w:r>
      <w:r>
        <w:rPr>
          <w:rFonts w:hint="eastAsia" w:ascii="宋体" w:hAnsi="宋体" w:eastAsia="宋体" w:cs="宋体"/>
          <w:sz w:val="24"/>
          <w:lang w:val="en-US" w:eastAsia="zh-CN"/>
        </w:rPr>
        <w:t>采购人</w:t>
      </w:r>
      <w:r>
        <w:rPr>
          <w:rFonts w:hint="eastAsia" w:ascii="宋体" w:hAnsi="宋体" w:eastAsia="宋体" w:cs="宋体"/>
          <w:sz w:val="24"/>
        </w:rPr>
        <w:t>验收合格。</w:t>
      </w:r>
    </w:p>
    <w:p w14:paraId="65DF58F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验收内容：一是演练总结评估报告，梳理演练特点、发现问题、提出建议，结合演练评估指标，形成评估意见；二是演练成果汇编，包括《演练工作方案》、《演练设计方案》、《演练脚本》、《通讯保障方案》《演练导控方案》等；三是制作1部不少于20分钟的演练专题片和1部正式演练全程纪录片。结项材料要求提供相关纸质、电子版。</w:t>
      </w:r>
    </w:p>
    <w:p w14:paraId="1C222BC5">
      <w:pPr>
        <w:spacing w:line="360" w:lineRule="auto"/>
        <w:ind w:firstLine="495"/>
        <w:rPr>
          <w:rFonts w:ascii="宋体" w:hAnsi="宋体" w:cs="宋体"/>
          <w:sz w:val="24"/>
        </w:rPr>
      </w:pPr>
      <w:r>
        <w:rPr>
          <w:rFonts w:hint="eastAsia" w:ascii="宋体" w:hAnsi="宋体" w:eastAsia="宋体" w:cs="宋体"/>
          <w:sz w:val="24"/>
        </w:rPr>
        <w:t>（4）验收标准：专家组将按照《项目验收评分表》进行验收打分。在认为各项工作成果均符合验收标准，并出具通过性评审意见后，则该项目通过验收</w:t>
      </w:r>
      <w:r>
        <w:rPr>
          <w:rFonts w:hint="eastAsia" w:ascii="宋体" w:hAnsi="宋体" w:cs="宋体"/>
          <w:sz w:val="24"/>
        </w:rPr>
        <w:t>（详见下表）。</w:t>
      </w:r>
    </w:p>
    <w:tbl>
      <w:tblPr>
        <w:tblStyle w:val="46"/>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75"/>
        <w:gridCol w:w="875"/>
        <w:gridCol w:w="4712"/>
      </w:tblGrid>
      <w:tr w14:paraId="6CB2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67" w:type="dxa"/>
            <w:gridSpan w:val="4"/>
            <w:vAlign w:val="center"/>
          </w:tcPr>
          <w:p w14:paraId="73D55DD2">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项目结项评分表</w:t>
            </w:r>
          </w:p>
        </w:tc>
      </w:tr>
      <w:tr w14:paraId="0698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05" w:type="dxa"/>
            <w:vAlign w:val="center"/>
          </w:tcPr>
          <w:p w14:paraId="246758A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75" w:type="dxa"/>
            <w:vAlign w:val="center"/>
          </w:tcPr>
          <w:p w14:paraId="2E04DD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875" w:type="dxa"/>
            <w:vAlign w:val="center"/>
          </w:tcPr>
          <w:p w14:paraId="3E4B75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4712" w:type="dxa"/>
            <w:vAlign w:val="center"/>
          </w:tcPr>
          <w:p w14:paraId="3609507D">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评分标准说明</w:t>
            </w:r>
          </w:p>
        </w:tc>
      </w:tr>
      <w:tr w14:paraId="1B5D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05" w:type="dxa"/>
            <w:vAlign w:val="center"/>
          </w:tcPr>
          <w:p w14:paraId="13696FB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75" w:type="dxa"/>
            <w:vAlign w:val="center"/>
          </w:tcPr>
          <w:p w14:paraId="67874042">
            <w:pPr>
              <w:spacing w:line="360" w:lineRule="auto"/>
              <w:rPr>
                <w:rFonts w:hint="eastAsia" w:ascii="宋体" w:hAnsi="宋体" w:eastAsia="宋体" w:cs="宋体"/>
                <w:sz w:val="24"/>
                <w:szCs w:val="24"/>
              </w:rPr>
            </w:pPr>
            <w:r>
              <w:rPr>
                <w:rFonts w:hint="eastAsia" w:ascii="宋体" w:hAnsi="宋体" w:eastAsia="宋体" w:cs="宋体"/>
                <w:sz w:val="24"/>
                <w:szCs w:val="24"/>
              </w:rPr>
              <w:t>标的数量完成情况</w:t>
            </w:r>
          </w:p>
        </w:tc>
        <w:tc>
          <w:tcPr>
            <w:tcW w:w="875" w:type="dxa"/>
            <w:vAlign w:val="center"/>
          </w:tcPr>
          <w:p w14:paraId="17FA71C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4712" w:type="dxa"/>
            <w:vAlign w:val="center"/>
          </w:tcPr>
          <w:p w14:paraId="63FD3120">
            <w:pPr>
              <w:spacing w:line="360" w:lineRule="auto"/>
              <w:rPr>
                <w:rFonts w:hint="eastAsia" w:ascii="宋体" w:hAnsi="宋体" w:eastAsia="宋体" w:cs="宋体"/>
                <w:sz w:val="24"/>
                <w:szCs w:val="24"/>
              </w:rPr>
            </w:pPr>
            <w:r>
              <w:rPr>
                <w:rFonts w:hint="eastAsia" w:ascii="宋体" w:hAnsi="宋体" w:eastAsia="宋体" w:cs="宋体"/>
                <w:sz w:val="24"/>
                <w:szCs w:val="24"/>
              </w:rPr>
              <w:t>按照项目实施数量指标要求完成组织实施，得10-15分；完成的数量指标欠缺，得5-9分；完成的数量指标严重缺失，不能完全满足质量标准，得0-4分。</w:t>
            </w:r>
          </w:p>
        </w:tc>
      </w:tr>
      <w:tr w14:paraId="5938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05" w:type="dxa"/>
            <w:vAlign w:val="center"/>
          </w:tcPr>
          <w:p w14:paraId="48BCAC5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175" w:type="dxa"/>
            <w:vAlign w:val="center"/>
          </w:tcPr>
          <w:p w14:paraId="0463687F">
            <w:pPr>
              <w:spacing w:line="360" w:lineRule="auto"/>
              <w:rPr>
                <w:rFonts w:hint="eastAsia" w:ascii="宋体" w:hAnsi="宋体" w:eastAsia="宋体" w:cs="宋体"/>
                <w:sz w:val="24"/>
                <w:szCs w:val="24"/>
              </w:rPr>
            </w:pPr>
            <w:r>
              <w:rPr>
                <w:rFonts w:hint="eastAsia" w:ascii="宋体" w:hAnsi="宋体" w:eastAsia="宋体" w:cs="宋体"/>
                <w:sz w:val="24"/>
                <w:szCs w:val="24"/>
              </w:rPr>
              <w:t>演练评估总结报告</w:t>
            </w:r>
          </w:p>
        </w:tc>
        <w:tc>
          <w:tcPr>
            <w:tcW w:w="875" w:type="dxa"/>
            <w:vAlign w:val="center"/>
          </w:tcPr>
          <w:p w14:paraId="482DB19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4712" w:type="dxa"/>
            <w:vAlign w:val="center"/>
          </w:tcPr>
          <w:p w14:paraId="342C867E">
            <w:pPr>
              <w:spacing w:line="360" w:lineRule="auto"/>
              <w:rPr>
                <w:rFonts w:hint="eastAsia" w:ascii="宋体" w:hAnsi="宋体" w:eastAsia="宋体" w:cs="宋体"/>
                <w:sz w:val="24"/>
                <w:szCs w:val="24"/>
              </w:rPr>
            </w:pPr>
            <w:r>
              <w:rPr>
                <w:rFonts w:hint="eastAsia" w:ascii="宋体" w:hAnsi="宋体" w:eastAsia="宋体" w:cs="宋体"/>
                <w:sz w:val="24"/>
                <w:szCs w:val="24"/>
              </w:rPr>
              <w:t>提供的评估总结报告内容详实、问题明确、建议合理，得8-10分；提供了简单、通用的报告，得4-7分；报告有欠缺，不能完全满足项目要求，得0-3分。</w:t>
            </w:r>
          </w:p>
        </w:tc>
      </w:tr>
      <w:tr w14:paraId="007A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41743E9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175" w:type="dxa"/>
            <w:vAlign w:val="center"/>
          </w:tcPr>
          <w:p w14:paraId="04879419">
            <w:pPr>
              <w:spacing w:line="360" w:lineRule="auto"/>
              <w:rPr>
                <w:rFonts w:hint="eastAsia" w:ascii="宋体" w:hAnsi="宋体" w:eastAsia="宋体" w:cs="宋体"/>
                <w:sz w:val="24"/>
                <w:szCs w:val="24"/>
              </w:rPr>
            </w:pPr>
            <w:r>
              <w:rPr>
                <w:rFonts w:hint="eastAsia" w:ascii="宋体" w:hAnsi="宋体" w:eastAsia="宋体" w:cs="宋体"/>
                <w:sz w:val="24"/>
                <w:szCs w:val="24"/>
              </w:rPr>
              <w:t>森林火灾联合处置演练工作方案</w:t>
            </w:r>
          </w:p>
        </w:tc>
        <w:tc>
          <w:tcPr>
            <w:tcW w:w="875" w:type="dxa"/>
            <w:vAlign w:val="center"/>
          </w:tcPr>
          <w:p w14:paraId="2AAF2D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4712" w:type="dxa"/>
            <w:vAlign w:val="center"/>
          </w:tcPr>
          <w:p w14:paraId="525590CF">
            <w:pPr>
              <w:spacing w:line="360" w:lineRule="auto"/>
              <w:rPr>
                <w:rFonts w:hint="eastAsia" w:ascii="宋体" w:hAnsi="宋体" w:eastAsia="宋体" w:cs="宋体"/>
                <w:sz w:val="24"/>
                <w:szCs w:val="24"/>
              </w:rPr>
            </w:pPr>
            <w:r>
              <w:rPr>
                <w:rFonts w:hint="eastAsia" w:ascii="宋体" w:hAnsi="宋体" w:eastAsia="宋体" w:cs="宋体"/>
                <w:sz w:val="24"/>
                <w:szCs w:val="24"/>
              </w:rPr>
              <w:t>提供的方案详细、合理、科学可行，方案有针对性，得8-10分；提供了简单、通用的方案，得4-7分；方案有欠缺，不能完全满足项目要求，得0-3分。</w:t>
            </w:r>
          </w:p>
        </w:tc>
      </w:tr>
      <w:tr w14:paraId="2B98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18CB5D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175" w:type="dxa"/>
            <w:vAlign w:val="center"/>
          </w:tcPr>
          <w:p w14:paraId="51384ADD">
            <w:pPr>
              <w:spacing w:line="360" w:lineRule="auto"/>
              <w:rPr>
                <w:rFonts w:hint="eastAsia" w:ascii="宋体" w:hAnsi="宋体" w:eastAsia="宋体" w:cs="宋体"/>
                <w:sz w:val="24"/>
                <w:szCs w:val="24"/>
              </w:rPr>
            </w:pPr>
            <w:r>
              <w:rPr>
                <w:rFonts w:hint="eastAsia" w:ascii="宋体" w:hAnsi="宋体" w:eastAsia="宋体" w:cs="宋体"/>
                <w:sz w:val="24"/>
                <w:szCs w:val="24"/>
              </w:rPr>
              <w:t>演练设计方案</w:t>
            </w:r>
          </w:p>
        </w:tc>
        <w:tc>
          <w:tcPr>
            <w:tcW w:w="875" w:type="dxa"/>
            <w:vAlign w:val="center"/>
          </w:tcPr>
          <w:p w14:paraId="1FEE8FF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4712" w:type="dxa"/>
            <w:vAlign w:val="center"/>
          </w:tcPr>
          <w:p w14:paraId="0E0CB978">
            <w:pPr>
              <w:spacing w:line="360" w:lineRule="auto"/>
              <w:rPr>
                <w:rFonts w:hint="eastAsia" w:ascii="宋体" w:hAnsi="宋体" w:eastAsia="宋体" w:cs="宋体"/>
                <w:sz w:val="24"/>
                <w:szCs w:val="24"/>
              </w:rPr>
            </w:pPr>
            <w:r>
              <w:rPr>
                <w:rFonts w:hint="eastAsia" w:ascii="宋体" w:hAnsi="宋体" w:eastAsia="宋体" w:cs="宋体"/>
                <w:sz w:val="24"/>
                <w:szCs w:val="24"/>
              </w:rPr>
              <w:t>提供的方案贴近实战、场景丰富、情节合理、科学可行，有针对性，得10-15分；提供的方案脱离实际、场景简单、基本满足要求，得5-9分；提供的演练场景库不能完全满足项目要求，得0-4分。</w:t>
            </w:r>
          </w:p>
        </w:tc>
      </w:tr>
      <w:tr w14:paraId="0AE5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4C3A01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175" w:type="dxa"/>
            <w:vAlign w:val="center"/>
          </w:tcPr>
          <w:p w14:paraId="7A1078B0">
            <w:pPr>
              <w:spacing w:line="360" w:lineRule="auto"/>
              <w:rPr>
                <w:rFonts w:hint="eastAsia" w:ascii="宋体" w:hAnsi="宋体" w:eastAsia="宋体" w:cs="宋体"/>
                <w:sz w:val="24"/>
                <w:szCs w:val="24"/>
              </w:rPr>
            </w:pPr>
            <w:r>
              <w:rPr>
                <w:rFonts w:hint="eastAsia" w:ascii="宋体" w:hAnsi="宋体" w:eastAsia="宋体" w:cs="宋体"/>
                <w:sz w:val="24"/>
                <w:szCs w:val="24"/>
              </w:rPr>
              <w:t>演练导控方案</w:t>
            </w:r>
          </w:p>
        </w:tc>
        <w:tc>
          <w:tcPr>
            <w:tcW w:w="875" w:type="dxa"/>
            <w:vAlign w:val="center"/>
          </w:tcPr>
          <w:p w14:paraId="75AB245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4712" w:type="dxa"/>
            <w:vAlign w:val="center"/>
          </w:tcPr>
          <w:p w14:paraId="41D29A45">
            <w:pPr>
              <w:spacing w:line="360" w:lineRule="auto"/>
              <w:rPr>
                <w:rFonts w:hint="eastAsia" w:ascii="宋体" w:hAnsi="宋体" w:eastAsia="宋体" w:cs="宋体"/>
                <w:sz w:val="24"/>
                <w:szCs w:val="24"/>
              </w:rPr>
            </w:pPr>
            <w:r>
              <w:rPr>
                <w:rFonts w:hint="eastAsia" w:ascii="宋体" w:hAnsi="宋体" w:eastAsia="宋体" w:cs="宋体"/>
                <w:sz w:val="24"/>
                <w:szCs w:val="24"/>
              </w:rPr>
              <w:t>提供的方案详细、合理，导控顺畅流利、科学可行得8-10分；提供了简单、通用的方案，导控衔接不紧密、得4-7分；方案有欠缺，导控混乱，不能完全满足项目要求，得0-3分。</w:t>
            </w:r>
          </w:p>
        </w:tc>
      </w:tr>
      <w:tr w14:paraId="65BE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6B29A0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175" w:type="dxa"/>
            <w:vAlign w:val="center"/>
          </w:tcPr>
          <w:p w14:paraId="08B49698">
            <w:pPr>
              <w:spacing w:line="360" w:lineRule="auto"/>
              <w:rPr>
                <w:rFonts w:hint="eastAsia" w:ascii="宋体" w:hAnsi="宋体" w:eastAsia="宋体" w:cs="宋体"/>
                <w:sz w:val="24"/>
                <w:szCs w:val="24"/>
              </w:rPr>
            </w:pPr>
            <w:r>
              <w:rPr>
                <w:rFonts w:hint="eastAsia" w:ascii="宋体" w:hAnsi="宋体" w:eastAsia="宋体" w:cs="宋体"/>
                <w:sz w:val="24"/>
                <w:szCs w:val="24"/>
              </w:rPr>
              <w:t>演练评估方案</w:t>
            </w:r>
          </w:p>
        </w:tc>
        <w:tc>
          <w:tcPr>
            <w:tcW w:w="875" w:type="dxa"/>
            <w:vAlign w:val="center"/>
          </w:tcPr>
          <w:p w14:paraId="6F915F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4712" w:type="dxa"/>
            <w:vAlign w:val="center"/>
          </w:tcPr>
          <w:p w14:paraId="20507A89">
            <w:pPr>
              <w:spacing w:line="360" w:lineRule="auto"/>
              <w:rPr>
                <w:rFonts w:hint="eastAsia" w:ascii="宋体" w:hAnsi="宋体" w:eastAsia="宋体" w:cs="宋体"/>
                <w:sz w:val="24"/>
                <w:szCs w:val="24"/>
              </w:rPr>
            </w:pPr>
            <w:r>
              <w:rPr>
                <w:rFonts w:hint="eastAsia" w:ascii="宋体" w:hAnsi="宋体" w:eastAsia="宋体" w:cs="宋体"/>
                <w:sz w:val="24"/>
                <w:szCs w:val="24"/>
              </w:rPr>
              <w:t>提供的方案详细、合理、科学可行，方案有针对性，得8-10分；提供了简单、通用的方案，得4-7分；方案有欠缺，不能完全满足项目要求，得0-3分。</w:t>
            </w:r>
          </w:p>
        </w:tc>
      </w:tr>
      <w:tr w14:paraId="6826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37BA2F6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175" w:type="dxa"/>
            <w:vAlign w:val="center"/>
          </w:tcPr>
          <w:p w14:paraId="4F16A96F">
            <w:pPr>
              <w:spacing w:line="360" w:lineRule="auto"/>
              <w:rPr>
                <w:rFonts w:hint="eastAsia" w:ascii="宋体" w:hAnsi="宋体" w:eastAsia="宋体" w:cs="宋体"/>
                <w:sz w:val="24"/>
                <w:szCs w:val="24"/>
              </w:rPr>
            </w:pPr>
            <w:r>
              <w:rPr>
                <w:rFonts w:hint="eastAsia" w:ascii="宋体" w:hAnsi="宋体" w:eastAsia="宋体" w:cs="宋体"/>
                <w:sz w:val="24"/>
                <w:szCs w:val="24"/>
              </w:rPr>
              <w:t>演练资料汇编</w:t>
            </w:r>
          </w:p>
        </w:tc>
        <w:tc>
          <w:tcPr>
            <w:tcW w:w="875" w:type="dxa"/>
            <w:vAlign w:val="center"/>
          </w:tcPr>
          <w:p w14:paraId="1C5EEC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4712" w:type="dxa"/>
            <w:vAlign w:val="center"/>
          </w:tcPr>
          <w:p w14:paraId="1042F3FD">
            <w:pPr>
              <w:spacing w:line="360" w:lineRule="auto"/>
              <w:rPr>
                <w:rFonts w:hint="eastAsia" w:ascii="宋体" w:hAnsi="宋体" w:eastAsia="宋体" w:cs="宋体"/>
                <w:sz w:val="24"/>
                <w:szCs w:val="24"/>
              </w:rPr>
            </w:pPr>
            <w:r>
              <w:rPr>
                <w:rFonts w:hint="eastAsia" w:ascii="宋体" w:hAnsi="宋体" w:eastAsia="宋体" w:cs="宋体"/>
                <w:sz w:val="24"/>
                <w:szCs w:val="24"/>
              </w:rPr>
              <w:t>提供的汇编材料完整、板式美观、成果描述清晰、过程管理内容详细，得10-15分；汇编内容欠缺、过程管理简单，得5-9分；汇编内容欠缺，过程管理缺失，得0-4分。</w:t>
            </w:r>
          </w:p>
        </w:tc>
      </w:tr>
      <w:tr w14:paraId="7FF0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03AC4E2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175" w:type="dxa"/>
            <w:vAlign w:val="center"/>
          </w:tcPr>
          <w:p w14:paraId="238179D2">
            <w:pPr>
              <w:spacing w:line="360" w:lineRule="auto"/>
              <w:rPr>
                <w:rFonts w:hint="eastAsia" w:ascii="宋体" w:hAnsi="宋体" w:eastAsia="宋体" w:cs="宋体"/>
                <w:sz w:val="24"/>
                <w:szCs w:val="24"/>
              </w:rPr>
            </w:pPr>
            <w:r>
              <w:rPr>
                <w:rFonts w:hint="eastAsia" w:ascii="宋体" w:hAnsi="宋体" w:eastAsia="宋体" w:cs="宋体"/>
                <w:sz w:val="24"/>
                <w:szCs w:val="24"/>
              </w:rPr>
              <w:t>演练专题片及正式演练全程纪录片</w:t>
            </w:r>
          </w:p>
        </w:tc>
        <w:tc>
          <w:tcPr>
            <w:tcW w:w="875" w:type="dxa"/>
            <w:vAlign w:val="center"/>
          </w:tcPr>
          <w:p w14:paraId="785886A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4712" w:type="dxa"/>
            <w:vAlign w:val="center"/>
          </w:tcPr>
          <w:p w14:paraId="21994469">
            <w:pPr>
              <w:spacing w:line="360" w:lineRule="auto"/>
              <w:rPr>
                <w:rFonts w:hint="eastAsia" w:ascii="宋体" w:hAnsi="宋体" w:eastAsia="宋体" w:cs="宋体"/>
                <w:sz w:val="24"/>
                <w:szCs w:val="24"/>
              </w:rPr>
            </w:pPr>
            <w:r>
              <w:rPr>
                <w:rFonts w:hint="eastAsia" w:ascii="宋体" w:hAnsi="宋体" w:eastAsia="宋体" w:cs="宋体"/>
                <w:sz w:val="24"/>
                <w:szCs w:val="24"/>
              </w:rPr>
              <w:t>提供的专题片及纪录片画面清晰、阶段分明、题材丰富，得10-15分；提供了简单、通用的视频片，得5-9分；视频片有欠缺，不能完全满足项目要求，得0-4分。</w:t>
            </w:r>
          </w:p>
        </w:tc>
      </w:tr>
      <w:tr w14:paraId="132B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980" w:type="dxa"/>
            <w:gridSpan w:val="2"/>
            <w:vAlign w:val="center"/>
          </w:tcPr>
          <w:p w14:paraId="3197D9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合计</w:t>
            </w:r>
          </w:p>
        </w:tc>
        <w:tc>
          <w:tcPr>
            <w:tcW w:w="875" w:type="dxa"/>
            <w:vAlign w:val="center"/>
          </w:tcPr>
          <w:p w14:paraId="02AC438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4712" w:type="dxa"/>
            <w:vAlign w:val="center"/>
          </w:tcPr>
          <w:p w14:paraId="04678268">
            <w:pPr>
              <w:spacing w:line="360" w:lineRule="auto"/>
              <w:ind w:firstLine="480" w:firstLineChars="200"/>
              <w:rPr>
                <w:rFonts w:hint="eastAsia" w:ascii="宋体" w:hAnsi="宋体" w:eastAsia="宋体" w:cs="宋体"/>
                <w:sz w:val="24"/>
                <w:szCs w:val="24"/>
              </w:rPr>
            </w:pPr>
          </w:p>
        </w:tc>
      </w:tr>
    </w:tbl>
    <w:p w14:paraId="09DC15EC">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ascii="宋体" w:hAnsi="宋体" w:cs="宋体"/>
          <w:sz w:val="24"/>
          <w:u w:val="single"/>
        </w:rPr>
      </w:pPr>
      <w:r>
        <w:rPr>
          <w:rFonts w:hint="eastAsia" w:ascii="宋体" w:hAnsi="宋体" w:cs="宋体"/>
          <w:sz w:val="24"/>
          <w:lang w:val="en-US" w:eastAsia="zh-CN"/>
        </w:rPr>
        <w:t>3.3中标供应商</w:t>
      </w:r>
      <w:r>
        <w:rPr>
          <w:rFonts w:hint="eastAsia" w:ascii="宋体" w:hAnsi="宋体" w:cs="宋体"/>
          <w:sz w:val="24"/>
        </w:rPr>
        <w:t>完成受托服务后应及时通知</w:t>
      </w:r>
      <w:r>
        <w:rPr>
          <w:rFonts w:hint="eastAsia" w:ascii="宋体" w:hAnsi="宋体" w:eastAsia="宋体" w:cs="宋体"/>
          <w:sz w:val="24"/>
          <w:lang w:val="en-US" w:eastAsia="zh-CN"/>
        </w:rPr>
        <w:t>采购人</w:t>
      </w:r>
      <w:r>
        <w:rPr>
          <w:rFonts w:hint="eastAsia" w:ascii="宋体" w:hAnsi="宋体" w:cs="宋体"/>
          <w:sz w:val="24"/>
        </w:rPr>
        <w:t>进行验收，因验收产生的全部费用由</w:t>
      </w:r>
      <w:r>
        <w:rPr>
          <w:rFonts w:hint="eastAsia" w:ascii="宋体" w:hAnsi="宋体" w:cs="宋体"/>
          <w:sz w:val="24"/>
          <w:lang w:val="en-US" w:eastAsia="zh-CN"/>
        </w:rPr>
        <w:t>中标供应商</w:t>
      </w:r>
      <w:r>
        <w:rPr>
          <w:rFonts w:hint="eastAsia" w:ascii="宋体" w:hAnsi="宋体" w:cs="宋体"/>
          <w:sz w:val="24"/>
        </w:rPr>
        <w:t>支付。在</w:t>
      </w:r>
      <w:r>
        <w:rPr>
          <w:rFonts w:hint="eastAsia" w:ascii="宋体" w:hAnsi="宋体" w:cs="宋体"/>
          <w:sz w:val="24"/>
          <w:lang w:val="en-US" w:eastAsia="zh-CN"/>
        </w:rPr>
        <w:t>中标供应商</w:t>
      </w:r>
      <w:r>
        <w:rPr>
          <w:rFonts w:hint="eastAsia" w:ascii="宋体" w:hAnsi="宋体" w:cs="宋体"/>
          <w:sz w:val="24"/>
        </w:rPr>
        <w:t>通知</w:t>
      </w:r>
      <w:r>
        <w:rPr>
          <w:rFonts w:hint="eastAsia" w:ascii="宋体" w:hAnsi="宋体" w:eastAsia="宋体" w:cs="宋体"/>
          <w:sz w:val="24"/>
          <w:lang w:val="en-US" w:eastAsia="zh-CN"/>
        </w:rPr>
        <w:t>采购人</w:t>
      </w:r>
      <w:r>
        <w:rPr>
          <w:rFonts w:hint="eastAsia" w:ascii="宋体" w:hAnsi="宋体" w:cs="宋体"/>
          <w:sz w:val="24"/>
        </w:rPr>
        <w:t>验收前，应当向</w:t>
      </w:r>
      <w:r>
        <w:rPr>
          <w:rFonts w:hint="eastAsia" w:ascii="宋体" w:hAnsi="宋体" w:eastAsia="宋体" w:cs="宋体"/>
          <w:sz w:val="24"/>
          <w:lang w:val="en-US" w:eastAsia="zh-CN"/>
        </w:rPr>
        <w:t>采购人</w:t>
      </w:r>
      <w:r>
        <w:rPr>
          <w:rFonts w:hint="eastAsia" w:ascii="宋体" w:hAnsi="宋体" w:cs="宋体"/>
          <w:sz w:val="24"/>
        </w:rPr>
        <w:t>提交完成服务的有关质量证明。验收合格的，</w:t>
      </w:r>
      <w:r>
        <w:rPr>
          <w:rFonts w:hint="eastAsia" w:ascii="宋体" w:hAnsi="宋体" w:eastAsia="宋体" w:cs="宋体"/>
          <w:sz w:val="24"/>
          <w:lang w:val="en-US" w:eastAsia="zh-CN"/>
        </w:rPr>
        <w:t>采购人</w:t>
      </w:r>
      <w:r>
        <w:rPr>
          <w:rFonts w:hint="eastAsia" w:ascii="宋体" w:hAnsi="宋体" w:cs="宋体"/>
          <w:sz w:val="24"/>
        </w:rPr>
        <w:t>出具书面验收报告并予以签字确认。经</w:t>
      </w:r>
      <w:r>
        <w:rPr>
          <w:rFonts w:hint="eastAsia" w:ascii="宋体" w:hAnsi="宋体" w:eastAsia="宋体" w:cs="宋体"/>
          <w:sz w:val="24"/>
          <w:lang w:val="en-US" w:eastAsia="zh-CN"/>
        </w:rPr>
        <w:t>采购人</w:t>
      </w:r>
      <w:r>
        <w:rPr>
          <w:rFonts w:hint="eastAsia" w:ascii="宋体" w:hAnsi="宋体" w:cs="宋体"/>
          <w:sz w:val="24"/>
        </w:rPr>
        <w:t>验收不合格的，</w:t>
      </w:r>
      <w:r>
        <w:rPr>
          <w:rFonts w:hint="eastAsia" w:ascii="宋体" w:hAnsi="宋体" w:cs="宋体"/>
          <w:sz w:val="24"/>
          <w:lang w:val="en-US" w:eastAsia="zh-CN"/>
        </w:rPr>
        <w:t>中标供应商</w:t>
      </w:r>
      <w:r>
        <w:rPr>
          <w:rFonts w:hint="eastAsia" w:ascii="宋体" w:hAnsi="宋体" w:cs="宋体"/>
          <w:sz w:val="24"/>
        </w:rPr>
        <w:t>应在收到</w:t>
      </w:r>
      <w:r>
        <w:rPr>
          <w:rFonts w:hint="eastAsia" w:ascii="宋体" w:hAnsi="宋体" w:eastAsia="宋体" w:cs="宋体"/>
          <w:sz w:val="24"/>
          <w:lang w:val="en-US" w:eastAsia="zh-CN"/>
        </w:rPr>
        <w:t>采购人</w:t>
      </w:r>
      <w:r>
        <w:rPr>
          <w:rFonts w:hint="eastAsia" w:ascii="宋体" w:hAnsi="宋体" w:cs="宋体"/>
          <w:sz w:val="24"/>
        </w:rPr>
        <w:t>意见后5日内修改或重做并重新提交</w:t>
      </w:r>
      <w:r>
        <w:rPr>
          <w:rFonts w:hint="eastAsia" w:ascii="宋体" w:hAnsi="宋体" w:eastAsia="宋体" w:cs="宋体"/>
          <w:sz w:val="24"/>
          <w:lang w:val="en-US" w:eastAsia="zh-CN"/>
        </w:rPr>
        <w:t>采购人</w:t>
      </w:r>
      <w:r>
        <w:rPr>
          <w:rFonts w:hint="eastAsia" w:ascii="宋体" w:hAnsi="宋体" w:cs="宋体"/>
          <w:sz w:val="24"/>
        </w:rPr>
        <w:t>验收，直至</w:t>
      </w:r>
      <w:r>
        <w:rPr>
          <w:rFonts w:hint="eastAsia" w:ascii="宋体" w:hAnsi="宋体" w:eastAsia="宋体" w:cs="宋体"/>
          <w:sz w:val="24"/>
          <w:lang w:val="en-US" w:eastAsia="zh-CN"/>
        </w:rPr>
        <w:t>采购人</w:t>
      </w:r>
      <w:r>
        <w:rPr>
          <w:rFonts w:hint="eastAsia" w:ascii="宋体" w:hAnsi="宋体" w:cs="宋体"/>
          <w:sz w:val="24"/>
        </w:rPr>
        <w:t>验收合格。</w:t>
      </w:r>
    </w:p>
    <w:p w14:paraId="2F9B57CC">
      <w:pPr>
        <w:pStyle w:val="2"/>
      </w:pPr>
    </w:p>
    <w:p w14:paraId="289A0432">
      <w:pPr>
        <w:spacing w:line="360" w:lineRule="auto"/>
        <w:rPr>
          <w:rFonts w:ascii="宋体" w:hAnsi="宋体" w:cs="宋体"/>
          <w:b/>
          <w:sz w:val="24"/>
        </w:rPr>
      </w:pPr>
      <w:r>
        <w:rPr>
          <w:rFonts w:hint="eastAsia" w:ascii="宋体" w:hAnsi="宋体" w:cs="宋体"/>
          <w:b/>
          <w:sz w:val="24"/>
        </w:rPr>
        <w:t>4. 人员团队要求</w:t>
      </w:r>
    </w:p>
    <w:p w14:paraId="14903FFA">
      <w:pPr>
        <w:spacing w:line="360" w:lineRule="auto"/>
        <w:ind w:firstLine="240" w:firstLineChars="100"/>
        <w:rPr>
          <w:rFonts w:ascii="宋体" w:hAnsi="宋体" w:cs="宋体"/>
          <w:sz w:val="24"/>
        </w:rPr>
      </w:pPr>
      <w:r>
        <w:rPr>
          <w:rFonts w:hint="eastAsia" w:ascii="宋体" w:hAnsi="宋体" w:cs="宋体"/>
          <w:sz w:val="24"/>
        </w:rPr>
        <w:t>（1）团队熟悉应急业务，有应急课题研究或应急预案编写等经验；</w:t>
      </w:r>
    </w:p>
    <w:p w14:paraId="1F5F4C64">
      <w:pPr>
        <w:spacing w:line="360" w:lineRule="auto"/>
        <w:ind w:firstLine="240" w:firstLineChars="100"/>
        <w:rPr>
          <w:rFonts w:ascii="宋体" w:hAnsi="宋体" w:cs="宋体"/>
          <w:sz w:val="24"/>
        </w:rPr>
      </w:pPr>
      <w:r>
        <w:rPr>
          <w:rFonts w:hint="eastAsia" w:ascii="宋体" w:hAnsi="宋体" w:cs="宋体"/>
          <w:sz w:val="24"/>
        </w:rPr>
        <w:t>（2）团队有应急演练组织经验，有森林火灾应急演练或相关演练案例经验；</w:t>
      </w:r>
    </w:p>
    <w:p w14:paraId="384E4A31">
      <w:pPr>
        <w:spacing w:line="360" w:lineRule="auto"/>
        <w:ind w:firstLine="240" w:firstLineChars="100"/>
        <w:rPr>
          <w:rFonts w:ascii="宋体" w:hAnsi="宋体" w:cs="宋体"/>
          <w:sz w:val="24"/>
        </w:rPr>
      </w:pPr>
      <w:r>
        <w:rPr>
          <w:rFonts w:hint="eastAsia" w:ascii="宋体" w:hAnsi="宋体" w:cs="宋体"/>
          <w:sz w:val="24"/>
        </w:rPr>
        <w:t>（3）团队有应急救援、消防指挥专业中级（含）以上职称或森林消防队伍中队长以上任职经历的专业人员。</w:t>
      </w:r>
    </w:p>
    <w:p w14:paraId="51761644">
      <w:pPr>
        <w:spacing w:line="360" w:lineRule="auto"/>
        <w:rPr>
          <w:rFonts w:ascii="宋体" w:hAnsi="宋体" w:cs="宋体"/>
          <w:b/>
          <w:sz w:val="24"/>
        </w:rPr>
      </w:pPr>
      <w:r>
        <w:rPr>
          <w:rFonts w:hint="eastAsia" w:ascii="宋体" w:hAnsi="宋体" w:cs="宋体"/>
          <w:b/>
          <w:sz w:val="24"/>
        </w:rPr>
        <w:t>5. 质量控制要求</w:t>
      </w:r>
    </w:p>
    <w:p w14:paraId="37C5B5CC">
      <w:pPr>
        <w:spacing w:line="360" w:lineRule="auto"/>
        <w:ind w:firstLine="480" w:firstLineChars="200"/>
        <w:rPr>
          <w:rFonts w:ascii="宋体" w:hAnsi="宋体" w:cs="宋体"/>
          <w:sz w:val="24"/>
        </w:rPr>
      </w:pPr>
      <w:r>
        <w:rPr>
          <w:rFonts w:hint="eastAsia" w:ascii="宋体" w:hAnsi="宋体" w:cs="宋体"/>
          <w:sz w:val="24"/>
        </w:rPr>
        <w:t>演练要依据《关于全面加强新形势下森林草原防灭火工作的意见》《关于进一步提升基层应急管理能力的意见》《森林防火条例》《北京市突发事件总体应急预案》《北京市森林火灾应急预案》《北京市灾害事故应急指挥调度与处置总体方案》及相关的工作方案开展；情景设计要科学客观，符合实际，内容丰富，形式多样；考核指标要严谨可行，分值合理；导播调控要画面清晰、信号稳定、切播顺畅，全程做好记录和拍摄；通过招标单位组织的专家评审。</w:t>
      </w:r>
    </w:p>
    <w:p w14:paraId="1AB86D35">
      <w:pPr>
        <w:spacing w:line="360" w:lineRule="auto"/>
        <w:rPr>
          <w:rFonts w:ascii="宋体" w:hAnsi="宋体" w:cs="宋体"/>
          <w:b/>
          <w:sz w:val="24"/>
        </w:rPr>
      </w:pPr>
      <w:r>
        <w:rPr>
          <w:rFonts w:hint="eastAsia" w:ascii="宋体" w:hAnsi="宋体" w:cs="宋体"/>
          <w:b/>
          <w:sz w:val="24"/>
        </w:rPr>
        <w:t>6. 进度要求</w:t>
      </w:r>
    </w:p>
    <w:p w14:paraId="31154326">
      <w:pPr>
        <w:spacing w:line="360" w:lineRule="auto"/>
        <w:ind w:firstLine="480" w:firstLineChars="200"/>
        <w:rPr>
          <w:rFonts w:ascii="宋体" w:hAnsi="宋体" w:cs="宋体"/>
          <w:sz w:val="24"/>
        </w:rPr>
      </w:pPr>
      <w:r>
        <w:rPr>
          <w:rFonts w:hint="eastAsia" w:ascii="宋体" w:hAnsi="宋体" w:cs="宋体"/>
          <w:sz w:val="24"/>
        </w:rPr>
        <w:t>（1）合同签订后，按照招标要求开展工作。</w:t>
      </w:r>
    </w:p>
    <w:p w14:paraId="5A86A971">
      <w:pPr>
        <w:spacing w:line="360" w:lineRule="auto"/>
        <w:ind w:firstLine="480" w:firstLineChars="200"/>
        <w:rPr>
          <w:rFonts w:ascii="宋体" w:hAnsi="宋体" w:cs="宋体"/>
          <w:sz w:val="24"/>
        </w:rPr>
      </w:pPr>
      <w:r>
        <w:rPr>
          <w:rFonts w:hint="eastAsia" w:ascii="宋体" w:hAnsi="宋体" w:cs="宋体"/>
          <w:sz w:val="24"/>
        </w:rPr>
        <w:t>（2）于2025年11月10日前完成正式演练。</w:t>
      </w:r>
    </w:p>
    <w:p w14:paraId="3503CD26">
      <w:pPr>
        <w:spacing w:line="360" w:lineRule="auto"/>
        <w:ind w:firstLine="480" w:firstLineChars="200"/>
        <w:rPr>
          <w:rFonts w:ascii="宋体" w:hAnsi="宋体" w:cs="宋体"/>
          <w:sz w:val="24"/>
        </w:rPr>
      </w:pPr>
      <w:r>
        <w:rPr>
          <w:rFonts w:hint="eastAsia" w:ascii="宋体" w:hAnsi="宋体" w:cs="宋体"/>
          <w:sz w:val="24"/>
        </w:rPr>
        <w:t>（3）于2025年11月30日前，完成项目验收工作。</w:t>
      </w:r>
    </w:p>
    <w:p w14:paraId="047F5FA1">
      <w:pPr>
        <w:spacing w:line="360" w:lineRule="auto"/>
        <w:ind w:left="500" w:hanging="500"/>
        <w:rPr>
          <w:rFonts w:ascii="宋体" w:hAnsi="宋体" w:cs="宋体"/>
          <w:b/>
          <w:sz w:val="24"/>
        </w:rPr>
      </w:pPr>
      <w:r>
        <w:rPr>
          <w:rFonts w:hint="eastAsia" w:ascii="宋体" w:hAnsi="宋体" w:cs="宋体"/>
          <w:b/>
          <w:sz w:val="24"/>
        </w:rPr>
        <w:t>四、其他说明</w:t>
      </w:r>
    </w:p>
    <w:p w14:paraId="0F068025">
      <w:pPr>
        <w:spacing w:line="360" w:lineRule="auto"/>
        <w:ind w:firstLine="480" w:firstLineChars="200"/>
        <w:rPr>
          <w:rFonts w:ascii="宋体" w:hAnsi="宋体" w:cs="宋体"/>
          <w:sz w:val="24"/>
        </w:rPr>
      </w:pPr>
      <w:r>
        <w:rPr>
          <w:rFonts w:hint="eastAsia" w:ascii="宋体" w:hAnsi="宋体" w:cs="宋体"/>
          <w:sz w:val="24"/>
        </w:rPr>
        <w:t>1．知识产权和成果</w:t>
      </w:r>
    </w:p>
    <w:p w14:paraId="555F8036">
      <w:pPr>
        <w:spacing w:line="360" w:lineRule="auto"/>
        <w:ind w:firstLine="480" w:firstLineChars="200"/>
        <w:rPr>
          <w:rFonts w:ascii="宋体" w:hAnsi="宋体" w:cs="宋体"/>
          <w:sz w:val="24"/>
        </w:rPr>
      </w:pPr>
      <w:r>
        <w:rPr>
          <w:rFonts w:hint="eastAsia" w:ascii="宋体" w:hAnsi="宋体" w:cs="宋体"/>
          <w:sz w:val="24"/>
        </w:rPr>
        <w:t>供应商应能保证所提供的所有产品和服务涉及到的知识产权是合法取得，并享有完整的知识产权，不会因为采购人的使用而被责令停止使用、追偿或要求赔偿损失，如出现此情况，一切经济和法律责任均由供应商承担。除采购服务本身归属于供应商或制造商所拥有的知识产权外，因本项目建设期间所产生的所有的知识产权均归采购人所有。</w:t>
      </w:r>
    </w:p>
    <w:p w14:paraId="4EBF20A6">
      <w:pPr>
        <w:spacing w:line="360" w:lineRule="auto"/>
        <w:ind w:firstLine="480" w:firstLineChars="200"/>
        <w:rPr>
          <w:rFonts w:ascii="宋体" w:hAnsi="宋体" w:cs="宋体"/>
          <w:sz w:val="24"/>
        </w:rPr>
      </w:pPr>
      <w:r>
        <w:rPr>
          <w:rFonts w:hint="eastAsia" w:ascii="宋体" w:hAnsi="宋体" w:cs="宋体"/>
          <w:sz w:val="24"/>
        </w:rPr>
        <w:t>2. 保密责任</w:t>
      </w:r>
    </w:p>
    <w:p w14:paraId="644CF5F2">
      <w:pPr>
        <w:spacing w:line="360" w:lineRule="auto"/>
        <w:ind w:firstLine="480" w:firstLineChars="200"/>
        <w:rPr>
          <w:rFonts w:ascii="宋体" w:hAnsi="宋体" w:cs="宋体"/>
          <w:sz w:val="24"/>
        </w:rPr>
      </w:pPr>
      <w:r>
        <w:rPr>
          <w:rFonts w:hint="eastAsia" w:ascii="宋体" w:hAnsi="宋体" w:cs="宋体"/>
          <w:sz w:val="24"/>
        </w:rPr>
        <w:t>项目实施中涉及到的相关保密数据、资料、文档等按照相应相关保密规定执行，不得未经采购人同意而使用该资料或者编写论文、开发和生产其他产品，及将数据对外发布和提供。</w:t>
      </w:r>
    </w:p>
    <w:p w14:paraId="20990E46">
      <w:pPr>
        <w:rPr>
          <w:rFonts w:ascii="宋体" w:hAnsi="宋体" w:cs="宋体"/>
          <w:sz w:val="24"/>
        </w:rPr>
      </w:pPr>
      <w:r>
        <w:rPr>
          <w:rFonts w:hint="eastAsia" w:ascii="宋体" w:hAnsi="宋体" w:cs="宋体"/>
          <w:sz w:val="24"/>
        </w:rPr>
        <w:br w:type="page"/>
      </w:r>
    </w:p>
    <w:p w14:paraId="25A72655">
      <w:pPr>
        <w:pStyle w:val="45"/>
        <w:spacing w:line="360" w:lineRule="auto"/>
        <w:ind w:left="0" w:leftChars="0" w:firstLine="0" w:firstLineChars="0"/>
        <w:jc w:val="center"/>
        <w:outlineLvl w:val="1"/>
        <w:rPr>
          <w:rFonts w:ascii="宋体" w:hAnsi="宋体" w:cs="宋体"/>
          <w:b/>
          <w:bCs/>
          <w:sz w:val="28"/>
          <w:szCs w:val="28"/>
        </w:rPr>
      </w:pPr>
      <w:r>
        <w:rPr>
          <w:rFonts w:hint="eastAsia" w:ascii="宋体" w:hAnsi="宋体" w:cs="宋体"/>
          <w:b/>
          <w:bCs/>
          <w:sz w:val="28"/>
          <w:szCs w:val="28"/>
        </w:rPr>
        <w:t>03包采购需求</w:t>
      </w:r>
    </w:p>
    <w:p w14:paraId="24F8B321">
      <w:pPr>
        <w:rPr>
          <w:rFonts w:ascii="宋体" w:hAnsi="宋体" w:cs="宋体"/>
        </w:rPr>
      </w:pPr>
    </w:p>
    <w:p w14:paraId="23F64775">
      <w:pPr>
        <w:spacing w:line="360" w:lineRule="auto"/>
        <w:ind w:left="500" w:hanging="500"/>
        <w:rPr>
          <w:rFonts w:ascii="宋体" w:hAnsi="宋体" w:cs="宋体"/>
          <w:b/>
          <w:color w:val="000000"/>
          <w:sz w:val="24"/>
        </w:rPr>
      </w:pPr>
      <w:r>
        <w:rPr>
          <w:rFonts w:hint="eastAsia" w:ascii="宋体" w:hAnsi="宋体" w:cs="宋体"/>
          <w:b/>
          <w:color w:val="000000"/>
          <w:sz w:val="24"/>
        </w:rPr>
        <w:t>一、采购标的</w:t>
      </w:r>
    </w:p>
    <w:p w14:paraId="79A4E96A">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 采购标的</w:t>
      </w:r>
    </w:p>
    <w:p w14:paraId="25C63E52">
      <w:pPr>
        <w:spacing w:line="360" w:lineRule="auto"/>
        <w:ind w:firstLine="480" w:firstLineChars="200"/>
        <w:rPr>
          <w:rFonts w:ascii="宋体" w:hAnsi="宋体" w:cs="宋体"/>
          <w:bCs/>
          <w:sz w:val="24"/>
        </w:rPr>
      </w:pPr>
      <w:r>
        <w:rPr>
          <w:rFonts w:hint="eastAsia" w:ascii="宋体" w:hAnsi="宋体" w:cs="宋体"/>
          <w:bCs/>
          <w:sz w:val="24"/>
        </w:rPr>
        <w:t>综合演练服务之防汛综合演练服务，预算金额49.26万元。</w:t>
      </w:r>
    </w:p>
    <w:p w14:paraId="06B6EEB8">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 项目背景</w:t>
      </w:r>
    </w:p>
    <w:p w14:paraId="0349A442">
      <w:pPr>
        <w:spacing w:line="360" w:lineRule="auto"/>
        <w:ind w:firstLine="480" w:firstLineChars="200"/>
        <w:rPr>
          <w:rFonts w:ascii="宋体" w:hAnsi="宋体" w:cs="宋体"/>
          <w:bCs/>
          <w:sz w:val="24"/>
        </w:rPr>
      </w:pPr>
      <w:r>
        <w:rPr>
          <w:rFonts w:hint="eastAsia" w:ascii="宋体" w:hAnsi="宋体" w:cs="宋体"/>
          <w:bCs/>
          <w:sz w:val="24"/>
        </w:rPr>
        <w:t>防汛综合演练是汛前准备的重要组成部分，近年来我市建立了防汛综合演练的常态化工作机制，由市防汛指挥部每年结合新风险、新任务及新要求，组织相关部门进行全市防汛综合演练。。</w:t>
      </w:r>
    </w:p>
    <w:p w14:paraId="03170597">
      <w:pPr>
        <w:spacing w:line="360" w:lineRule="auto"/>
        <w:ind w:left="500" w:hanging="500"/>
        <w:rPr>
          <w:rFonts w:ascii="宋体" w:hAnsi="宋体" w:cs="宋体"/>
          <w:b/>
          <w:color w:val="000000"/>
          <w:sz w:val="24"/>
        </w:rPr>
      </w:pPr>
      <w:r>
        <w:rPr>
          <w:rFonts w:hint="eastAsia" w:ascii="宋体" w:hAnsi="宋体" w:cs="宋体"/>
          <w:b/>
          <w:color w:val="000000"/>
          <w:sz w:val="24"/>
        </w:rPr>
        <w:t>二、商务要求</w:t>
      </w:r>
    </w:p>
    <w:p w14:paraId="6DAD282C">
      <w:pPr>
        <w:spacing w:line="360" w:lineRule="auto"/>
        <w:ind w:firstLine="482" w:firstLineChars="200"/>
        <w:rPr>
          <w:rFonts w:ascii="宋体" w:hAnsi="宋体" w:cs="宋体"/>
          <w:b/>
          <w:i/>
          <w:sz w:val="24"/>
        </w:rPr>
      </w:pPr>
      <w:r>
        <w:rPr>
          <w:rFonts w:hint="eastAsia" w:ascii="宋体" w:hAnsi="宋体" w:cs="宋体"/>
          <w:b/>
          <w:sz w:val="24"/>
        </w:rPr>
        <w:t>1. 实施的时间和地点</w:t>
      </w:r>
    </w:p>
    <w:p w14:paraId="7EB75F5D">
      <w:pPr>
        <w:spacing w:line="360" w:lineRule="auto"/>
        <w:ind w:firstLine="480" w:firstLineChars="200"/>
        <w:rPr>
          <w:rFonts w:ascii="宋体" w:hAnsi="宋体" w:cs="宋体"/>
          <w:bCs/>
          <w:sz w:val="24"/>
        </w:rPr>
      </w:pPr>
      <w:r>
        <w:rPr>
          <w:rFonts w:hint="eastAsia" w:ascii="宋体" w:hAnsi="宋体" w:cs="宋体"/>
          <w:bCs/>
          <w:sz w:val="24"/>
        </w:rPr>
        <w:t>实施时间：自合同签订之日起至2025年10月31日。</w:t>
      </w:r>
    </w:p>
    <w:p w14:paraId="0DB89341">
      <w:pPr>
        <w:spacing w:line="360" w:lineRule="auto"/>
        <w:ind w:firstLine="480" w:firstLineChars="200"/>
        <w:rPr>
          <w:rFonts w:ascii="宋体" w:hAnsi="宋体" w:cs="宋体"/>
          <w:b/>
          <w:sz w:val="24"/>
        </w:rPr>
      </w:pPr>
      <w:r>
        <w:rPr>
          <w:rFonts w:hint="eastAsia" w:ascii="宋体" w:hAnsi="宋体" w:cs="宋体"/>
          <w:bCs/>
          <w:sz w:val="24"/>
        </w:rPr>
        <w:t>实施地点：采购人指定地点。</w:t>
      </w:r>
    </w:p>
    <w:p w14:paraId="7AD69C99">
      <w:pPr>
        <w:spacing w:line="360" w:lineRule="auto"/>
        <w:ind w:firstLine="482" w:firstLineChars="200"/>
        <w:rPr>
          <w:rFonts w:ascii="宋体" w:hAnsi="宋体" w:cs="宋体"/>
          <w:b/>
          <w:sz w:val="24"/>
        </w:rPr>
      </w:pPr>
      <w:r>
        <w:rPr>
          <w:rFonts w:hint="eastAsia" w:ascii="宋体" w:hAnsi="宋体" w:cs="宋体"/>
          <w:b/>
          <w:sz w:val="24"/>
        </w:rPr>
        <w:t>2.付款条件（进度和方式）</w:t>
      </w:r>
    </w:p>
    <w:p w14:paraId="60A89BF6">
      <w:pPr>
        <w:spacing w:line="360" w:lineRule="auto"/>
        <w:ind w:firstLine="480" w:firstLineChars="200"/>
        <w:rPr>
          <w:rFonts w:ascii="宋体" w:hAnsi="宋体" w:cs="宋体"/>
          <w:bCs/>
          <w:sz w:val="24"/>
        </w:rPr>
      </w:pPr>
      <w:r>
        <w:rPr>
          <w:rFonts w:hint="eastAsia" w:ascii="宋体" w:hAnsi="宋体" w:cs="宋体"/>
          <w:bCs/>
          <w:sz w:val="24"/>
        </w:rPr>
        <w:t>合同生效后30日内，采购人向供应商支付本合同服务费总金额的百分之六十；</w:t>
      </w:r>
    </w:p>
    <w:p w14:paraId="65787FE1">
      <w:pPr>
        <w:spacing w:line="360" w:lineRule="auto"/>
        <w:ind w:firstLine="480" w:firstLineChars="200"/>
        <w:rPr>
          <w:rFonts w:ascii="宋体" w:hAnsi="宋体" w:cs="宋体"/>
          <w:bCs/>
          <w:sz w:val="24"/>
        </w:rPr>
      </w:pPr>
      <w:r>
        <w:rPr>
          <w:rFonts w:hint="eastAsia" w:ascii="宋体" w:hAnsi="宋体" w:cs="宋体"/>
          <w:bCs/>
          <w:sz w:val="24"/>
        </w:rPr>
        <w:t>正式演练完成后，供应商提交结项资料，且符合客户要求后30日内，采购人向供应商支付本合同服务费总金额的百分之二十；</w:t>
      </w:r>
    </w:p>
    <w:p w14:paraId="65DC7829">
      <w:pPr>
        <w:spacing w:line="360" w:lineRule="auto"/>
        <w:ind w:firstLine="480" w:firstLineChars="200"/>
        <w:rPr>
          <w:rFonts w:ascii="宋体" w:hAnsi="宋体" w:cs="宋体"/>
          <w:bCs/>
          <w:sz w:val="24"/>
        </w:rPr>
      </w:pPr>
      <w:r>
        <w:rPr>
          <w:rFonts w:hint="eastAsia" w:ascii="宋体" w:hAnsi="宋体" w:cs="宋体"/>
          <w:bCs/>
          <w:sz w:val="24"/>
        </w:rPr>
        <w:t>项目实施成果验收合格后，付清尾款，即合同服务费总金额的百分之二十；</w:t>
      </w:r>
    </w:p>
    <w:p w14:paraId="7A1E77D5">
      <w:pPr>
        <w:spacing w:line="360" w:lineRule="auto"/>
        <w:ind w:firstLine="480" w:firstLineChars="200"/>
        <w:rPr>
          <w:rFonts w:ascii="宋体" w:hAnsi="宋体" w:cs="宋体"/>
          <w:sz w:val="24"/>
        </w:rPr>
      </w:pPr>
      <w:r>
        <w:rPr>
          <w:rFonts w:hint="eastAsia" w:ascii="宋体" w:hAnsi="宋体" w:cs="宋体"/>
          <w:bCs/>
          <w:sz w:val="24"/>
        </w:rPr>
        <w:t xml:space="preserve">采购人每次付款前，供应商应提供符合国家相关税务规定的等额发票，否则采购人有权延迟付款且不承担违约责任。供应商对发票的合规性负责，如因供应商所开具的发票不合规给采购人造成的任何损失，全部由供应商承担。   </w:t>
      </w:r>
      <w:r>
        <w:rPr>
          <w:rFonts w:hint="eastAsia" w:ascii="宋体" w:hAnsi="宋体" w:cs="宋体"/>
          <w:sz w:val="24"/>
        </w:rPr>
        <w:t xml:space="preserve">   </w:t>
      </w:r>
    </w:p>
    <w:p w14:paraId="1153810D">
      <w:pPr>
        <w:spacing w:line="360" w:lineRule="auto"/>
        <w:ind w:left="500" w:hanging="500"/>
        <w:rPr>
          <w:rFonts w:ascii="宋体" w:hAnsi="宋体" w:cs="宋体"/>
          <w:b/>
          <w:color w:val="000000"/>
          <w:sz w:val="24"/>
        </w:rPr>
      </w:pPr>
      <w:r>
        <w:rPr>
          <w:rFonts w:hint="eastAsia" w:ascii="宋体" w:hAnsi="宋体" w:cs="宋体"/>
          <w:b/>
          <w:color w:val="000000"/>
          <w:sz w:val="24"/>
        </w:rPr>
        <w:t>三、技术要求</w:t>
      </w:r>
    </w:p>
    <w:p w14:paraId="6A347B57">
      <w:pPr>
        <w:spacing w:line="360" w:lineRule="auto"/>
        <w:ind w:firstLine="482" w:firstLineChars="200"/>
        <w:rPr>
          <w:rFonts w:ascii="宋体" w:hAnsi="宋体" w:cs="宋体"/>
          <w:b/>
          <w:sz w:val="24"/>
        </w:rPr>
      </w:pPr>
      <w:r>
        <w:rPr>
          <w:rFonts w:hint="eastAsia" w:ascii="宋体" w:hAnsi="宋体" w:cs="宋体"/>
          <w:b/>
          <w:sz w:val="24"/>
        </w:rPr>
        <w:t>1. 基本要求</w:t>
      </w:r>
    </w:p>
    <w:p w14:paraId="248F8E38">
      <w:pPr>
        <w:spacing w:line="360" w:lineRule="auto"/>
        <w:ind w:firstLine="480" w:firstLineChars="200"/>
        <w:rPr>
          <w:rFonts w:ascii="宋体" w:hAnsi="宋体" w:cs="宋体"/>
          <w:sz w:val="24"/>
        </w:rPr>
      </w:pPr>
      <w:r>
        <w:rPr>
          <w:rFonts w:hint="eastAsia" w:ascii="宋体" w:hAnsi="宋体" w:cs="宋体"/>
          <w:sz w:val="24"/>
        </w:rPr>
        <w:t>1.1 项目内容</w:t>
      </w:r>
    </w:p>
    <w:p w14:paraId="667D6A40">
      <w:pPr>
        <w:spacing w:line="360" w:lineRule="auto"/>
        <w:ind w:firstLine="480" w:firstLineChars="200"/>
        <w:rPr>
          <w:rFonts w:ascii="宋体" w:hAnsi="宋体" w:cs="宋体"/>
          <w:color w:val="000000"/>
          <w:sz w:val="24"/>
        </w:rPr>
      </w:pPr>
      <w:r>
        <w:rPr>
          <w:rFonts w:hint="eastAsia" w:ascii="宋体" w:hAnsi="宋体" w:cs="宋体"/>
          <w:color w:val="000000"/>
          <w:sz w:val="24"/>
        </w:rPr>
        <w:t>本项目主要结合市防指职责定位，采用桌面推演、现场实操结合的方式，结合防汛应急预案，科学设置演练科目，综合开展指挥决策、群众避险转移、应急救援、道路积水排除、舆情应对、水利工程抢险、轨道交通险情处置、京津冀联合调度抢险等科目演练，以真实的暴雨洪水场景叠加真实的防汛抢险场景，推动演练情景化、形象化。演练包括演练方案、演练流程、演练脚本的编制以及现场协调, 演练后系统梳理总结演练流程，优化细节，确保演练脚本操作性强，形成行动指南，有效指导不同场景防汛抢险工作。</w:t>
      </w:r>
    </w:p>
    <w:p w14:paraId="3F336381">
      <w:pPr>
        <w:spacing w:line="360" w:lineRule="auto"/>
        <w:ind w:firstLine="480" w:firstLineChars="200"/>
        <w:rPr>
          <w:rFonts w:ascii="宋体" w:hAnsi="宋体" w:cs="宋体"/>
          <w:color w:val="000000"/>
          <w:sz w:val="24"/>
        </w:rPr>
      </w:pPr>
      <w:r>
        <w:rPr>
          <w:rFonts w:hint="eastAsia" w:ascii="宋体" w:hAnsi="宋体" w:cs="宋体"/>
          <w:color w:val="000000"/>
          <w:sz w:val="24"/>
        </w:rPr>
        <w:t>1.2供应商要求</w:t>
      </w:r>
    </w:p>
    <w:p w14:paraId="390D20B2">
      <w:pPr>
        <w:spacing w:line="360" w:lineRule="auto"/>
        <w:ind w:firstLine="480" w:firstLineChars="200"/>
        <w:rPr>
          <w:rFonts w:ascii="宋体" w:hAnsi="宋体" w:cs="宋体"/>
          <w:color w:val="000000"/>
          <w:sz w:val="24"/>
        </w:rPr>
      </w:pPr>
      <w:r>
        <w:rPr>
          <w:rFonts w:hint="eastAsia" w:ascii="宋体" w:hAnsi="宋体" w:cs="宋体"/>
          <w:color w:val="000000"/>
          <w:sz w:val="24"/>
        </w:rPr>
        <w:t>供应商在人员、设备、技术等方面具有承担本项目演练能力，具备相关工作经验。</w:t>
      </w:r>
    </w:p>
    <w:p w14:paraId="1DBF1025">
      <w:pPr>
        <w:spacing w:line="360" w:lineRule="auto"/>
        <w:ind w:firstLine="480" w:firstLineChars="200"/>
        <w:rPr>
          <w:rFonts w:ascii="宋体" w:hAnsi="宋体" w:cs="宋体"/>
          <w:sz w:val="24"/>
        </w:rPr>
      </w:pPr>
      <w:r>
        <w:rPr>
          <w:rFonts w:hint="eastAsia" w:ascii="宋体" w:hAnsi="宋体" w:cs="宋体"/>
          <w:color w:val="000000"/>
          <w:sz w:val="24"/>
        </w:rPr>
        <w:t>1.3</w:t>
      </w:r>
      <w:r>
        <w:rPr>
          <w:rFonts w:hint="eastAsia" w:ascii="宋体" w:hAnsi="宋体" w:cs="宋体"/>
          <w:sz w:val="24"/>
        </w:rPr>
        <w:t xml:space="preserve"> 质量控制要求</w:t>
      </w:r>
    </w:p>
    <w:p w14:paraId="13FAE03A">
      <w:pPr>
        <w:spacing w:line="360" w:lineRule="auto"/>
        <w:ind w:firstLine="480" w:firstLineChars="200"/>
        <w:rPr>
          <w:rFonts w:ascii="宋体" w:hAnsi="宋体" w:cs="宋体"/>
          <w:sz w:val="24"/>
        </w:rPr>
      </w:pPr>
      <w:r>
        <w:rPr>
          <w:rFonts w:hint="eastAsia" w:ascii="宋体" w:hAnsi="宋体" w:cs="宋体"/>
          <w:sz w:val="24"/>
        </w:rPr>
        <w:t>成果质量满足采购人要求，且供应商提供的服务质量应符合国家和相关行业的标准。</w:t>
      </w:r>
    </w:p>
    <w:p w14:paraId="29BACF98">
      <w:pPr>
        <w:spacing w:line="360" w:lineRule="auto"/>
        <w:ind w:firstLine="480" w:firstLineChars="200"/>
        <w:rPr>
          <w:rFonts w:ascii="宋体" w:hAnsi="宋体" w:cs="宋体"/>
          <w:sz w:val="24"/>
        </w:rPr>
      </w:pPr>
      <w:r>
        <w:rPr>
          <w:rFonts w:hint="eastAsia" w:ascii="宋体" w:hAnsi="宋体" w:cs="宋体"/>
          <w:sz w:val="24"/>
        </w:rPr>
        <w:t>1.4 进度要求</w:t>
      </w:r>
    </w:p>
    <w:p w14:paraId="60C7B8FD">
      <w:pPr>
        <w:spacing w:line="360" w:lineRule="auto"/>
        <w:ind w:firstLine="480" w:firstLineChars="200"/>
        <w:rPr>
          <w:rFonts w:ascii="宋体" w:hAnsi="宋体" w:cs="宋体"/>
          <w:color w:val="000000"/>
          <w:sz w:val="24"/>
        </w:rPr>
      </w:pPr>
      <w:r>
        <w:rPr>
          <w:rFonts w:hint="eastAsia" w:ascii="宋体" w:hAnsi="宋体" w:cs="宋体"/>
          <w:sz w:val="24"/>
        </w:rPr>
        <w:t>严格按照规定的时间完成任务。供应商应按实施进度要求完成阶段工作，按要求完成项目验收工作。</w:t>
      </w:r>
    </w:p>
    <w:p w14:paraId="5ED22881">
      <w:pPr>
        <w:spacing w:line="360" w:lineRule="auto"/>
        <w:rPr>
          <w:rFonts w:ascii="宋体" w:hAnsi="宋体" w:cs="宋体"/>
          <w:color w:val="000000"/>
          <w:sz w:val="24"/>
        </w:rPr>
      </w:pPr>
    </w:p>
    <w:p w14:paraId="00E4794F">
      <w:pPr>
        <w:rPr>
          <w:rFonts w:ascii="宋体" w:hAnsi="宋体" w:cs="宋体"/>
        </w:rPr>
      </w:pPr>
    </w:p>
    <w:p w14:paraId="7A197093">
      <w:pPr>
        <w:spacing w:line="360" w:lineRule="auto"/>
        <w:rPr>
          <w:rFonts w:ascii="宋体" w:hAnsi="宋体" w:cs="宋体"/>
          <w:b/>
          <w:color w:val="000000"/>
          <w:sz w:val="24"/>
        </w:rPr>
      </w:pPr>
      <w:r>
        <w:rPr>
          <w:rFonts w:hint="eastAsia" w:ascii="宋体" w:hAnsi="宋体" w:cs="宋体"/>
          <w:b/>
          <w:color w:val="000000"/>
          <w:sz w:val="24"/>
        </w:rPr>
        <w:t>2. 服务内容及要求</w:t>
      </w:r>
    </w:p>
    <w:p w14:paraId="6737CE64">
      <w:pPr>
        <w:widowControl/>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2.1采购标的需满足的性能、材料、结构、外观、质量、安全、技术规格、物理特性等要求；</w:t>
      </w:r>
    </w:p>
    <w:p w14:paraId="540D7450">
      <w:pPr>
        <w:widowControl/>
        <w:spacing w:line="360" w:lineRule="auto"/>
        <w:ind w:firstLine="480" w:firstLineChars="200"/>
        <w:contextualSpacing/>
        <w:rPr>
          <w:rFonts w:ascii="宋体" w:hAnsi="宋体" w:cs="宋体"/>
          <w:bCs/>
          <w:sz w:val="24"/>
        </w:rPr>
      </w:pPr>
      <w:r>
        <w:rPr>
          <w:rFonts w:hint="eastAsia" w:ascii="宋体" w:hAnsi="宋体" w:cs="宋体"/>
          <w:bCs/>
          <w:sz w:val="24"/>
        </w:rPr>
        <w:t>（1）演练方案需求调研及总体规划服务</w:t>
      </w:r>
    </w:p>
    <w:p w14:paraId="103D3955">
      <w:pPr>
        <w:widowControl/>
        <w:spacing w:line="360" w:lineRule="auto"/>
        <w:ind w:firstLine="480" w:firstLineChars="200"/>
        <w:contextualSpacing/>
        <w:rPr>
          <w:rFonts w:ascii="宋体" w:hAnsi="宋体" w:cs="宋体"/>
          <w:bCs/>
          <w:sz w:val="24"/>
        </w:rPr>
      </w:pPr>
      <w:r>
        <w:rPr>
          <w:rFonts w:hint="eastAsia" w:ascii="宋体" w:hAnsi="宋体" w:cs="宋体"/>
          <w:bCs/>
          <w:sz w:val="24"/>
        </w:rPr>
        <w:t>组建专业团队，进行实地考察、访谈，制定演练的总体规划和实施方案，明确演练目标、任务、场景、参演单位等。</w:t>
      </w:r>
    </w:p>
    <w:p w14:paraId="29F7BFB3">
      <w:pPr>
        <w:widowControl/>
        <w:spacing w:line="360" w:lineRule="auto"/>
        <w:ind w:firstLine="480" w:firstLineChars="200"/>
        <w:contextualSpacing/>
        <w:rPr>
          <w:rFonts w:ascii="宋体" w:hAnsi="宋体" w:cs="宋体"/>
          <w:bCs/>
          <w:sz w:val="24"/>
        </w:rPr>
      </w:pPr>
      <w:r>
        <w:rPr>
          <w:rFonts w:hint="eastAsia" w:ascii="宋体" w:hAnsi="宋体" w:cs="宋体"/>
          <w:bCs/>
          <w:sz w:val="24"/>
        </w:rPr>
        <w:t>（2）计划、脚本、方案撰写及修订服务</w:t>
      </w:r>
    </w:p>
    <w:p w14:paraId="551F02F6">
      <w:pPr>
        <w:widowControl/>
        <w:spacing w:line="360" w:lineRule="auto"/>
        <w:ind w:firstLine="480" w:firstLineChars="200"/>
        <w:contextualSpacing/>
        <w:rPr>
          <w:rFonts w:ascii="宋体" w:hAnsi="宋体" w:cs="宋体"/>
          <w:bCs/>
          <w:sz w:val="24"/>
        </w:rPr>
      </w:pPr>
      <w:r>
        <w:rPr>
          <w:rFonts w:hint="eastAsia" w:ascii="宋体" w:hAnsi="宋体" w:cs="宋体"/>
          <w:bCs/>
          <w:sz w:val="24"/>
        </w:rPr>
        <w:t>包括演练计划、脚本和方案的撰写及修订工作。根据演练总体规划和实施方案，撰写详细的演练计划，明确演练的各个环节、步骤和流程。同时，根据演练目标和场景，设计演练脚本和方案，与参演单位进行多次沟通和修订，确保计划、脚本和方案的准确性和可行性。</w:t>
      </w:r>
    </w:p>
    <w:p w14:paraId="6AA2823A">
      <w:pPr>
        <w:widowControl/>
        <w:spacing w:line="360" w:lineRule="auto"/>
        <w:ind w:firstLine="480" w:firstLineChars="200"/>
        <w:contextualSpacing/>
        <w:rPr>
          <w:rFonts w:ascii="宋体" w:hAnsi="宋体" w:cs="宋体"/>
          <w:bCs/>
          <w:sz w:val="24"/>
        </w:rPr>
      </w:pPr>
      <w:r>
        <w:rPr>
          <w:rFonts w:hint="eastAsia" w:ascii="宋体" w:hAnsi="宋体" w:cs="宋体"/>
          <w:bCs/>
          <w:sz w:val="24"/>
        </w:rPr>
        <w:t>（3）实战演练现场视频回传服务</w:t>
      </w:r>
    </w:p>
    <w:p w14:paraId="6A27B710">
      <w:pPr>
        <w:widowControl/>
        <w:spacing w:line="360" w:lineRule="auto"/>
        <w:ind w:firstLine="480" w:firstLineChars="200"/>
        <w:contextualSpacing/>
        <w:rPr>
          <w:rFonts w:ascii="宋体" w:hAnsi="宋体" w:cs="宋体"/>
          <w:bCs/>
          <w:sz w:val="24"/>
        </w:rPr>
      </w:pPr>
      <w:r>
        <w:rPr>
          <w:rFonts w:hint="eastAsia" w:ascii="宋体" w:hAnsi="宋体" w:cs="宋体"/>
          <w:bCs/>
          <w:sz w:val="24"/>
        </w:rPr>
        <w:t>包括实战演练现场的实时视频回传和记录。需提供专业的视频拍摄设备和人员，对演练现场进行全程拍摄和记录。确保主会场人员能够清晰连贯、实时稳定观赏到实战演练现场。</w:t>
      </w:r>
    </w:p>
    <w:p w14:paraId="6BE804FD">
      <w:pPr>
        <w:widowControl/>
        <w:spacing w:line="360" w:lineRule="auto"/>
        <w:ind w:firstLine="480" w:firstLineChars="200"/>
        <w:contextualSpacing/>
        <w:rPr>
          <w:rFonts w:ascii="宋体" w:hAnsi="宋体" w:cs="宋体"/>
          <w:bCs/>
          <w:sz w:val="24"/>
        </w:rPr>
      </w:pPr>
      <w:r>
        <w:rPr>
          <w:rFonts w:hint="eastAsia" w:ascii="宋体" w:hAnsi="宋体" w:cs="宋体"/>
          <w:bCs/>
          <w:sz w:val="24"/>
        </w:rPr>
        <w:t>（4）视频采集、剪辑及制作服务</w:t>
      </w:r>
    </w:p>
    <w:p w14:paraId="744F53B0">
      <w:pPr>
        <w:widowControl/>
        <w:spacing w:line="360" w:lineRule="auto"/>
        <w:ind w:firstLine="480" w:firstLineChars="200"/>
        <w:contextualSpacing/>
        <w:rPr>
          <w:rFonts w:ascii="宋体" w:hAnsi="宋体" w:cs="宋体"/>
          <w:bCs/>
          <w:sz w:val="24"/>
        </w:rPr>
      </w:pPr>
      <w:r>
        <w:rPr>
          <w:rFonts w:hint="eastAsia" w:ascii="宋体" w:hAnsi="宋体" w:cs="宋体"/>
          <w:bCs/>
          <w:sz w:val="24"/>
        </w:rPr>
        <w:t>包括视频采集、剪辑和制作工作。根据演练需求，对演练现场的视频进行采集和记录。同时，对采集的视频进行剪辑和制作，形成高质量的演练视频资料。在剪辑和制作过程中，需注重视频的连贯性、画面质量和音效效果等方面，确保视频资料的清晰度和观赏性。</w:t>
      </w:r>
    </w:p>
    <w:p w14:paraId="34AC53B0">
      <w:pPr>
        <w:widowControl/>
        <w:spacing w:line="360" w:lineRule="auto"/>
        <w:ind w:firstLine="480" w:firstLineChars="200"/>
        <w:contextualSpacing/>
        <w:rPr>
          <w:rFonts w:ascii="宋体" w:hAnsi="宋体" w:cs="宋体"/>
          <w:bCs/>
          <w:sz w:val="24"/>
        </w:rPr>
      </w:pPr>
      <w:r>
        <w:rPr>
          <w:rFonts w:hint="eastAsia" w:ascii="宋体" w:hAnsi="宋体" w:cs="宋体"/>
          <w:bCs/>
          <w:sz w:val="24"/>
        </w:rPr>
        <w:t>（5）技术导控支持服务</w:t>
      </w:r>
    </w:p>
    <w:p w14:paraId="22B2BDA4">
      <w:pPr>
        <w:widowControl/>
        <w:spacing w:line="360" w:lineRule="auto"/>
        <w:ind w:firstLine="480" w:firstLineChars="200"/>
        <w:contextualSpacing/>
        <w:rPr>
          <w:rFonts w:ascii="宋体" w:hAnsi="宋体" w:cs="宋体"/>
          <w:bCs/>
          <w:sz w:val="24"/>
        </w:rPr>
      </w:pPr>
      <w:r>
        <w:rPr>
          <w:rFonts w:hint="eastAsia" w:ascii="宋体" w:hAnsi="宋体" w:cs="宋体"/>
          <w:bCs/>
          <w:sz w:val="24"/>
        </w:rPr>
        <w:t>提供演练现场的技术导控支持。需组建专业团队，负责演练现场的技术设备调试、运行和维护工作。同时，对演练过程中可能出现的技术问题进行及时响应和解决，确保演练的顺利进行。</w:t>
      </w:r>
    </w:p>
    <w:p w14:paraId="4F7A67B8">
      <w:pPr>
        <w:widowControl/>
        <w:spacing w:line="360" w:lineRule="auto"/>
        <w:ind w:firstLine="480" w:firstLineChars="200"/>
        <w:contextualSpacing/>
        <w:rPr>
          <w:rFonts w:ascii="宋体" w:hAnsi="宋体" w:cs="宋体"/>
          <w:bCs/>
          <w:sz w:val="24"/>
        </w:rPr>
      </w:pPr>
      <w:r>
        <w:rPr>
          <w:rFonts w:hint="eastAsia" w:ascii="宋体" w:hAnsi="宋体" w:cs="宋体"/>
          <w:bCs/>
          <w:sz w:val="24"/>
        </w:rPr>
        <w:t>（6）交通、运输服务</w:t>
      </w:r>
    </w:p>
    <w:p w14:paraId="53F69606">
      <w:pPr>
        <w:widowControl/>
        <w:spacing w:line="360" w:lineRule="auto"/>
        <w:ind w:firstLine="480" w:firstLineChars="200"/>
        <w:contextualSpacing/>
        <w:rPr>
          <w:rFonts w:ascii="宋体" w:hAnsi="宋体" w:cs="宋体"/>
          <w:bCs/>
          <w:sz w:val="24"/>
        </w:rPr>
      </w:pPr>
      <w:r>
        <w:rPr>
          <w:rFonts w:hint="eastAsia" w:ascii="宋体" w:hAnsi="宋体" w:cs="宋体"/>
          <w:bCs/>
          <w:sz w:val="24"/>
        </w:rPr>
        <w:t>提供演练所需的交通和运输支持。根据演练需求，提供合适的交通工具和运输设备，确保组织人员和物资能够按时到达演练现场。</w:t>
      </w:r>
    </w:p>
    <w:p w14:paraId="6BC9A7EF">
      <w:pPr>
        <w:widowControl/>
        <w:spacing w:line="360" w:lineRule="auto"/>
        <w:ind w:firstLine="480" w:firstLineChars="200"/>
        <w:contextualSpacing/>
        <w:rPr>
          <w:rFonts w:ascii="宋体" w:hAnsi="宋体" w:cs="宋体"/>
          <w:bCs/>
          <w:sz w:val="24"/>
        </w:rPr>
      </w:pPr>
      <w:r>
        <w:rPr>
          <w:rFonts w:hint="eastAsia" w:ascii="宋体" w:hAnsi="宋体" w:cs="宋体"/>
          <w:bCs/>
          <w:sz w:val="24"/>
        </w:rPr>
        <w:t>（7）演练现场后勤保障物资服务</w:t>
      </w:r>
    </w:p>
    <w:p w14:paraId="1C8E3172">
      <w:pPr>
        <w:widowControl/>
        <w:spacing w:line="360" w:lineRule="auto"/>
        <w:ind w:firstLine="480" w:firstLineChars="200"/>
        <w:contextualSpacing/>
        <w:rPr>
          <w:rFonts w:ascii="宋体" w:hAnsi="宋体" w:cs="宋体"/>
          <w:bCs/>
          <w:sz w:val="24"/>
        </w:rPr>
      </w:pPr>
      <w:r>
        <w:rPr>
          <w:rFonts w:hint="eastAsia" w:ascii="宋体" w:hAnsi="宋体" w:cs="宋体"/>
          <w:bCs/>
          <w:sz w:val="24"/>
        </w:rPr>
        <w:t>提供演练现场所需的后勤保障物资。根据演练需求，提供必要的物资和设备，如方便食品、应急生活包等。同时，需确保物资的充足性和质量，为演练提供必要的支持和保障。</w:t>
      </w:r>
    </w:p>
    <w:p w14:paraId="58A4F8B1">
      <w:pPr>
        <w:widowControl/>
        <w:spacing w:line="360" w:lineRule="auto"/>
        <w:ind w:firstLine="480" w:firstLineChars="200"/>
        <w:contextualSpacing/>
        <w:rPr>
          <w:rFonts w:ascii="宋体" w:hAnsi="宋体" w:cs="宋体"/>
          <w:bCs/>
          <w:sz w:val="24"/>
        </w:rPr>
      </w:pPr>
      <w:r>
        <w:rPr>
          <w:rFonts w:hint="eastAsia" w:ascii="宋体" w:hAnsi="宋体" w:cs="宋体"/>
          <w:bCs/>
          <w:sz w:val="24"/>
        </w:rPr>
        <w:t>（8）通讯设备、音视频传输设备使用服务</w:t>
      </w:r>
    </w:p>
    <w:p w14:paraId="7673876F">
      <w:pPr>
        <w:spacing w:line="360" w:lineRule="auto"/>
        <w:ind w:firstLine="480" w:firstLineChars="200"/>
        <w:contextualSpacing/>
        <w:rPr>
          <w:rFonts w:ascii="宋体" w:hAnsi="宋体" w:cs="宋体"/>
          <w:bCs/>
          <w:sz w:val="24"/>
        </w:rPr>
      </w:pPr>
      <w:r>
        <w:rPr>
          <w:rFonts w:hint="eastAsia" w:ascii="宋体" w:hAnsi="宋体" w:cs="宋体"/>
          <w:bCs/>
          <w:sz w:val="24"/>
        </w:rPr>
        <w:t>提供演练所需的通讯设备和音视频传输设备的使用支持。提供高质量的通讯设备和音视频传输设备，确保演练过程中信息的及时传递和共享。同时，对设备进行调试和维护，确保设备的稳定性和可靠性。</w:t>
      </w:r>
    </w:p>
    <w:p w14:paraId="4D0362D0">
      <w:pPr>
        <w:spacing w:line="360" w:lineRule="auto"/>
        <w:ind w:firstLine="480" w:firstLineChars="200"/>
        <w:contextualSpacing/>
        <w:rPr>
          <w:rFonts w:ascii="宋体" w:hAnsi="宋体" w:cs="宋体"/>
          <w:bCs/>
          <w:sz w:val="24"/>
        </w:rPr>
      </w:pPr>
      <w:r>
        <w:rPr>
          <w:rFonts w:hint="eastAsia" w:ascii="宋体" w:hAnsi="宋体" w:cs="宋体"/>
          <w:bCs/>
          <w:sz w:val="24"/>
        </w:rPr>
        <w:t>（9）组织人员就餐服务</w:t>
      </w:r>
    </w:p>
    <w:p w14:paraId="2E35127E">
      <w:pPr>
        <w:spacing w:line="360" w:lineRule="auto"/>
        <w:ind w:firstLine="480" w:firstLineChars="200"/>
        <w:contextualSpacing/>
        <w:rPr>
          <w:rFonts w:ascii="宋体" w:hAnsi="宋体" w:cs="宋体"/>
          <w:bCs/>
          <w:sz w:val="24"/>
        </w:rPr>
      </w:pPr>
      <w:r>
        <w:rPr>
          <w:rFonts w:hint="eastAsia" w:ascii="宋体" w:hAnsi="宋体" w:cs="宋体"/>
          <w:bCs/>
          <w:sz w:val="24"/>
        </w:rPr>
        <w:t>提供组织人员在演练期间的就餐服务。确保餐饮的质量和卫生安全，为演练的顺利平稳进行奠定良好的基础。</w:t>
      </w:r>
    </w:p>
    <w:p w14:paraId="35D9AF5F">
      <w:pPr>
        <w:spacing w:line="360" w:lineRule="auto"/>
        <w:ind w:firstLine="482" w:firstLineChars="200"/>
        <w:contextualSpacing/>
        <w:rPr>
          <w:rFonts w:ascii="宋体" w:hAnsi="宋体" w:cs="宋体"/>
          <w:b/>
          <w:sz w:val="24"/>
        </w:rPr>
      </w:pPr>
      <w:r>
        <w:rPr>
          <w:rFonts w:hint="eastAsia" w:ascii="宋体" w:hAnsi="宋体" w:cs="宋体"/>
          <w:b/>
          <w:sz w:val="24"/>
        </w:rPr>
        <w:t>2.2 为落实政府采购政策需满足的要求；</w:t>
      </w:r>
    </w:p>
    <w:p w14:paraId="6EDA1C0C">
      <w:pPr>
        <w:spacing w:line="360" w:lineRule="auto"/>
        <w:ind w:firstLine="480" w:firstLineChars="200"/>
        <w:contextualSpacing/>
        <w:rPr>
          <w:rFonts w:ascii="宋体" w:hAnsi="宋体" w:cs="宋体"/>
          <w:bCs/>
          <w:sz w:val="24"/>
        </w:rPr>
      </w:pPr>
      <w:r>
        <w:rPr>
          <w:rFonts w:hint="eastAsia" w:ascii="宋体" w:hAnsi="宋体" w:cs="宋体"/>
          <w:bCs/>
          <w:sz w:val="24"/>
        </w:rPr>
        <w:t>本项目需要落实的政府采购政策：节约能源、保护环境、促进中小企业及监狱企业发展、促进残疾人就业、支持乡村产业振兴等。</w:t>
      </w:r>
    </w:p>
    <w:p w14:paraId="5610C1C4">
      <w:pPr>
        <w:spacing w:line="360" w:lineRule="auto"/>
        <w:ind w:firstLine="482" w:firstLineChars="200"/>
        <w:rPr>
          <w:rFonts w:ascii="宋体" w:hAnsi="宋体" w:cs="宋体"/>
          <w:b/>
          <w:sz w:val="24"/>
        </w:rPr>
      </w:pPr>
      <w:r>
        <w:rPr>
          <w:rFonts w:hint="eastAsia" w:ascii="宋体" w:hAnsi="宋体" w:cs="宋体"/>
          <w:b/>
          <w:sz w:val="24"/>
        </w:rPr>
        <w:t>3. 履约验收方案</w:t>
      </w:r>
    </w:p>
    <w:p w14:paraId="2FA30394">
      <w:pPr>
        <w:snapToGrid w:val="0"/>
        <w:spacing w:line="360" w:lineRule="auto"/>
        <w:ind w:firstLine="480" w:firstLineChars="200"/>
        <w:rPr>
          <w:rFonts w:ascii="宋体" w:hAnsi="宋体" w:cs="宋体"/>
          <w:sz w:val="24"/>
        </w:rPr>
      </w:pPr>
      <w:r>
        <w:rPr>
          <w:rFonts w:hint="eastAsia" w:ascii="宋体" w:hAnsi="宋体" w:cs="宋体"/>
          <w:sz w:val="24"/>
        </w:rPr>
        <w:t>3.1履约验收的主体、时间、方式</w:t>
      </w:r>
    </w:p>
    <w:p w14:paraId="45A9D4BE">
      <w:pPr>
        <w:snapToGrid w:val="0"/>
        <w:spacing w:line="360" w:lineRule="auto"/>
        <w:ind w:firstLine="480" w:firstLineChars="200"/>
        <w:rPr>
          <w:rFonts w:ascii="宋体" w:hAnsi="宋体" w:cs="宋体"/>
          <w:sz w:val="24"/>
        </w:rPr>
      </w:pPr>
      <w:r>
        <w:rPr>
          <w:rFonts w:hint="eastAsia" w:ascii="宋体" w:hAnsi="宋体" w:cs="宋体"/>
          <w:color w:val="000000"/>
          <w:sz w:val="24"/>
        </w:rPr>
        <w:t>验收时间为完成本项目完成30天内，验收主体由采购人及其所联系专家共同组成，验收采用结项材料审核的方式完成</w:t>
      </w:r>
      <w:r>
        <w:rPr>
          <w:rFonts w:hint="eastAsia" w:ascii="宋体" w:hAnsi="宋体" w:cs="宋体"/>
          <w:sz w:val="24"/>
        </w:rPr>
        <w:t>。</w:t>
      </w:r>
    </w:p>
    <w:p w14:paraId="4A337F5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3.2履约验收的程序</w:t>
      </w:r>
    </w:p>
    <w:p w14:paraId="7309BCB8">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供应商在项目完成30天内，通知采购人作验收检查，采购人应协助配合。经采购人验收不合格的，供应商应在收到采购人意见后【5】日内修改或重做并重新提交采购人验收，直至采购人验收合格。</w:t>
      </w:r>
    </w:p>
    <w:p w14:paraId="0BAAF025">
      <w:pPr>
        <w:snapToGrid w:val="0"/>
        <w:spacing w:line="360" w:lineRule="auto"/>
        <w:ind w:firstLine="480" w:firstLineChars="200"/>
        <w:rPr>
          <w:rFonts w:ascii="宋体" w:hAnsi="宋体" w:cs="宋体"/>
          <w:sz w:val="24"/>
        </w:rPr>
      </w:pPr>
      <w:r>
        <w:rPr>
          <w:rFonts w:hint="eastAsia" w:ascii="宋体" w:hAnsi="宋体" w:cs="宋体"/>
          <w:sz w:val="24"/>
        </w:rPr>
        <w:t>3.3履约验收的内容和验收标准</w:t>
      </w:r>
    </w:p>
    <w:p w14:paraId="610A006C">
      <w:pPr>
        <w:snapToGrid w:val="0"/>
        <w:spacing w:line="360" w:lineRule="auto"/>
        <w:ind w:firstLine="480" w:firstLineChars="200"/>
        <w:rPr>
          <w:rFonts w:ascii="宋体" w:hAnsi="宋体" w:cs="宋体"/>
          <w:sz w:val="24"/>
        </w:rPr>
      </w:pPr>
      <w:r>
        <w:rPr>
          <w:rFonts w:hint="eastAsia" w:ascii="宋体" w:hAnsi="宋体" w:cs="宋体"/>
          <w:sz w:val="24"/>
        </w:rPr>
        <w:t>验收内容：演练方案、脚本、ppt、照片、视频、总结等相关资料，以及采购人要求的相关演练过程中的文档资料。</w:t>
      </w:r>
    </w:p>
    <w:p w14:paraId="583444C3">
      <w:pPr>
        <w:snapToGrid w:val="0"/>
        <w:spacing w:line="360" w:lineRule="auto"/>
        <w:ind w:firstLine="480" w:firstLineChars="200"/>
        <w:rPr>
          <w:rFonts w:ascii="宋体" w:hAnsi="宋体" w:cs="宋体"/>
          <w:sz w:val="24"/>
        </w:rPr>
      </w:pPr>
      <w:r>
        <w:rPr>
          <w:rFonts w:hint="eastAsia" w:ascii="宋体" w:hAnsi="宋体" w:cs="宋体"/>
          <w:sz w:val="24"/>
        </w:rPr>
        <w:t>验收标准：要求文档、视频内容完整、清晰，符合采购人要求。</w:t>
      </w:r>
    </w:p>
    <w:p w14:paraId="0DF02211">
      <w:pPr>
        <w:spacing w:line="360" w:lineRule="auto"/>
        <w:ind w:firstLine="482" w:firstLineChars="200"/>
        <w:contextualSpacing/>
        <w:rPr>
          <w:rFonts w:ascii="宋体" w:hAnsi="宋体" w:cs="宋体"/>
          <w:b/>
          <w:sz w:val="24"/>
        </w:rPr>
      </w:pPr>
      <w:r>
        <w:rPr>
          <w:rFonts w:hint="eastAsia" w:ascii="宋体" w:hAnsi="宋体" w:cs="宋体"/>
          <w:b/>
          <w:sz w:val="24"/>
        </w:rPr>
        <w:t>4. 其他要求</w:t>
      </w:r>
    </w:p>
    <w:p w14:paraId="5B87E7A4">
      <w:pPr>
        <w:snapToGrid w:val="0"/>
        <w:spacing w:line="360" w:lineRule="auto"/>
        <w:ind w:firstLine="480" w:firstLineChars="200"/>
        <w:rPr>
          <w:rFonts w:ascii="宋体" w:hAnsi="宋体" w:cs="宋体"/>
          <w:sz w:val="24"/>
        </w:rPr>
      </w:pPr>
      <w:r>
        <w:rPr>
          <w:rFonts w:hint="eastAsia" w:ascii="宋体" w:hAnsi="宋体" w:cs="宋体"/>
          <w:sz w:val="24"/>
        </w:rPr>
        <w:t>供应商受采购人委托提供的服务应满足采购人的要求。</w:t>
      </w:r>
    </w:p>
    <w:p w14:paraId="2FB200AC">
      <w:pPr>
        <w:spacing w:line="360" w:lineRule="auto"/>
        <w:ind w:firstLine="482" w:firstLineChars="200"/>
        <w:rPr>
          <w:rFonts w:ascii="宋体" w:hAnsi="宋体" w:cs="宋体"/>
          <w:b/>
          <w:sz w:val="24"/>
        </w:rPr>
      </w:pPr>
      <w:r>
        <w:rPr>
          <w:rFonts w:hint="eastAsia" w:ascii="宋体" w:hAnsi="宋体" w:cs="宋体"/>
          <w:b/>
          <w:sz w:val="24"/>
        </w:rPr>
        <w:t>5. 项目团队要求</w:t>
      </w:r>
    </w:p>
    <w:p w14:paraId="4F793A6B">
      <w:pPr>
        <w:snapToGrid w:val="0"/>
        <w:spacing w:line="360" w:lineRule="auto"/>
        <w:ind w:firstLine="480" w:firstLineChars="200"/>
        <w:rPr>
          <w:rFonts w:ascii="宋体" w:hAnsi="宋体" w:cs="宋体"/>
          <w:sz w:val="24"/>
        </w:rPr>
      </w:pPr>
      <w:r>
        <w:rPr>
          <w:rFonts w:hint="eastAsia" w:ascii="宋体" w:hAnsi="宋体" w:cs="宋体"/>
          <w:sz w:val="24"/>
        </w:rPr>
        <w:t>（1）投标人拟派服务团队应具有与本项目相类似的服务经验，团队人数不少于15人（含项目负责人）。</w:t>
      </w:r>
    </w:p>
    <w:p w14:paraId="7F82F8E6">
      <w:pPr>
        <w:snapToGrid w:val="0"/>
        <w:spacing w:line="360" w:lineRule="auto"/>
        <w:ind w:firstLine="480" w:firstLineChars="200"/>
        <w:rPr>
          <w:rFonts w:ascii="宋体" w:hAnsi="宋体" w:cs="宋体"/>
          <w:sz w:val="24"/>
        </w:rPr>
      </w:pPr>
      <w:r>
        <w:rPr>
          <w:rFonts w:hint="eastAsia" w:ascii="宋体" w:hAnsi="宋体" w:cs="宋体"/>
          <w:sz w:val="24"/>
        </w:rPr>
        <w:t>（2）为保证项目在演练实施过程中正常进行，须保证项目团队主要负责人员相对固定，且应具有应急管理、数字媒体、计算机网络、计算机技术、网络传输等相关资质证书。</w:t>
      </w:r>
    </w:p>
    <w:p w14:paraId="50A3178B">
      <w:pPr>
        <w:snapToGrid w:val="0"/>
        <w:spacing w:line="360" w:lineRule="auto"/>
        <w:ind w:firstLine="480" w:firstLineChars="200"/>
        <w:rPr>
          <w:rFonts w:ascii="宋体" w:hAnsi="宋体" w:cs="宋体"/>
          <w:sz w:val="24"/>
        </w:rPr>
      </w:pPr>
    </w:p>
    <w:p w14:paraId="54E375AC">
      <w:pPr>
        <w:spacing w:line="360" w:lineRule="auto"/>
        <w:ind w:firstLine="482" w:firstLineChars="200"/>
        <w:rPr>
          <w:rFonts w:ascii="宋体" w:hAnsi="宋体" w:cs="宋体"/>
          <w:b/>
          <w:sz w:val="24"/>
        </w:rPr>
      </w:pPr>
      <w:r>
        <w:rPr>
          <w:rFonts w:hint="eastAsia" w:ascii="宋体" w:hAnsi="宋体" w:cs="宋体"/>
          <w:b/>
          <w:sz w:val="24"/>
        </w:rPr>
        <w:t>6. 成果要求</w:t>
      </w:r>
    </w:p>
    <w:p w14:paraId="65710369">
      <w:pPr>
        <w:snapToGrid w:val="0"/>
        <w:spacing w:line="360" w:lineRule="auto"/>
        <w:ind w:firstLine="480" w:firstLineChars="200"/>
        <w:rPr>
          <w:rFonts w:ascii="宋体" w:hAnsi="宋体" w:cs="宋体"/>
          <w:sz w:val="24"/>
        </w:rPr>
      </w:pPr>
      <w:r>
        <w:rPr>
          <w:rFonts w:hint="eastAsia" w:ascii="宋体" w:hAnsi="宋体" w:cs="宋体"/>
          <w:sz w:val="24"/>
        </w:rPr>
        <w:t>脚本、演练方案、ppt等文档必须与最终演练内容相符。</w:t>
      </w:r>
    </w:p>
    <w:p w14:paraId="4D93B0BD">
      <w:pPr>
        <w:snapToGrid w:val="0"/>
        <w:spacing w:line="360" w:lineRule="auto"/>
        <w:ind w:firstLine="480" w:firstLineChars="200"/>
        <w:rPr>
          <w:rFonts w:ascii="宋体" w:hAnsi="宋体" w:cs="宋体"/>
          <w:sz w:val="24"/>
        </w:rPr>
      </w:pPr>
      <w:r>
        <w:rPr>
          <w:rFonts w:hint="eastAsia" w:ascii="宋体" w:hAnsi="宋体" w:cs="宋体"/>
          <w:sz w:val="24"/>
        </w:rPr>
        <w:t>视频文档必须完整记录整个演练过程不得有缺失。</w:t>
      </w:r>
    </w:p>
    <w:p w14:paraId="29C41042">
      <w:pPr>
        <w:spacing w:line="360" w:lineRule="auto"/>
        <w:ind w:firstLine="482" w:firstLineChars="200"/>
        <w:rPr>
          <w:rFonts w:ascii="宋体" w:hAnsi="宋体" w:cs="宋体"/>
          <w:b/>
          <w:sz w:val="24"/>
        </w:rPr>
      </w:pPr>
      <w:r>
        <w:rPr>
          <w:rFonts w:hint="eastAsia" w:ascii="宋体" w:hAnsi="宋体" w:cs="宋体"/>
          <w:b/>
          <w:sz w:val="24"/>
        </w:rPr>
        <w:t>7. 保密/知识产权要求</w:t>
      </w:r>
    </w:p>
    <w:p w14:paraId="16DB34B0">
      <w:pPr>
        <w:spacing w:line="360" w:lineRule="auto"/>
        <w:ind w:firstLine="480" w:firstLineChars="200"/>
        <w:rPr>
          <w:rFonts w:ascii="宋体" w:hAnsi="宋体" w:cs="宋体"/>
          <w:sz w:val="24"/>
        </w:rPr>
      </w:pPr>
      <w:r>
        <w:rPr>
          <w:rFonts w:hint="eastAsia" w:ascii="宋体" w:hAnsi="宋体" w:cs="宋体"/>
          <w:sz w:val="24"/>
        </w:rPr>
        <w:t>本项目所形成的成果归采购人所有。未经采购人书面许可，中标人不得对本次项目所形成的资料及文件擅自复制，或向第三方转让、扩散。项目任务实施中涉及到的相关保密数据、资料、文档等按照相应相关保密规定执行，中标人有对资料保密的义务。</w:t>
      </w:r>
    </w:p>
    <w:p w14:paraId="5CF518BA">
      <w:pPr>
        <w:rPr>
          <w:rFonts w:ascii="宋体" w:hAnsi="宋体" w:cs="宋体"/>
          <w:sz w:val="24"/>
        </w:rPr>
      </w:pPr>
      <w:r>
        <w:rPr>
          <w:rFonts w:hint="eastAsia" w:ascii="宋体" w:hAnsi="宋体" w:cs="宋体"/>
          <w:sz w:val="24"/>
        </w:rPr>
        <w:br w:type="page"/>
      </w:r>
    </w:p>
    <w:p w14:paraId="3D6E988F">
      <w:pPr>
        <w:pStyle w:val="45"/>
        <w:spacing w:line="360" w:lineRule="auto"/>
        <w:ind w:left="0" w:leftChars="0" w:firstLine="0" w:firstLineChars="0"/>
        <w:jc w:val="center"/>
        <w:outlineLvl w:val="1"/>
        <w:rPr>
          <w:rFonts w:ascii="宋体" w:hAnsi="宋体" w:cs="宋体"/>
          <w:b/>
          <w:bCs/>
          <w:sz w:val="28"/>
          <w:szCs w:val="28"/>
        </w:rPr>
      </w:pPr>
      <w:r>
        <w:rPr>
          <w:rFonts w:hint="eastAsia" w:ascii="宋体" w:hAnsi="宋体" w:cs="宋体"/>
          <w:b/>
          <w:bCs/>
          <w:sz w:val="28"/>
          <w:szCs w:val="28"/>
        </w:rPr>
        <w:t>04包采购需求</w:t>
      </w:r>
    </w:p>
    <w:p w14:paraId="1AF5D981">
      <w:pPr>
        <w:spacing w:line="480" w:lineRule="auto"/>
        <w:ind w:left="-500" w:firstLine="482" w:firstLineChars="200"/>
        <w:rPr>
          <w:rFonts w:ascii="宋体" w:hAnsi="宋体" w:cs="宋体"/>
          <w:b/>
          <w:color w:val="000000"/>
          <w:sz w:val="24"/>
        </w:rPr>
      </w:pPr>
      <w:r>
        <w:rPr>
          <w:rFonts w:hint="eastAsia" w:ascii="宋体" w:hAnsi="宋体" w:cs="宋体"/>
          <w:b/>
          <w:color w:val="000000"/>
          <w:sz w:val="24"/>
        </w:rPr>
        <w:t>一、采购标的</w:t>
      </w:r>
    </w:p>
    <w:p w14:paraId="04B31AA4">
      <w:pPr>
        <w:spacing w:line="360" w:lineRule="auto"/>
        <w:rPr>
          <w:rFonts w:ascii="宋体" w:hAnsi="宋体" w:cs="宋体"/>
          <w:b/>
          <w:bCs/>
          <w:color w:val="000000"/>
          <w:sz w:val="24"/>
        </w:rPr>
      </w:pPr>
      <w:r>
        <w:rPr>
          <w:rFonts w:hint="eastAsia" w:ascii="宋体" w:hAnsi="宋体" w:cs="宋体"/>
          <w:b/>
          <w:bCs/>
          <w:color w:val="000000"/>
          <w:sz w:val="24"/>
        </w:rPr>
        <w:t>1.采购标的</w:t>
      </w:r>
    </w:p>
    <w:p w14:paraId="24E8D0A5">
      <w:pPr>
        <w:spacing w:line="360" w:lineRule="auto"/>
        <w:ind w:firstLine="480" w:firstLineChars="200"/>
        <w:rPr>
          <w:rFonts w:ascii="宋体" w:hAnsi="宋体" w:cs="宋体"/>
          <w:bCs/>
          <w:sz w:val="24"/>
        </w:rPr>
      </w:pPr>
      <w:r>
        <w:rPr>
          <w:rFonts w:hint="eastAsia" w:ascii="宋体" w:hAnsi="宋体" w:cs="宋体"/>
          <w:bCs/>
          <w:sz w:val="24"/>
        </w:rPr>
        <w:t>综合演练服务之京津冀区域灾后应急救助协同演练相关服务，预算金额36.1416万元。</w:t>
      </w:r>
    </w:p>
    <w:p w14:paraId="580C23A1">
      <w:pPr>
        <w:spacing w:line="360" w:lineRule="auto"/>
        <w:rPr>
          <w:rFonts w:ascii="宋体" w:hAnsi="宋体" w:cs="宋体"/>
          <w:b/>
          <w:bCs/>
          <w:color w:val="000000"/>
          <w:sz w:val="24"/>
        </w:rPr>
      </w:pPr>
      <w:r>
        <w:rPr>
          <w:rFonts w:hint="eastAsia" w:ascii="宋体" w:hAnsi="宋体" w:cs="宋体"/>
          <w:b/>
          <w:bCs/>
          <w:color w:val="000000"/>
          <w:sz w:val="24"/>
        </w:rPr>
        <w:t>2.项目背景</w:t>
      </w:r>
    </w:p>
    <w:p w14:paraId="7341884B">
      <w:pPr>
        <w:pStyle w:val="29"/>
        <w:autoSpaceDE/>
        <w:autoSpaceDN/>
        <w:adjustRightInd/>
        <w:spacing w:line="360" w:lineRule="auto"/>
        <w:ind w:firstLine="480" w:firstLineChars="200"/>
        <w:rPr>
          <w:rFonts w:hAnsi="宋体" w:cs="宋体"/>
          <w:bCs/>
          <w:kern w:val="2"/>
          <w:sz w:val="24"/>
          <w:szCs w:val="24"/>
        </w:rPr>
      </w:pPr>
      <w:r>
        <w:rPr>
          <w:rFonts w:hint="eastAsia" w:hAnsi="宋体" w:cs="宋体"/>
          <w:bCs/>
          <w:kern w:val="2"/>
          <w:sz w:val="24"/>
          <w:szCs w:val="24"/>
        </w:rPr>
        <w:t>习近平总书记在党的二十大报告中指出，要“提高防灾减灾救灾和重大突发公共事件处置保障能力，加强国家区域应急力量建设”。京津冀地区地处华北平原，自然灾害种类较多，灾害种类多样、发生频次高、造成损失重。尤其是地震灾害更具有波及范围广、破坏力强、伤害力大、救灾困难等特点。北京作为首都，是党中央所在地，做好应对突发自然灾害工作不仅是保护人民生命财产安全的民生工程，也是维护国家安全的政治工程。北京市应急管理局负责组织指导协调本市安全生产类、自然灾害类等突发事件应急救援，综合研判突发事件发展态势并提出应对建议，协助市委、市政府指定的负责同志组织重大灾害应急处置工作。为切实做好应对各种突发自然灾害的准备工作，进一步检验跨区域应急救助协同保障能力，完善京津冀救灾物资协同保障工作机制和工作流程，北京市应急管理局牵头，会同天津市应急管理局、河北省应急管理厅，以京津冀区域北京某地区发生破坏性地震为背景，组织开展京津冀区域灾后应急救助协同演练。</w:t>
      </w:r>
    </w:p>
    <w:p w14:paraId="24054906">
      <w:pPr>
        <w:pStyle w:val="29"/>
        <w:autoSpaceDE/>
        <w:autoSpaceDN/>
        <w:adjustRightInd/>
        <w:spacing w:line="360" w:lineRule="auto"/>
        <w:ind w:firstLine="480" w:firstLineChars="200"/>
        <w:rPr>
          <w:rFonts w:hAnsi="宋体" w:cs="宋体"/>
          <w:bCs/>
          <w:kern w:val="2"/>
          <w:sz w:val="24"/>
          <w:szCs w:val="24"/>
        </w:rPr>
      </w:pPr>
      <w:r>
        <w:rPr>
          <w:rFonts w:hint="eastAsia" w:hAnsi="宋体" w:cs="宋体"/>
          <w:bCs/>
          <w:kern w:val="2"/>
          <w:sz w:val="24"/>
          <w:szCs w:val="24"/>
        </w:rPr>
        <w:t>演练模拟2025年X月X日X时00分，北京某地发生6.0级地震，地震造成该地区部分房屋建筑倒塌，人民群众的日常生活遇到困难，有人员伤亡和紧急转移安置需要，急需开展应急救助和应急物资保障。</w:t>
      </w:r>
    </w:p>
    <w:p w14:paraId="67FDEFA8">
      <w:pPr>
        <w:spacing w:line="360" w:lineRule="auto"/>
        <w:ind w:left="-500" w:firstLine="482" w:firstLineChars="200"/>
        <w:rPr>
          <w:rFonts w:ascii="宋体" w:hAnsi="宋体" w:cs="宋体"/>
          <w:b/>
          <w:color w:val="000000"/>
          <w:sz w:val="24"/>
        </w:rPr>
      </w:pPr>
      <w:r>
        <w:rPr>
          <w:rFonts w:hint="eastAsia" w:ascii="宋体" w:hAnsi="宋体" w:cs="宋体"/>
          <w:b/>
          <w:color w:val="000000"/>
          <w:sz w:val="24"/>
        </w:rPr>
        <w:t>二、商务要求</w:t>
      </w:r>
    </w:p>
    <w:p w14:paraId="0BD214C4">
      <w:pPr>
        <w:spacing w:line="360" w:lineRule="auto"/>
        <w:rPr>
          <w:rFonts w:ascii="宋体" w:hAnsi="宋体" w:cs="宋体"/>
          <w:b/>
          <w:i/>
          <w:sz w:val="24"/>
        </w:rPr>
      </w:pPr>
      <w:r>
        <w:rPr>
          <w:rFonts w:hint="eastAsia" w:ascii="宋体" w:hAnsi="宋体" w:cs="宋体"/>
          <w:b/>
          <w:sz w:val="24"/>
        </w:rPr>
        <w:t>1.实施的时间和地点</w:t>
      </w:r>
    </w:p>
    <w:p w14:paraId="40641BD6">
      <w:pPr>
        <w:spacing w:line="360" w:lineRule="auto"/>
        <w:ind w:firstLine="480" w:firstLineChars="200"/>
        <w:rPr>
          <w:rFonts w:ascii="宋体" w:hAnsi="宋体" w:cs="宋体"/>
          <w:bCs/>
          <w:sz w:val="24"/>
        </w:rPr>
      </w:pPr>
      <w:r>
        <w:rPr>
          <w:rFonts w:hint="eastAsia" w:ascii="宋体" w:hAnsi="宋体" w:cs="宋体"/>
          <w:bCs/>
          <w:sz w:val="24"/>
        </w:rPr>
        <w:t>实施时间：</w:t>
      </w:r>
      <w:r>
        <w:rPr>
          <w:rFonts w:hint="eastAsia" w:ascii="宋体" w:hAnsi="宋体" w:cs="宋体"/>
          <w:color w:val="000000" w:themeColor="text1"/>
          <w:sz w:val="24"/>
          <w14:textFill>
            <w14:solidFill>
              <w14:schemeClr w14:val="tx1"/>
            </w14:solidFill>
          </w14:textFill>
        </w:rPr>
        <w:t>自合同签订之日起2025年11月30日。</w:t>
      </w:r>
    </w:p>
    <w:p w14:paraId="161E7220">
      <w:pPr>
        <w:spacing w:line="360" w:lineRule="auto"/>
        <w:ind w:firstLine="480" w:firstLineChars="200"/>
        <w:rPr>
          <w:rFonts w:hint="default" w:ascii="宋体" w:hAnsi="宋体" w:eastAsia="宋体" w:cs="宋体"/>
          <w:b/>
          <w:sz w:val="24"/>
          <w:highlight w:val="none"/>
          <w:lang w:val="en-US" w:eastAsia="zh-CN"/>
        </w:rPr>
      </w:pPr>
      <w:r>
        <w:rPr>
          <w:rFonts w:hint="eastAsia" w:ascii="宋体" w:hAnsi="宋体" w:cs="宋体"/>
          <w:bCs/>
          <w:sz w:val="24"/>
          <w:highlight w:val="none"/>
        </w:rPr>
        <w:t>实施地点：采购人指定地点</w:t>
      </w:r>
      <w:r>
        <w:rPr>
          <w:rFonts w:hint="eastAsia" w:ascii="宋体" w:hAnsi="宋体" w:cs="宋体"/>
          <w:bCs/>
          <w:sz w:val="24"/>
          <w:highlight w:val="none"/>
          <w:lang w:val="en-US" w:eastAsia="zh-CN"/>
        </w:rPr>
        <w:t>。</w:t>
      </w:r>
    </w:p>
    <w:p w14:paraId="1B3161EF">
      <w:pPr>
        <w:spacing w:line="360" w:lineRule="auto"/>
        <w:rPr>
          <w:rFonts w:ascii="宋体" w:hAnsi="宋体" w:cs="宋体"/>
          <w:b/>
          <w:sz w:val="24"/>
        </w:rPr>
      </w:pPr>
      <w:r>
        <w:rPr>
          <w:rFonts w:hint="eastAsia" w:ascii="宋体" w:hAnsi="宋体" w:cs="宋体"/>
          <w:b/>
          <w:sz w:val="24"/>
        </w:rPr>
        <w:t>2.付款条件（进度和方式）</w:t>
      </w:r>
    </w:p>
    <w:p w14:paraId="49071377">
      <w:pPr>
        <w:spacing w:line="360" w:lineRule="auto"/>
        <w:ind w:firstLine="480" w:firstLineChars="200"/>
        <w:rPr>
          <w:rFonts w:ascii="宋体" w:hAnsi="宋体" w:cs="宋体"/>
          <w:color w:val="000000"/>
          <w:sz w:val="24"/>
        </w:rPr>
      </w:pPr>
      <w:r>
        <w:rPr>
          <w:rFonts w:hint="eastAsia" w:ascii="宋体" w:hAnsi="宋体" w:cs="宋体"/>
          <w:color w:val="000000"/>
          <w:sz w:val="24"/>
        </w:rPr>
        <w:t>（1）服务费总金额：人民币</w:t>
      </w:r>
      <w:r>
        <w:rPr>
          <w:rFonts w:hint="eastAsia" w:ascii="宋体" w:hAnsi="宋体" w:cs="宋体"/>
          <w:color w:val="000000"/>
          <w:sz w:val="24"/>
          <w:u w:val="single"/>
        </w:rPr>
        <w:t xml:space="preserve">        </w:t>
      </w:r>
      <w:r>
        <w:rPr>
          <w:rFonts w:hint="eastAsia" w:ascii="宋体" w:hAnsi="宋体" w:cs="宋体"/>
          <w:color w:val="000000"/>
          <w:sz w:val="24"/>
        </w:rPr>
        <w:t xml:space="preserve"> ，该费用为</w:t>
      </w:r>
      <w:r>
        <w:rPr>
          <w:rFonts w:hint="eastAsia" w:ascii="宋体" w:hAnsi="宋体" w:cs="宋体"/>
          <w:sz w:val="24"/>
        </w:rPr>
        <w:t>供应商</w:t>
      </w:r>
      <w:r>
        <w:rPr>
          <w:rFonts w:hint="eastAsia" w:ascii="宋体" w:hAnsi="宋体" w:cs="宋体"/>
          <w:color w:val="000000"/>
          <w:sz w:val="24"/>
        </w:rPr>
        <w:t>完成该项目的所有义务，</w:t>
      </w:r>
      <w:r>
        <w:rPr>
          <w:rFonts w:hint="eastAsia" w:ascii="宋体" w:hAnsi="宋体" w:cs="宋体"/>
          <w:sz w:val="24"/>
        </w:rPr>
        <w:t>采购方</w:t>
      </w:r>
      <w:r>
        <w:rPr>
          <w:rFonts w:hint="eastAsia" w:ascii="宋体" w:hAnsi="宋体" w:cs="宋体"/>
          <w:color w:val="000000"/>
          <w:sz w:val="24"/>
        </w:rPr>
        <w:t>应支付的全部费用，除此之外，</w:t>
      </w:r>
      <w:r>
        <w:rPr>
          <w:rFonts w:hint="eastAsia" w:ascii="宋体" w:hAnsi="宋体" w:cs="宋体"/>
          <w:sz w:val="24"/>
        </w:rPr>
        <w:t>采购方</w:t>
      </w:r>
      <w:r>
        <w:rPr>
          <w:rFonts w:hint="eastAsia" w:ascii="宋体" w:hAnsi="宋体" w:cs="宋体"/>
          <w:color w:val="000000"/>
          <w:sz w:val="24"/>
        </w:rPr>
        <w:t>不再向</w:t>
      </w:r>
      <w:r>
        <w:rPr>
          <w:rFonts w:hint="eastAsia" w:ascii="宋体" w:hAnsi="宋体" w:cs="宋体"/>
          <w:sz w:val="24"/>
        </w:rPr>
        <w:t>供应商</w:t>
      </w:r>
      <w:r>
        <w:rPr>
          <w:rFonts w:hint="eastAsia" w:ascii="宋体" w:hAnsi="宋体" w:cs="宋体"/>
          <w:color w:val="000000"/>
          <w:sz w:val="24"/>
        </w:rPr>
        <w:t>支付其他任何费用。</w:t>
      </w:r>
    </w:p>
    <w:p w14:paraId="09140255">
      <w:pPr>
        <w:spacing w:line="360" w:lineRule="auto"/>
        <w:ind w:firstLine="560"/>
        <w:rPr>
          <w:rFonts w:ascii="宋体" w:hAnsi="宋体" w:cs="宋体"/>
          <w:color w:val="000000"/>
          <w:sz w:val="24"/>
        </w:rPr>
      </w:pPr>
      <w:r>
        <w:rPr>
          <w:rFonts w:hint="eastAsia" w:ascii="宋体" w:hAnsi="宋体" w:cs="宋体"/>
          <w:color w:val="000000"/>
          <w:sz w:val="24"/>
        </w:rPr>
        <w:t>（2）付款方式：</w:t>
      </w:r>
    </w:p>
    <w:p w14:paraId="0FC9385A">
      <w:pPr>
        <w:spacing w:line="360" w:lineRule="auto"/>
        <w:ind w:firstLine="560"/>
        <w:rPr>
          <w:rFonts w:ascii="宋体" w:hAnsi="宋体" w:cs="宋体"/>
          <w:color w:val="000000"/>
          <w:sz w:val="24"/>
        </w:rPr>
      </w:pPr>
      <w:r>
        <w:rPr>
          <w:rFonts w:hint="eastAsia" w:ascii="宋体" w:hAnsi="宋体" w:cs="宋体"/>
          <w:color w:val="000000"/>
          <w:sz w:val="24"/>
        </w:rPr>
        <w:t>① 该项目合同签字并盖章后</w:t>
      </w:r>
      <w:r>
        <w:rPr>
          <w:rFonts w:hint="eastAsia" w:ascii="宋体" w:hAnsi="宋体" w:cs="宋体"/>
          <w:sz w:val="24"/>
        </w:rPr>
        <w:t>【30】</w:t>
      </w:r>
      <w:r>
        <w:rPr>
          <w:rFonts w:hint="eastAsia" w:ascii="宋体" w:hAnsi="宋体" w:cs="宋体"/>
          <w:color w:val="000000"/>
          <w:sz w:val="24"/>
        </w:rPr>
        <w:t>日内，</w:t>
      </w:r>
      <w:r>
        <w:rPr>
          <w:rFonts w:hint="eastAsia" w:ascii="宋体" w:hAnsi="宋体" w:cs="宋体"/>
          <w:color w:val="000000"/>
          <w:sz w:val="24"/>
          <w:lang w:val="en-US" w:eastAsia="zh-CN"/>
        </w:rPr>
        <w:t>采购人</w:t>
      </w:r>
      <w:r>
        <w:rPr>
          <w:rFonts w:hint="eastAsia" w:ascii="宋体" w:hAnsi="宋体" w:cs="宋体"/>
          <w:color w:val="000000"/>
          <w:sz w:val="24"/>
        </w:rPr>
        <w:t>即付</w:t>
      </w:r>
      <w:r>
        <w:rPr>
          <w:rFonts w:hint="eastAsia" w:ascii="宋体" w:hAnsi="宋体" w:cs="宋体"/>
          <w:sz w:val="24"/>
        </w:rPr>
        <w:t>供应商</w:t>
      </w:r>
      <w:r>
        <w:rPr>
          <w:rFonts w:hint="eastAsia" w:ascii="宋体" w:hAnsi="宋体" w:cs="宋体"/>
          <w:color w:val="000000"/>
          <w:sz w:val="24"/>
        </w:rPr>
        <w:t>服务费总金额的</w:t>
      </w:r>
      <w:r>
        <w:rPr>
          <w:rFonts w:hint="eastAsia" w:ascii="宋体" w:hAnsi="宋体" w:cs="宋体"/>
          <w:color w:val="000000"/>
          <w:sz w:val="24"/>
          <w:lang w:val="en"/>
        </w:rPr>
        <w:t>70</w:t>
      </w:r>
      <w:r>
        <w:rPr>
          <w:rFonts w:hint="eastAsia" w:ascii="宋体" w:hAnsi="宋体" w:cs="宋体"/>
          <w:color w:val="000000"/>
          <w:sz w:val="24"/>
        </w:rPr>
        <w:t>%，即人民币</w:t>
      </w:r>
      <w:r>
        <w:rPr>
          <w:rFonts w:hint="eastAsia" w:ascii="宋体" w:hAnsi="宋体" w:cs="宋体"/>
          <w:color w:val="000000"/>
          <w:sz w:val="24"/>
          <w:u w:val="single"/>
        </w:rPr>
        <w:t xml:space="preserve">        </w:t>
      </w:r>
      <w:r>
        <w:rPr>
          <w:rFonts w:hint="eastAsia" w:ascii="宋体" w:hAnsi="宋体" w:cs="宋体"/>
          <w:color w:val="000000"/>
          <w:sz w:val="24"/>
        </w:rPr>
        <w:t>；</w:t>
      </w:r>
    </w:p>
    <w:p w14:paraId="4D68307E">
      <w:pPr>
        <w:spacing w:line="360" w:lineRule="auto"/>
        <w:ind w:firstLine="560"/>
        <w:rPr>
          <w:rFonts w:ascii="宋体" w:hAnsi="宋体" w:cs="宋体"/>
          <w:color w:val="000000"/>
          <w:sz w:val="24"/>
        </w:rPr>
      </w:pPr>
      <w:r>
        <w:rPr>
          <w:rFonts w:hint="eastAsia" w:ascii="宋体" w:hAnsi="宋体" w:cs="宋体"/>
          <w:color w:val="000000"/>
          <w:sz w:val="24"/>
        </w:rPr>
        <w:t>② 项目完成后，</w:t>
      </w:r>
      <w:r>
        <w:rPr>
          <w:rFonts w:hint="eastAsia" w:ascii="宋体" w:hAnsi="宋体" w:cs="宋体"/>
          <w:sz w:val="24"/>
        </w:rPr>
        <w:t>供应商</w:t>
      </w:r>
      <w:r>
        <w:rPr>
          <w:rFonts w:hint="eastAsia" w:ascii="宋体" w:hAnsi="宋体" w:cs="宋体"/>
          <w:color w:val="000000"/>
          <w:sz w:val="24"/>
        </w:rPr>
        <w:t>提交</w:t>
      </w:r>
      <w:r>
        <w:rPr>
          <w:rFonts w:hint="eastAsia" w:ascii="宋体" w:hAnsi="宋体" w:cs="宋体"/>
          <w:color w:val="000000"/>
          <w:sz w:val="24"/>
          <w:u w:val="single"/>
        </w:rPr>
        <w:t xml:space="preserve">          </w:t>
      </w:r>
      <w:r>
        <w:rPr>
          <w:rFonts w:hint="eastAsia" w:ascii="宋体" w:hAnsi="宋体" w:cs="宋体"/>
          <w:color w:val="000000"/>
          <w:sz w:val="24"/>
        </w:rPr>
        <w:t>，经</w:t>
      </w:r>
      <w:r>
        <w:rPr>
          <w:rFonts w:hint="eastAsia" w:ascii="宋体" w:hAnsi="宋体" w:cs="宋体"/>
          <w:sz w:val="24"/>
        </w:rPr>
        <w:t>采购方</w:t>
      </w:r>
      <w:r>
        <w:rPr>
          <w:rFonts w:hint="eastAsia" w:ascii="宋体" w:hAnsi="宋体" w:cs="宋体"/>
          <w:color w:val="000000"/>
          <w:sz w:val="24"/>
        </w:rPr>
        <w:t>验收合格后</w:t>
      </w:r>
      <w:r>
        <w:rPr>
          <w:rFonts w:hint="eastAsia" w:ascii="宋体" w:hAnsi="宋体" w:cs="宋体"/>
          <w:sz w:val="24"/>
        </w:rPr>
        <w:t>【30】</w:t>
      </w:r>
      <w:r>
        <w:rPr>
          <w:rFonts w:hint="eastAsia" w:ascii="宋体" w:hAnsi="宋体" w:cs="宋体"/>
          <w:color w:val="000000"/>
          <w:sz w:val="24"/>
        </w:rPr>
        <w:t>日内，由</w:t>
      </w:r>
      <w:r>
        <w:rPr>
          <w:rFonts w:hint="eastAsia" w:ascii="宋体" w:hAnsi="宋体" w:cs="宋体"/>
          <w:sz w:val="24"/>
        </w:rPr>
        <w:t>采购方</w:t>
      </w:r>
      <w:r>
        <w:rPr>
          <w:rFonts w:hint="eastAsia" w:ascii="宋体" w:hAnsi="宋体" w:cs="宋体"/>
          <w:color w:val="000000"/>
          <w:sz w:val="24"/>
        </w:rPr>
        <w:t>付清尾款，即人民币</w:t>
      </w:r>
      <w:r>
        <w:rPr>
          <w:rFonts w:hint="eastAsia" w:ascii="宋体" w:hAnsi="宋体" w:cs="宋体"/>
          <w:color w:val="000000"/>
          <w:sz w:val="24"/>
          <w:u w:val="single"/>
        </w:rPr>
        <w:t xml:space="preserve">       </w:t>
      </w:r>
      <w:r>
        <w:rPr>
          <w:rFonts w:hint="eastAsia" w:ascii="宋体" w:hAnsi="宋体" w:cs="宋体"/>
          <w:color w:val="000000"/>
          <w:sz w:val="24"/>
        </w:rPr>
        <w:t>；</w:t>
      </w:r>
    </w:p>
    <w:p w14:paraId="0F02EB35">
      <w:pPr>
        <w:spacing w:line="360" w:lineRule="auto"/>
        <w:ind w:firstLine="560"/>
        <w:rPr>
          <w:rFonts w:ascii="宋体" w:hAnsi="宋体" w:cs="宋体"/>
          <w:color w:val="000000"/>
          <w:sz w:val="24"/>
        </w:rPr>
      </w:pPr>
      <w:r>
        <w:rPr>
          <w:rFonts w:hint="eastAsia" w:ascii="宋体" w:hAnsi="宋体" w:cs="宋体"/>
          <w:color w:val="000000"/>
          <w:sz w:val="24"/>
        </w:rPr>
        <w:t xml:space="preserve">③ </w:t>
      </w:r>
      <w:r>
        <w:rPr>
          <w:rFonts w:hint="eastAsia" w:ascii="宋体" w:hAnsi="宋体" w:cs="宋体"/>
          <w:sz w:val="24"/>
        </w:rPr>
        <w:t>供应商</w:t>
      </w:r>
      <w:r>
        <w:rPr>
          <w:rFonts w:hint="eastAsia" w:ascii="宋体" w:hAnsi="宋体" w:cs="宋体"/>
          <w:color w:val="000000"/>
          <w:sz w:val="24"/>
        </w:rPr>
        <w:t>在收到</w:t>
      </w:r>
      <w:r>
        <w:rPr>
          <w:rFonts w:hint="eastAsia" w:ascii="宋体" w:hAnsi="宋体" w:cs="宋体"/>
          <w:sz w:val="24"/>
        </w:rPr>
        <w:t>采购方</w:t>
      </w:r>
      <w:r>
        <w:rPr>
          <w:rFonts w:hint="eastAsia" w:ascii="宋体" w:hAnsi="宋体" w:cs="宋体"/>
          <w:color w:val="000000"/>
          <w:sz w:val="24"/>
        </w:rPr>
        <w:t>付款前，应向</w:t>
      </w:r>
      <w:r>
        <w:rPr>
          <w:rFonts w:hint="eastAsia" w:ascii="宋体" w:hAnsi="宋体" w:cs="宋体"/>
          <w:sz w:val="24"/>
        </w:rPr>
        <w:t>采购方</w:t>
      </w:r>
      <w:r>
        <w:rPr>
          <w:rFonts w:hint="eastAsia" w:ascii="宋体" w:hAnsi="宋体" w:cs="宋体"/>
          <w:color w:val="000000"/>
          <w:sz w:val="24"/>
        </w:rPr>
        <w:t>开具符合</w:t>
      </w:r>
      <w:r>
        <w:rPr>
          <w:rFonts w:hint="eastAsia" w:ascii="宋体" w:hAnsi="宋体" w:cs="宋体"/>
          <w:sz w:val="24"/>
        </w:rPr>
        <w:t>供应商</w:t>
      </w:r>
      <w:r>
        <w:rPr>
          <w:rFonts w:hint="eastAsia" w:ascii="宋体" w:hAnsi="宋体" w:cs="宋体"/>
          <w:color w:val="000000"/>
          <w:sz w:val="24"/>
        </w:rPr>
        <w:t>要求以及国家相关税务规定的正式发票。由</w:t>
      </w:r>
      <w:r>
        <w:rPr>
          <w:rFonts w:hint="eastAsia" w:ascii="宋体" w:hAnsi="宋体" w:cs="宋体"/>
          <w:sz w:val="24"/>
        </w:rPr>
        <w:t>采购方</w:t>
      </w:r>
      <w:r>
        <w:rPr>
          <w:rFonts w:hint="eastAsia" w:ascii="宋体" w:hAnsi="宋体" w:cs="宋体"/>
          <w:color w:val="000000"/>
          <w:sz w:val="24"/>
        </w:rPr>
        <w:t>审核确认无误后支付当期应付技术服务费，</w:t>
      </w:r>
      <w:r>
        <w:rPr>
          <w:rFonts w:hint="eastAsia" w:ascii="宋体" w:hAnsi="宋体" w:cs="宋体"/>
          <w:sz w:val="24"/>
        </w:rPr>
        <w:t>供应商</w:t>
      </w:r>
      <w:r>
        <w:rPr>
          <w:rFonts w:hint="eastAsia" w:ascii="宋体" w:hAnsi="宋体" w:cs="宋体"/>
          <w:color w:val="000000"/>
          <w:sz w:val="24"/>
        </w:rPr>
        <w:t>逾期提供发票的，或提供发票不符合本合同要求的，</w:t>
      </w:r>
      <w:r>
        <w:rPr>
          <w:rFonts w:hint="eastAsia" w:ascii="宋体" w:hAnsi="宋体" w:cs="宋体"/>
          <w:sz w:val="24"/>
        </w:rPr>
        <w:t>采购方</w:t>
      </w:r>
      <w:r>
        <w:rPr>
          <w:rFonts w:hint="eastAsia" w:ascii="宋体" w:hAnsi="宋体" w:cs="宋体"/>
          <w:color w:val="000000"/>
          <w:sz w:val="24"/>
        </w:rPr>
        <w:t>不承担逾期付款违约责任。前述</w:t>
      </w:r>
      <w:r>
        <w:rPr>
          <w:rFonts w:hint="eastAsia" w:ascii="宋体" w:hAnsi="宋体" w:cs="宋体"/>
          <w:sz w:val="24"/>
        </w:rPr>
        <w:t>采购方</w:t>
      </w:r>
      <w:r>
        <w:rPr>
          <w:rFonts w:hint="eastAsia" w:ascii="宋体" w:hAnsi="宋体" w:cs="宋体"/>
          <w:color w:val="000000"/>
          <w:sz w:val="24"/>
        </w:rPr>
        <w:t>对相关发票的审核确认并不免除</w:t>
      </w:r>
      <w:r>
        <w:rPr>
          <w:rFonts w:hint="eastAsia" w:ascii="宋体" w:hAnsi="宋体" w:cs="宋体"/>
          <w:sz w:val="24"/>
        </w:rPr>
        <w:t>供应商</w:t>
      </w:r>
      <w:r>
        <w:rPr>
          <w:rFonts w:hint="eastAsia" w:ascii="宋体" w:hAnsi="宋体" w:cs="宋体"/>
          <w:color w:val="000000"/>
          <w:sz w:val="24"/>
        </w:rPr>
        <w:t>其对所开具发票应符合本合同约定的义务，</w:t>
      </w:r>
      <w:r>
        <w:rPr>
          <w:rFonts w:hint="eastAsia" w:ascii="宋体" w:hAnsi="宋体" w:cs="宋体"/>
          <w:sz w:val="24"/>
        </w:rPr>
        <w:t>供应商</w:t>
      </w:r>
      <w:r>
        <w:rPr>
          <w:rFonts w:hint="eastAsia" w:ascii="宋体" w:hAnsi="宋体" w:cs="宋体"/>
          <w:color w:val="000000"/>
          <w:sz w:val="24"/>
        </w:rPr>
        <w:t>仍需对其所开具的发票承担法律责任。</w:t>
      </w:r>
    </w:p>
    <w:p w14:paraId="4E7208A4">
      <w:pPr>
        <w:spacing w:line="360" w:lineRule="auto"/>
        <w:ind w:firstLine="560"/>
        <w:rPr>
          <w:rFonts w:ascii="宋体" w:hAnsi="宋体" w:cs="宋体"/>
          <w:color w:val="000000"/>
          <w:sz w:val="24"/>
        </w:rPr>
      </w:pPr>
      <w:r>
        <w:rPr>
          <w:rFonts w:hint="eastAsia" w:ascii="宋体" w:hAnsi="宋体" w:cs="宋体"/>
          <w:color w:val="000000"/>
          <w:sz w:val="24"/>
        </w:rPr>
        <w:t xml:space="preserve">④ </w:t>
      </w:r>
      <w:r>
        <w:rPr>
          <w:rFonts w:hint="eastAsia" w:ascii="宋体" w:hAnsi="宋体" w:cs="宋体"/>
          <w:sz w:val="24"/>
        </w:rPr>
        <w:t>供应商</w:t>
      </w:r>
      <w:r>
        <w:rPr>
          <w:rFonts w:hint="eastAsia" w:ascii="宋体" w:hAnsi="宋体" w:cs="宋体"/>
          <w:color w:val="000000"/>
          <w:sz w:val="24"/>
        </w:rPr>
        <w:t>指定开户银行信息如下：</w:t>
      </w:r>
    </w:p>
    <w:p w14:paraId="220C8BF5">
      <w:pPr>
        <w:spacing w:line="360" w:lineRule="auto"/>
        <w:ind w:firstLine="560"/>
        <w:rPr>
          <w:rFonts w:ascii="宋体" w:hAnsi="宋体" w:cs="宋体"/>
          <w:color w:val="000000"/>
          <w:sz w:val="24"/>
        </w:rPr>
      </w:pPr>
      <w:r>
        <w:rPr>
          <w:rFonts w:hint="eastAsia" w:ascii="宋体" w:hAnsi="宋体" w:cs="宋体"/>
          <w:color w:val="000000"/>
          <w:sz w:val="24"/>
        </w:rPr>
        <w:t>开户名称：</w:t>
      </w:r>
    </w:p>
    <w:p w14:paraId="3D795276">
      <w:pPr>
        <w:spacing w:line="360" w:lineRule="auto"/>
        <w:ind w:firstLine="560"/>
        <w:rPr>
          <w:rFonts w:ascii="宋体" w:hAnsi="宋体" w:cs="宋体"/>
          <w:color w:val="000000"/>
          <w:sz w:val="24"/>
        </w:rPr>
      </w:pPr>
      <w:r>
        <w:rPr>
          <w:rFonts w:hint="eastAsia" w:ascii="宋体" w:hAnsi="宋体" w:cs="宋体"/>
          <w:color w:val="000000"/>
          <w:sz w:val="24"/>
        </w:rPr>
        <w:t>开户银行：</w:t>
      </w:r>
    </w:p>
    <w:p w14:paraId="0CDBA9A5">
      <w:pPr>
        <w:spacing w:line="360" w:lineRule="auto"/>
        <w:ind w:firstLine="560"/>
        <w:rPr>
          <w:rFonts w:ascii="宋体" w:hAnsi="宋体" w:cs="宋体"/>
          <w:color w:val="000000"/>
          <w:sz w:val="24"/>
        </w:rPr>
      </w:pPr>
      <w:r>
        <w:rPr>
          <w:rFonts w:hint="eastAsia" w:ascii="宋体" w:hAnsi="宋体" w:cs="宋体"/>
          <w:color w:val="000000"/>
          <w:sz w:val="24"/>
        </w:rPr>
        <w:t>账    号：</w:t>
      </w:r>
    </w:p>
    <w:p w14:paraId="6733AFA4">
      <w:pPr>
        <w:spacing w:line="360" w:lineRule="auto"/>
        <w:ind w:firstLine="560"/>
        <w:rPr>
          <w:rFonts w:ascii="宋体" w:hAnsi="宋体" w:cs="宋体"/>
          <w:color w:val="000000"/>
          <w:sz w:val="24"/>
        </w:rPr>
      </w:pPr>
      <w:r>
        <w:rPr>
          <w:rFonts w:hint="eastAsia" w:ascii="宋体" w:hAnsi="宋体" w:cs="宋体"/>
          <w:sz w:val="24"/>
        </w:rPr>
        <w:t>供应商</w:t>
      </w:r>
      <w:r>
        <w:rPr>
          <w:rFonts w:hint="eastAsia" w:ascii="宋体" w:hAnsi="宋体" w:cs="宋体"/>
          <w:color w:val="000000"/>
          <w:sz w:val="24"/>
        </w:rPr>
        <w:t>应保证上述账户信息真实、准确。若</w:t>
      </w:r>
      <w:r>
        <w:rPr>
          <w:rFonts w:hint="eastAsia" w:ascii="宋体" w:hAnsi="宋体" w:cs="宋体"/>
          <w:sz w:val="24"/>
        </w:rPr>
        <w:t>供应商</w:t>
      </w:r>
      <w:r>
        <w:rPr>
          <w:rFonts w:hint="eastAsia" w:ascii="宋体" w:hAnsi="宋体" w:cs="宋体"/>
          <w:color w:val="000000"/>
          <w:sz w:val="24"/>
        </w:rPr>
        <w:t>上述账户发生变化，应于变化后【2】个工作日内书面通知</w:t>
      </w:r>
      <w:r>
        <w:rPr>
          <w:rFonts w:hint="eastAsia" w:ascii="宋体" w:hAnsi="宋体" w:cs="宋体"/>
          <w:sz w:val="24"/>
        </w:rPr>
        <w:t>采购方</w:t>
      </w:r>
      <w:r>
        <w:rPr>
          <w:rFonts w:hint="eastAsia" w:ascii="宋体" w:hAnsi="宋体" w:cs="宋体"/>
          <w:color w:val="000000"/>
          <w:sz w:val="24"/>
        </w:rPr>
        <w:t>，否则由此导致错付、无法支付，其全部法律后果均由</w:t>
      </w:r>
      <w:r>
        <w:rPr>
          <w:rFonts w:hint="eastAsia" w:ascii="宋体" w:hAnsi="宋体" w:cs="宋体"/>
          <w:sz w:val="24"/>
        </w:rPr>
        <w:t>供应商</w:t>
      </w:r>
      <w:r>
        <w:rPr>
          <w:rFonts w:hint="eastAsia" w:ascii="宋体" w:hAnsi="宋体" w:cs="宋体"/>
          <w:color w:val="000000"/>
          <w:sz w:val="24"/>
        </w:rPr>
        <w:t>自行承担。</w:t>
      </w:r>
    </w:p>
    <w:p w14:paraId="097552E3">
      <w:pPr>
        <w:spacing w:line="360" w:lineRule="auto"/>
        <w:ind w:firstLine="240" w:firstLineChars="100"/>
        <w:rPr>
          <w:rFonts w:ascii="宋体" w:hAnsi="宋体" w:cs="宋体"/>
          <w:color w:val="000000"/>
          <w:sz w:val="24"/>
        </w:rPr>
      </w:pPr>
      <w:r>
        <w:rPr>
          <w:rFonts w:hint="eastAsia" w:ascii="宋体" w:hAnsi="宋体" w:cs="宋体"/>
          <w:color w:val="000000"/>
          <w:sz w:val="24"/>
        </w:rPr>
        <w:t xml:space="preserve">⑤ </w:t>
      </w:r>
      <w:r>
        <w:rPr>
          <w:rFonts w:hint="eastAsia" w:ascii="宋体" w:hAnsi="宋体" w:cs="宋体"/>
          <w:sz w:val="24"/>
        </w:rPr>
        <w:t>供应商应</w:t>
      </w:r>
      <w:r>
        <w:rPr>
          <w:rFonts w:hint="eastAsia" w:ascii="宋体" w:hAnsi="宋体" w:cs="宋体"/>
          <w:color w:val="000000"/>
          <w:sz w:val="24"/>
        </w:rPr>
        <w:t>确认并承诺，由于</w:t>
      </w:r>
      <w:r>
        <w:rPr>
          <w:rFonts w:hint="eastAsia" w:ascii="宋体" w:hAnsi="宋体" w:cs="宋体"/>
          <w:sz w:val="24"/>
        </w:rPr>
        <w:t>采购方</w:t>
      </w:r>
      <w:r>
        <w:rPr>
          <w:rFonts w:hint="eastAsia" w:ascii="宋体" w:hAnsi="宋体" w:cs="宋体"/>
          <w:color w:val="000000"/>
          <w:sz w:val="24"/>
        </w:rPr>
        <w:t>资金为财政性资金，如由于财政拨付不足或不及时所造成的延期付款，不视为</w:t>
      </w:r>
      <w:r>
        <w:rPr>
          <w:rFonts w:hint="eastAsia" w:ascii="宋体" w:hAnsi="宋体" w:cs="宋体"/>
          <w:sz w:val="24"/>
        </w:rPr>
        <w:t>采购方</w:t>
      </w:r>
      <w:r>
        <w:rPr>
          <w:rFonts w:hint="eastAsia" w:ascii="宋体" w:hAnsi="宋体" w:cs="宋体"/>
          <w:color w:val="000000"/>
          <w:sz w:val="24"/>
        </w:rPr>
        <w:t>违约，</w:t>
      </w:r>
      <w:r>
        <w:rPr>
          <w:rFonts w:hint="eastAsia" w:ascii="宋体" w:hAnsi="宋体" w:cs="宋体"/>
          <w:sz w:val="24"/>
        </w:rPr>
        <w:t>采购方</w:t>
      </w:r>
      <w:r>
        <w:rPr>
          <w:rFonts w:hint="eastAsia" w:ascii="宋体" w:hAnsi="宋体" w:cs="宋体"/>
          <w:color w:val="000000"/>
          <w:sz w:val="24"/>
        </w:rPr>
        <w:t>不因此承担任何违约责任。</w:t>
      </w:r>
    </w:p>
    <w:p w14:paraId="769D2135">
      <w:pPr>
        <w:spacing w:line="360" w:lineRule="auto"/>
        <w:ind w:left="-500" w:firstLine="482" w:firstLineChars="200"/>
        <w:rPr>
          <w:rFonts w:ascii="宋体" w:hAnsi="宋体" w:cs="宋体"/>
          <w:b/>
          <w:sz w:val="24"/>
        </w:rPr>
      </w:pPr>
      <w:r>
        <w:rPr>
          <w:rFonts w:hint="eastAsia" w:ascii="宋体" w:hAnsi="宋体" w:cs="宋体"/>
          <w:b/>
          <w:sz w:val="24"/>
        </w:rPr>
        <w:t>三、技术要求</w:t>
      </w:r>
    </w:p>
    <w:p w14:paraId="2593930A">
      <w:pPr>
        <w:spacing w:line="360" w:lineRule="auto"/>
        <w:rPr>
          <w:rFonts w:ascii="宋体" w:hAnsi="宋体" w:cs="宋体"/>
          <w:b/>
          <w:color w:val="000000"/>
          <w:sz w:val="24"/>
        </w:rPr>
      </w:pPr>
      <w:r>
        <w:rPr>
          <w:rFonts w:hint="eastAsia" w:ascii="宋体" w:hAnsi="宋体" w:cs="宋体"/>
          <w:b/>
          <w:color w:val="000000"/>
          <w:sz w:val="24"/>
        </w:rPr>
        <w:t>1.基本要求</w:t>
      </w:r>
    </w:p>
    <w:p w14:paraId="72EA388E">
      <w:pPr>
        <w:spacing w:line="360" w:lineRule="auto"/>
        <w:ind w:firstLine="560"/>
        <w:rPr>
          <w:rFonts w:ascii="宋体" w:hAnsi="宋体" w:cs="宋体"/>
          <w:sz w:val="24"/>
        </w:rPr>
      </w:pPr>
      <w:r>
        <w:rPr>
          <w:rFonts w:hint="eastAsia" w:ascii="宋体" w:hAnsi="宋体" w:cs="宋体"/>
          <w:sz w:val="24"/>
        </w:rPr>
        <w:t>1.1 采购标的需实现的功能或者目标</w:t>
      </w:r>
    </w:p>
    <w:p w14:paraId="23375FF3">
      <w:pPr>
        <w:spacing w:line="360" w:lineRule="auto"/>
        <w:ind w:firstLine="560"/>
        <w:rPr>
          <w:rFonts w:ascii="宋体" w:hAnsi="宋体" w:cs="宋体"/>
          <w:sz w:val="24"/>
        </w:rPr>
      </w:pPr>
      <w:r>
        <w:rPr>
          <w:rFonts w:hint="eastAsia" w:ascii="宋体" w:hAnsi="宋体" w:cs="宋体"/>
          <w:sz w:val="24"/>
        </w:rPr>
        <w:t>（1）供应商须根据采购方的项目要求，成立项目组，研究制定工作实施方案。</w:t>
      </w:r>
    </w:p>
    <w:p w14:paraId="07A43E94">
      <w:pPr>
        <w:spacing w:line="360" w:lineRule="auto"/>
        <w:ind w:firstLine="560"/>
        <w:rPr>
          <w:rFonts w:ascii="宋体" w:hAnsi="宋体" w:cs="宋体"/>
          <w:sz w:val="24"/>
        </w:rPr>
      </w:pPr>
      <w:r>
        <w:rPr>
          <w:rFonts w:hint="eastAsia" w:ascii="宋体" w:hAnsi="宋体" w:cs="宋体"/>
          <w:sz w:val="24"/>
        </w:rPr>
        <w:t>（2）项目实施过程中，供应商应接受采购方的监督检查，遇有特殊情况要及时反馈，确保项目按时保质完成。</w:t>
      </w:r>
    </w:p>
    <w:p w14:paraId="272E3FA1">
      <w:pPr>
        <w:spacing w:line="360" w:lineRule="auto"/>
        <w:ind w:firstLine="560"/>
        <w:rPr>
          <w:rFonts w:ascii="宋体" w:hAnsi="宋体" w:cs="宋体"/>
          <w:sz w:val="24"/>
        </w:rPr>
      </w:pPr>
      <w:r>
        <w:rPr>
          <w:rFonts w:hint="eastAsia" w:ascii="宋体" w:hAnsi="宋体" w:cs="宋体"/>
          <w:sz w:val="24"/>
        </w:rPr>
        <w:t>（3）项目结束后，供应商须向采购方提交演练方案、演练脚本、项目总结报告等以及过程资料。</w:t>
      </w:r>
    </w:p>
    <w:p w14:paraId="1E3471D6">
      <w:pPr>
        <w:spacing w:line="360" w:lineRule="auto"/>
        <w:rPr>
          <w:rFonts w:ascii="宋体" w:hAnsi="宋体" w:cs="宋体"/>
          <w:b/>
          <w:sz w:val="24"/>
        </w:rPr>
      </w:pPr>
      <w:r>
        <w:rPr>
          <w:rFonts w:hint="eastAsia" w:ascii="宋体" w:hAnsi="宋体" w:cs="宋体"/>
          <w:b/>
          <w:sz w:val="24"/>
        </w:rPr>
        <w:t>2.服务内容及要求</w:t>
      </w:r>
    </w:p>
    <w:p w14:paraId="7ACAE921">
      <w:pPr>
        <w:spacing w:line="360" w:lineRule="auto"/>
        <w:ind w:firstLine="482" w:firstLineChars="200"/>
        <w:rPr>
          <w:rFonts w:ascii="宋体" w:hAnsi="宋体" w:cs="宋体"/>
          <w:b/>
          <w:bCs/>
          <w:sz w:val="24"/>
        </w:rPr>
      </w:pPr>
      <w:r>
        <w:rPr>
          <w:rFonts w:hint="eastAsia" w:ascii="宋体" w:hAnsi="宋体" w:cs="宋体"/>
          <w:b/>
          <w:bCs/>
          <w:sz w:val="24"/>
        </w:rPr>
        <w:t>2.1采购标的需满足的性能、材料、结构、外观、质量、安全、技术规格、物理特性等要求；</w:t>
      </w:r>
    </w:p>
    <w:p w14:paraId="67B0764D">
      <w:pPr>
        <w:spacing w:line="360" w:lineRule="auto"/>
        <w:ind w:firstLine="480" w:firstLineChars="200"/>
        <w:rPr>
          <w:rFonts w:ascii="宋体" w:hAnsi="宋体" w:cs="宋体"/>
          <w:sz w:val="24"/>
        </w:rPr>
      </w:pPr>
      <w:r>
        <w:rPr>
          <w:rFonts w:hint="eastAsia" w:ascii="宋体" w:hAnsi="宋体" w:cs="宋体"/>
          <w:sz w:val="24"/>
        </w:rPr>
        <w:t>（1）演练方案与脚本。依据《中华人民共和国突发事件应对法》、《国务院突发事件应急演练指南》、《京津冀救灾物资协同保障应急预案》等法律法规和规范性文件，做好演练前期设计，制定演练方案及脚本，涵盖灾情模拟、信息通报、应急响应、转移安置、物资调运、三地协同、善后工作等全流程。</w:t>
      </w:r>
    </w:p>
    <w:p w14:paraId="738A43C0">
      <w:pPr>
        <w:spacing w:line="360" w:lineRule="auto"/>
        <w:ind w:firstLine="480" w:firstLineChars="200"/>
        <w:rPr>
          <w:rFonts w:ascii="宋体" w:hAnsi="宋体" w:cs="宋体"/>
          <w:sz w:val="24"/>
        </w:rPr>
      </w:pPr>
      <w:r>
        <w:rPr>
          <w:rFonts w:hint="eastAsia" w:ascii="宋体" w:hAnsi="宋体" w:cs="宋体"/>
          <w:sz w:val="24"/>
        </w:rPr>
        <w:t>（2）场地规划与布置。包括在预先选定的主场地规划疏散路线标识、应急避难场所等，确保现场布置、场景搭建、相关物资准备等符合演练所需要求，以及演练结束后的撤收恢复工作。</w:t>
      </w:r>
    </w:p>
    <w:p w14:paraId="4C03A9F1">
      <w:pPr>
        <w:spacing w:line="360" w:lineRule="auto"/>
        <w:ind w:firstLine="480" w:firstLineChars="200"/>
        <w:rPr>
          <w:rFonts w:ascii="宋体" w:hAnsi="宋体" w:cs="宋体"/>
          <w:sz w:val="24"/>
        </w:rPr>
      </w:pPr>
      <w:r>
        <w:rPr>
          <w:rFonts w:hint="eastAsia" w:ascii="宋体" w:hAnsi="宋体" w:cs="宋体"/>
          <w:sz w:val="24"/>
        </w:rPr>
        <w:t>（3）视频拍摄：按照演练方案及脚本，拍摄相关视频并作剪辑配音。</w:t>
      </w:r>
    </w:p>
    <w:p w14:paraId="63BD58F9">
      <w:pPr>
        <w:spacing w:line="360" w:lineRule="auto"/>
        <w:ind w:firstLine="480" w:firstLineChars="200"/>
        <w:rPr>
          <w:rFonts w:ascii="宋体" w:hAnsi="宋体" w:cs="宋体"/>
          <w:sz w:val="24"/>
        </w:rPr>
      </w:pPr>
      <w:r>
        <w:rPr>
          <w:rFonts w:hint="eastAsia" w:ascii="宋体" w:hAnsi="宋体" w:cs="宋体"/>
          <w:sz w:val="24"/>
        </w:rPr>
        <w:t>（4）演练执行。正式演练前至少组织（2）次以上的预演，如达到预期效果，应在指定计划日期开展正式演练，确保各环节按计划推进，密切关注现场动态，灵活应对突发情况，保障演练顺利进行。</w:t>
      </w:r>
    </w:p>
    <w:p w14:paraId="6ECD6CAF">
      <w:pPr>
        <w:spacing w:line="360" w:lineRule="auto"/>
        <w:ind w:firstLine="480" w:firstLineChars="200"/>
        <w:rPr>
          <w:rFonts w:ascii="宋体" w:hAnsi="宋体" w:cs="宋体"/>
          <w:sz w:val="24"/>
        </w:rPr>
      </w:pPr>
      <w:r>
        <w:rPr>
          <w:rFonts w:hint="eastAsia" w:ascii="宋体" w:hAnsi="宋体" w:cs="宋体"/>
          <w:sz w:val="24"/>
        </w:rPr>
        <w:t>（5）数据记录与评估总结。全程记录演练过程中产生的数据，对演练的准备、实施及成效进行全面评估，提炼成功经验与存在问题，撰写评估报告，为应急预案修订及区域应急能力提升提供依据。</w:t>
      </w:r>
    </w:p>
    <w:p w14:paraId="4F9F5CC9">
      <w:pPr>
        <w:spacing w:line="360" w:lineRule="auto"/>
        <w:rPr>
          <w:rFonts w:ascii="宋体" w:hAnsi="宋体" w:cs="宋体"/>
          <w:b/>
          <w:bCs/>
          <w:sz w:val="24"/>
        </w:rPr>
      </w:pPr>
      <w:r>
        <w:rPr>
          <w:rFonts w:hint="eastAsia" w:ascii="宋体" w:hAnsi="宋体" w:cs="宋体"/>
          <w:b/>
          <w:bCs/>
          <w:sz w:val="24"/>
        </w:rPr>
        <w:t>2.2为落实政府采购政策需满足的要求</w:t>
      </w:r>
    </w:p>
    <w:p w14:paraId="55AF6A9D">
      <w:pPr>
        <w:spacing w:line="360" w:lineRule="auto"/>
        <w:ind w:firstLine="480" w:firstLineChars="200"/>
        <w:rPr>
          <w:rFonts w:ascii="宋体" w:hAnsi="宋体" w:cs="宋体"/>
          <w:sz w:val="24"/>
        </w:rPr>
      </w:pPr>
      <w:r>
        <w:rPr>
          <w:rFonts w:hint="eastAsia" w:ascii="宋体" w:hAnsi="宋体" w:cs="宋体"/>
          <w:sz w:val="24"/>
        </w:rPr>
        <w:t>本项目需要落实的政府采购政策：节约能源、保护环境、促进中小企业及监狱企业发展、促进残疾人就业、支持乡村产业振兴等。</w:t>
      </w:r>
    </w:p>
    <w:p w14:paraId="0403FC7A">
      <w:pPr>
        <w:pStyle w:val="13"/>
        <w:rPr>
          <w:rFonts w:hAnsi="宋体" w:cs="宋体"/>
        </w:rPr>
      </w:pPr>
    </w:p>
    <w:p w14:paraId="5F5BEA69">
      <w:pPr>
        <w:spacing w:line="360" w:lineRule="auto"/>
        <w:rPr>
          <w:rFonts w:ascii="宋体" w:hAnsi="宋体" w:cs="宋体"/>
          <w:b/>
          <w:sz w:val="24"/>
        </w:rPr>
      </w:pPr>
      <w:r>
        <w:rPr>
          <w:rFonts w:hint="eastAsia" w:ascii="宋体" w:hAnsi="宋体" w:cs="宋体"/>
          <w:b/>
          <w:sz w:val="24"/>
        </w:rPr>
        <w:t>3.履约验收方案</w:t>
      </w:r>
    </w:p>
    <w:p w14:paraId="5B192BAA">
      <w:pPr>
        <w:spacing w:line="360" w:lineRule="auto"/>
        <w:ind w:firstLine="560"/>
        <w:rPr>
          <w:rFonts w:ascii="宋体" w:hAnsi="宋体" w:cs="宋体"/>
          <w:color w:val="000000"/>
          <w:sz w:val="24"/>
        </w:rPr>
      </w:pPr>
      <w:r>
        <w:rPr>
          <w:rFonts w:hint="eastAsia" w:ascii="宋体" w:hAnsi="宋体" w:cs="宋体"/>
          <w:color w:val="000000"/>
          <w:sz w:val="24"/>
        </w:rPr>
        <w:t>3.1</w:t>
      </w:r>
      <w:r>
        <w:rPr>
          <w:rFonts w:hint="eastAsia" w:ascii="宋体" w:hAnsi="宋体" w:cs="宋体"/>
          <w:sz w:val="24"/>
        </w:rPr>
        <w:t>供应商</w:t>
      </w:r>
      <w:r>
        <w:rPr>
          <w:rFonts w:hint="eastAsia" w:ascii="宋体" w:hAnsi="宋体" w:cs="宋体"/>
          <w:color w:val="000000"/>
          <w:sz w:val="24"/>
        </w:rPr>
        <w:t>完成本项目后</w:t>
      </w:r>
      <w:r>
        <w:rPr>
          <w:rFonts w:hint="eastAsia" w:ascii="宋体" w:hAnsi="宋体" w:cs="宋体"/>
          <w:sz w:val="24"/>
        </w:rPr>
        <w:t>【3】</w:t>
      </w:r>
      <w:r>
        <w:rPr>
          <w:rFonts w:hint="eastAsia" w:ascii="宋体" w:hAnsi="宋体" w:cs="宋体"/>
          <w:color w:val="000000"/>
          <w:sz w:val="24"/>
        </w:rPr>
        <w:t>日内，书面通知</w:t>
      </w:r>
      <w:r>
        <w:rPr>
          <w:rFonts w:hint="eastAsia" w:ascii="宋体" w:hAnsi="宋体" w:cs="宋体"/>
          <w:sz w:val="24"/>
        </w:rPr>
        <w:t>采购方</w:t>
      </w:r>
      <w:r>
        <w:rPr>
          <w:rFonts w:hint="eastAsia" w:ascii="宋体" w:hAnsi="宋体" w:cs="宋体"/>
          <w:color w:val="000000"/>
          <w:sz w:val="24"/>
        </w:rPr>
        <w:t>作验收检查，</w:t>
      </w:r>
      <w:r>
        <w:rPr>
          <w:rFonts w:hint="eastAsia" w:ascii="宋体" w:hAnsi="宋体" w:cs="宋体"/>
          <w:sz w:val="24"/>
        </w:rPr>
        <w:t>采购方</w:t>
      </w:r>
      <w:r>
        <w:rPr>
          <w:rFonts w:hint="eastAsia" w:ascii="宋体" w:hAnsi="宋体" w:cs="宋体"/>
          <w:color w:val="000000"/>
          <w:sz w:val="24"/>
        </w:rPr>
        <w:t>在收到此申请后，在</w:t>
      </w:r>
      <w:r>
        <w:rPr>
          <w:rFonts w:hint="eastAsia" w:ascii="宋体" w:hAnsi="宋体" w:cs="宋体"/>
          <w:sz w:val="24"/>
        </w:rPr>
        <w:t>【20】</w:t>
      </w:r>
      <w:r>
        <w:rPr>
          <w:rFonts w:hint="eastAsia" w:ascii="宋体" w:hAnsi="宋体" w:cs="宋体"/>
          <w:color w:val="000000"/>
          <w:sz w:val="24"/>
        </w:rPr>
        <w:t>个工作日内安排人员组成验收小组，对实施成果进行验收。</w:t>
      </w:r>
    </w:p>
    <w:p w14:paraId="3FA60B48">
      <w:pPr>
        <w:spacing w:line="360" w:lineRule="auto"/>
        <w:ind w:firstLine="560"/>
        <w:rPr>
          <w:rFonts w:ascii="宋体" w:hAnsi="宋体" w:cs="宋体"/>
          <w:color w:val="000000"/>
          <w:sz w:val="24"/>
        </w:rPr>
      </w:pPr>
      <w:r>
        <w:rPr>
          <w:rFonts w:hint="eastAsia" w:ascii="宋体" w:hAnsi="宋体" w:cs="宋体"/>
          <w:color w:val="000000"/>
          <w:sz w:val="24"/>
        </w:rPr>
        <w:t>3.2验收主体由</w:t>
      </w:r>
      <w:r>
        <w:rPr>
          <w:rFonts w:hint="eastAsia" w:ascii="宋体" w:hAnsi="宋体" w:cs="宋体"/>
          <w:sz w:val="24"/>
        </w:rPr>
        <w:t>采购方</w:t>
      </w:r>
      <w:r>
        <w:rPr>
          <w:rFonts w:hint="eastAsia" w:ascii="宋体" w:hAnsi="宋体" w:cs="宋体"/>
          <w:color w:val="000000"/>
          <w:sz w:val="24"/>
        </w:rPr>
        <w:t>及其所联系的第三方团队共同组成，按照本项目所约定服务内容对项目完成情况及质量逐项验收。</w:t>
      </w:r>
    </w:p>
    <w:p w14:paraId="7E683163">
      <w:pPr>
        <w:spacing w:line="360" w:lineRule="auto"/>
        <w:ind w:firstLine="560"/>
        <w:rPr>
          <w:rFonts w:ascii="宋体" w:hAnsi="宋体" w:cs="宋体"/>
          <w:color w:val="000000"/>
          <w:sz w:val="24"/>
          <w:u w:val="single"/>
        </w:rPr>
      </w:pPr>
      <w:r>
        <w:rPr>
          <w:rFonts w:hint="eastAsia" w:ascii="宋体" w:hAnsi="宋体" w:cs="宋体"/>
          <w:color w:val="000000"/>
          <w:sz w:val="24"/>
        </w:rPr>
        <w:t>3.3对本次演练成果所形成的结项材料进行验收。</w:t>
      </w:r>
    </w:p>
    <w:p w14:paraId="4CC1A8CB">
      <w:pPr>
        <w:spacing w:line="360" w:lineRule="auto"/>
        <w:ind w:firstLine="560"/>
        <w:rPr>
          <w:rFonts w:ascii="宋体" w:hAnsi="宋体" w:cs="宋体"/>
          <w:sz w:val="24"/>
        </w:rPr>
      </w:pPr>
      <w:r>
        <w:rPr>
          <w:rFonts w:hint="eastAsia" w:ascii="宋体" w:hAnsi="宋体" w:cs="宋体"/>
          <w:sz w:val="24"/>
        </w:rPr>
        <w:t>3.4验收标准：所有验收成果应满足“一、供应商服务内容”相关要求，并符合以下验收标准：工作实施方案包含主要工作内容、时间安排、人员安排、保障措施等内容。</w:t>
      </w:r>
    </w:p>
    <w:p w14:paraId="19739512">
      <w:pPr>
        <w:spacing w:line="360" w:lineRule="auto"/>
        <w:contextualSpacing/>
        <w:rPr>
          <w:rFonts w:ascii="宋体" w:hAnsi="宋体" w:cs="宋体"/>
          <w:b/>
          <w:sz w:val="24"/>
        </w:rPr>
      </w:pPr>
      <w:r>
        <w:rPr>
          <w:rFonts w:hint="eastAsia" w:ascii="宋体" w:hAnsi="宋体" w:cs="宋体"/>
          <w:b/>
          <w:sz w:val="24"/>
        </w:rPr>
        <w:t>4.其他要求</w:t>
      </w:r>
    </w:p>
    <w:p w14:paraId="05F5917B">
      <w:pPr>
        <w:snapToGrid w:val="0"/>
        <w:spacing w:line="360" w:lineRule="auto"/>
        <w:ind w:firstLine="480" w:firstLineChars="200"/>
        <w:rPr>
          <w:rFonts w:ascii="宋体" w:hAnsi="宋体" w:cs="宋体"/>
          <w:sz w:val="24"/>
        </w:rPr>
      </w:pPr>
      <w:r>
        <w:rPr>
          <w:rFonts w:hint="eastAsia" w:ascii="宋体" w:hAnsi="宋体" w:cs="宋体"/>
          <w:sz w:val="24"/>
        </w:rPr>
        <w:t>其他未尽事宜由采购方、供应商双方协商解决。</w:t>
      </w:r>
    </w:p>
    <w:p w14:paraId="7D374029">
      <w:pPr>
        <w:snapToGrid w:val="0"/>
        <w:spacing w:line="360" w:lineRule="auto"/>
        <w:ind w:firstLine="480" w:firstLineChars="200"/>
        <w:rPr>
          <w:rFonts w:ascii="宋体" w:hAnsi="宋体" w:cs="宋体"/>
          <w:sz w:val="24"/>
        </w:rPr>
      </w:pPr>
      <w:r>
        <w:rPr>
          <w:rFonts w:hint="eastAsia" w:ascii="宋体" w:hAnsi="宋体" w:cs="宋体"/>
          <w:sz w:val="24"/>
        </w:rPr>
        <w:t>供应商受采购方委托提供的服务应符合同约定或满足甲方的要求，如因供应商完成委托事项质量不合格给采购方造成损失的，供应商应予赔偿。</w:t>
      </w:r>
    </w:p>
    <w:p w14:paraId="711967AA">
      <w:pPr>
        <w:spacing w:line="360" w:lineRule="auto"/>
        <w:rPr>
          <w:rFonts w:ascii="宋体" w:hAnsi="宋体" w:cs="宋体"/>
          <w:b/>
          <w:sz w:val="24"/>
        </w:rPr>
      </w:pPr>
      <w:r>
        <w:rPr>
          <w:rFonts w:hint="eastAsia" w:ascii="宋体" w:hAnsi="宋体" w:cs="宋体"/>
          <w:b/>
          <w:sz w:val="24"/>
        </w:rPr>
        <w:t>5.项目团队要求</w:t>
      </w:r>
    </w:p>
    <w:p w14:paraId="03084159">
      <w:pPr>
        <w:spacing w:line="360" w:lineRule="auto"/>
        <w:ind w:firstLine="560"/>
        <w:rPr>
          <w:rFonts w:ascii="宋体" w:hAnsi="宋体" w:cs="宋体"/>
          <w:sz w:val="24"/>
        </w:rPr>
      </w:pPr>
      <w:r>
        <w:rPr>
          <w:rFonts w:hint="eastAsia" w:ascii="宋体" w:hAnsi="宋体" w:cs="宋体"/>
          <w:sz w:val="24"/>
        </w:rPr>
        <w:t>5.1供应商应组织本项目参与人员相关培训，保证为采购方提供服务的项目人员具备提供项目项下委托服务所需的相应资质和能力，并保证供应商人员在为采购方提供服务的过程中，严格遵守采购方的各项规定、服从采购方安排。</w:t>
      </w:r>
    </w:p>
    <w:p w14:paraId="035F8670">
      <w:pPr>
        <w:spacing w:line="360" w:lineRule="auto"/>
        <w:ind w:firstLine="560"/>
        <w:rPr>
          <w:rFonts w:ascii="宋体" w:hAnsi="宋体" w:cs="宋体"/>
          <w:sz w:val="24"/>
        </w:rPr>
      </w:pPr>
      <w:r>
        <w:rPr>
          <w:rFonts w:hint="eastAsia" w:ascii="宋体" w:hAnsi="宋体" w:cs="宋体"/>
          <w:sz w:val="24"/>
        </w:rPr>
        <w:t>5.2未经采购方书面同意，供应商不得擅自将合同项下的义务部分或全部转委托至第三人。</w:t>
      </w:r>
    </w:p>
    <w:p w14:paraId="10300273">
      <w:pPr>
        <w:spacing w:line="360" w:lineRule="auto"/>
        <w:rPr>
          <w:rFonts w:ascii="宋体" w:hAnsi="宋体" w:cs="宋体"/>
          <w:b/>
          <w:sz w:val="24"/>
        </w:rPr>
      </w:pPr>
      <w:r>
        <w:rPr>
          <w:rFonts w:hint="eastAsia" w:ascii="宋体" w:hAnsi="宋体" w:cs="宋体"/>
          <w:b/>
          <w:sz w:val="24"/>
        </w:rPr>
        <w:t>6.保密/知识产权要求</w:t>
      </w:r>
    </w:p>
    <w:p w14:paraId="7ED2318D">
      <w:pPr>
        <w:spacing w:line="360" w:lineRule="auto"/>
        <w:ind w:firstLine="560"/>
        <w:rPr>
          <w:rFonts w:ascii="宋体" w:hAnsi="宋体" w:cs="宋体"/>
          <w:color w:val="000000"/>
          <w:sz w:val="24"/>
        </w:rPr>
      </w:pPr>
      <w:r>
        <w:rPr>
          <w:rFonts w:hint="eastAsia" w:ascii="宋体" w:hAnsi="宋体" w:cs="宋体"/>
          <w:color w:val="000000"/>
          <w:sz w:val="24"/>
        </w:rPr>
        <w:t>6.1本项目所产生的所有成果的所有权及全部知识产权，归</w:t>
      </w:r>
      <w:r>
        <w:rPr>
          <w:rFonts w:hint="eastAsia" w:ascii="宋体" w:hAnsi="宋体" w:cs="宋体"/>
          <w:sz w:val="24"/>
        </w:rPr>
        <w:t>采购方</w:t>
      </w:r>
      <w:r>
        <w:rPr>
          <w:rFonts w:hint="eastAsia" w:ascii="宋体" w:hAnsi="宋体" w:cs="宋体"/>
          <w:color w:val="000000"/>
          <w:sz w:val="24"/>
        </w:rPr>
        <w:t>所有，</w:t>
      </w:r>
      <w:r>
        <w:rPr>
          <w:rFonts w:hint="eastAsia" w:ascii="宋体" w:hAnsi="宋体" w:cs="宋体"/>
          <w:sz w:val="24"/>
        </w:rPr>
        <w:t>供应商</w:t>
      </w:r>
      <w:r>
        <w:rPr>
          <w:rFonts w:hint="eastAsia" w:ascii="宋体" w:hAnsi="宋体" w:cs="宋体"/>
          <w:color w:val="000000"/>
          <w:sz w:val="24"/>
        </w:rPr>
        <w:t>不得侵犯，否则应赔偿给</w:t>
      </w:r>
      <w:r>
        <w:rPr>
          <w:rFonts w:hint="eastAsia" w:ascii="宋体" w:hAnsi="宋体" w:cs="宋体"/>
          <w:sz w:val="24"/>
        </w:rPr>
        <w:t>采购方</w:t>
      </w:r>
      <w:r>
        <w:rPr>
          <w:rFonts w:hint="eastAsia" w:ascii="宋体" w:hAnsi="宋体" w:cs="宋体"/>
          <w:color w:val="000000"/>
          <w:sz w:val="24"/>
        </w:rPr>
        <w:t>造成的一切经济损失及需承担全部法律后果。</w:t>
      </w:r>
    </w:p>
    <w:p w14:paraId="2E454318">
      <w:pPr>
        <w:spacing w:line="360" w:lineRule="auto"/>
        <w:ind w:firstLine="560"/>
        <w:rPr>
          <w:rFonts w:ascii="宋体" w:hAnsi="宋体" w:cs="宋体"/>
          <w:color w:val="000000"/>
          <w:sz w:val="24"/>
        </w:rPr>
      </w:pPr>
      <w:r>
        <w:rPr>
          <w:rFonts w:hint="eastAsia" w:ascii="宋体" w:hAnsi="宋体" w:cs="宋体"/>
          <w:sz w:val="24"/>
        </w:rPr>
        <w:t>6.2供应商</w:t>
      </w:r>
      <w:r>
        <w:rPr>
          <w:rFonts w:hint="eastAsia" w:ascii="宋体" w:hAnsi="宋体" w:cs="宋体"/>
          <w:color w:val="000000"/>
          <w:sz w:val="24"/>
        </w:rPr>
        <w:t>向</w:t>
      </w:r>
      <w:r>
        <w:rPr>
          <w:rFonts w:hint="eastAsia" w:ascii="宋体" w:hAnsi="宋体" w:cs="宋体"/>
          <w:sz w:val="24"/>
        </w:rPr>
        <w:t>采购方</w:t>
      </w:r>
      <w:r>
        <w:rPr>
          <w:rFonts w:hint="eastAsia" w:ascii="宋体" w:hAnsi="宋体" w:cs="宋体"/>
          <w:color w:val="000000"/>
          <w:sz w:val="24"/>
        </w:rPr>
        <w:t>提供的服务属于自有合法权利，不存在任何侵犯第三方著作权、商标权、专利权等合法权益的情形，任何第三方以本合同项下的成果侵权为由向</w:t>
      </w:r>
      <w:r>
        <w:rPr>
          <w:rFonts w:hint="eastAsia" w:ascii="宋体" w:hAnsi="宋体" w:cs="宋体"/>
          <w:sz w:val="24"/>
        </w:rPr>
        <w:t>采购方</w:t>
      </w:r>
      <w:r>
        <w:rPr>
          <w:rFonts w:hint="eastAsia" w:ascii="宋体" w:hAnsi="宋体" w:cs="宋体"/>
          <w:color w:val="000000"/>
          <w:sz w:val="24"/>
        </w:rPr>
        <w:t>主张权利的，</w:t>
      </w:r>
      <w:r>
        <w:rPr>
          <w:rFonts w:hint="eastAsia" w:ascii="宋体" w:hAnsi="宋体" w:cs="宋体"/>
          <w:sz w:val="24"/>
        </w:rPr>
        <w:t>供应商</w:t>
      </w:r>
      <w:r>
        <w:rPr>
          <w:rFonts w:hint="eastAsia" w:ascii="宋体" w:hAnsi="宋体" w:cs="宋体"/>
          <w:color w:val="000000"/>
          <w:sz w:val="24"/>
        </w:rPr>
        <w:t>应按照甲方要求处理，赔偿因此给</w:t>
      </w:r>
      <w:r>
        <w:rPr>
          <w:rFonts w:hint="eastAsia" w:ascii="宋体" w:hAnsi="宋体" w:cs="宋体"/>
          <w:sz w:val="24"/>
        </w:rPr>
        <w:t>采购方</w:t>
      </w:r>
      <w:r>
        <w:rPr>
          <w:rFonts w:hint="eastAsia" w:ascii="宋体" w:hAnsi="宋体" w:cs="宋体"/>
          <w:color w:val="000000"/>
          <w:sz w:val="24"/>
        </w:rPr>
        <w:t>造成的全部损失，并按照合同的有关约定承担违约赔偿责任。</w:t>
      </w:r>
    </w:p>
    <w:p w14:paraId="7882F651">
      <w:pPr>
        <w:spacing w:line="360" w:lineRule="auto"/>
        <w:ind w:firstLine="560"/>
        <w:rPr>
          <w:rFonts w:ascii="宋体" w:hAnsi="宋体" w:cs="宋体"/>
          <w:color w:val="000000"/>
          <w:sz w:val="24"/>
        </w:rPr>
      </w:pPr>
      <w:r>
        <w:rPr>
          <w:rFonts w:hint="eastAsia" w:ascii="宋体" w:hAnsi="宋体" w:cs="宋体"/>
          <w:color w:val="000000"/>
          <w:sz w:val="24"/>
        </w:rPr>
        <w:t>6.3</w:t>
      </w:r>
      <w:r>
        <w:rPr>
          <w:rFonts w:hint="eastAsia" w:ascii="宋体" w:hAnsi="宋体" w:cs="宋体"/>
          <w:sz w:val="24"/>
        </w:rPr>
        <w:t>供应商</w:t>
      </w:r>
      <w:r>
        <w:rPr>
          <w:rFonts w:hint="eastAsia" w:ascii="宋体" w:hAnsi="宋体" w:cs="宋体"/>
          <w:color w:val="000000"/>
          <w:sz w:val="24"/>
        </w:rPr>
        <w:t>应将</w:t>
      </w:r>
      <w:r>
        <w:rPr>
          <w:rFonts w:hint="eastAsia" w:ascii="宋体" w:hAnsi="宋体" w:cs="宋体"/>
          <w:sz w:val="24"/>
        </w:rPr>
        <w:t>采购方</w:t>
      </w:r>
      <w:r>
        <w:rPr>
          <w:rFonts w:hint="eastAsia" w:ascii="宋体" w:hAnsi="宋体" w:cs="宋体"/>
          <w:color w:val="000000"/>
          <w:sz w:val="24"/>
        </w:rPr>
        <w:t>提供的所有信息和资料以及</w:t>
      </w:r>
      <w:r>
        <w:rPr>
          <w:rFonts w:hint="eastAsia" w:ascii="宋体" w:hAnsi="宋体" w:cs="宋体"/>
          <w:sz w:val="24"/>
        </w:rPr>
        <w:t>供应商</w:t>
      </w:r>
      <w:r>
        <w:rPr>
          <w:rFonts w:hint="eastAsia" w:ascii="宋体" w:hAnsi="宋体" w:cs="宋体"/>
          <w:color w:val="000000"/>
          <w:sz w:val="24"/>
        </w:rPr>
        <w:t>的阶段性成果移交</w:t>
      </w:r>
      <w:r>
        <w:rPr>
          <w:rFonts w:hint="eastAsia" w:ascii="宋体" w:hAnsi="宋体" w:cs="宋体"/>
          <w:sz w:val="24"/>
        </w:rPr>
        <w:t>采购方</w:t>
      </w:r>
      <w:r>
        <w:rPr>
          <w:rFonts w:hint="eastAsia" w:ascii="宋体" w:hAnsi="宋体" w:cs="宋体"/>
          <w:color w:val="000000"/>
          <w:sz w:val="24"/>
        </w:rPr>
        <w:t>，并且不得继续以任何目的、任何形式使用或擅自许可任何第三方使用，亦不得向任何第三方泄露。</w:t>
      </w:r>
    </w:p>
    <w:p w14:paraId="5664CEA6">
      <w:pPr>
        <w:spacing w:line="360" w:lineRule="auto"/>
        <w:ind w:firstLine="560"/>
        <w:rPr>
          <w:rFonts w:ascii="宋体" w:hAnsi="宋体" w:cs="宋体"/>
          <w:color w:val="000000"/>
          <w:sz w:val="24"/>
        </w:rPr>
      </w:pPr>
      <w:r>
        <w:rPr>
          <w:rFonts w:hint="eastAsia" w:ascii="宋体" w:hAnsi="宋体" w:cs="宋体"/>
          <w:color w:val="000000"/>
          <w:sz w:val="24"/>
        </w:rPr>
        <w:t>6.4项目结束后，</w:t>
      </w:r>
      <w:r>
        <w:rPr>
          <w:rFonts w:hint="eastAsia" w:ascii="宋体" w:hAnsi="宋体" w:cs="宋体"/>
          <w:sz w:val="24"/>
        </w:rPr>
        <w:t>供应商</w:t>
      </w:r>
      <w:r>
        <w:rPr>
          <w:rFonts w:hint="eastAsia" w:ascii="宋体" w:hAnsi="宋体" w:cs="宋体"/>
          <w:color w:val="000000"/>
          <w:sz w:val="24"/>
        </w:rPr>
        <w:t>应归还在履行合同过程中获得的所有与</w:t>
      </w:r>
      <w:r>
        <w:rPr>
          <w:rFonts w:hint="eastAsia" w:ascii="宋体" w:hAnsi="宋体" w:cs="宋体"/>
          <w:sz w:val="24"/>
        </w:rPr>
        <w:t>采购方</w:t>
      </w:r>
      <w:r>
        <w:rPr>
          <w:rFonts w:hint="eastAsia" w:ascii="宋体" w:hAnsi="宋体" w:cs="宋体"/>
          <w:color w:val="000000"/>
          <w:sz w:val="24"/>
        </w:rPr>
        <w:t>相关的材料。</w:t>
      </w:r>
    </w:p>
    <w:p w14:paraId="17053BF0">
      <w:pPr>
        <w:spacing w:line="360" w:lineRule="auto"/>
        <w:ind w:firstLine="480" w:firstLineChars="200"/>
        <w:rPr>
          <w:rFonts w:ascii="宋体" w:hAnsi="宋体" w:cs="宋体"/>
          <w:color w:val="000000"/>
          <w:sz w:val="24"/>
        </w:rPr>
      </w:pPr>
      <w:r>
        <w:rPr>
          <w:rFonts w:hint="eastAsia" w:ascii="宋体" w:hAnsi="宋体" w:cs="宋体"/>
          <w:color w:val="000000"/>
          <w:sz w:val="24"/>
        </w:rPr>
        <w:t>6.5</w:t>
      </w:r>
      <w:r>
        <w:rPr>
          <w:rFonts w:hint="eastAsia" w:ascii="宋体" w:hAnsi="宋体" w:cs="宋体"/>
          <w:sz w:val="24"/>
        </w:rPr>
        <w:t>供应商</w:t>
      </w:r>
      <w:r>
        <w:rPr>
          <w:rFonts w:hint="eastAsia" w:ascii="宋体" w:hAnsi="宋体" w:cs="宋体"/>
          <w:color w:val="000000"/>
          <w:sz w:val="24"/>
        </w:rPr>
        <w:t>因承接本项目所知悉的该项目信息或</w:t>
      </w:r>
      <w:r>
        <w:rPr>
          <w:rFonts w:hint="eastAsia" w:ascii="宋体" w:hAnsi="宋体" w:cs="宋体"/>
          <w:sz w:val="24"/>
        </w:rPr>
        <w:t>采购方</w:t>
      </w:r>
      <w:r>
        <w:rPr>
          <w:rFonts w:hint="eastAsia" w:ascii="宋体" w:hAnsi="宋体" w:cs="宋体"/>
          <w:color w:val="000000"/>
          <w:sz w:val="24"/>
        </w:rPr>
        <w:t>信息，以及在项目实施过程中所产生的与该项目有关的全部信息、成果文件等均为</w:t>
      </w:r>
      <w:r>
        <w:rPr>
          <w:rFonts w:hint="eastAsia" w:ascii="宋体" w:hAnsi="宋体" w:cs="宋体"/>
          <w:sz w:val="24"/>
        </w:rPr>
        <w:t>采购方</w:t>
      </w:r>
      <w:r>
        <w:rPr>
          <w:rFonts w:hint="eastAsia" w:ascii="宋体" w:hAnsi="宋体" w:cs="宋体"/>
          <w:color w:val="000000"/>
          <w:sz w:val="24"/>
        </w:rPr>
        <w:t>的保密信息，</w:t>
      </w:r>
      <w:r>
        <w:rPr>
          <w:rFonts w:hint="eastAsia" w:ascii="宋体" w:hAnsi="宋体" w:cs="宋体"/>
          <w:sz w:val="24"/>
        </w:rPr>
        <w:t>供应商</w:t>
      </w:r>
      <w:r>
        <w:rPr>
          <w:rFonts w:hint="eastAsia" w:ascii="宋体" w:hAnsi="宋体" w:cs="宋体"/>
          <w:color w:val="000000"/>
          <w:sz w:val="24"/>
        </w:rPr>
        <w:t>应按照《中华人民共和国保守国家秘密法》及</w:t>
      </w:r>
      <w:r>
        <w:rPr>
          <w:rFonts w:hint="eastAsia" w:ascii="宋体" w:hAnsi="宋体" w:cs="宋体"/>
          <w:sz w:val="24"/>
        </w:rPr>
        <w:t>采购方</w:t>
      </w:r>
      <w:r>
        <w:rPr>
          <w:rFonts w:hint="eastAsia" w:ascii="宋体" w:hAnsi="宋体" w:cs="宋体"/>
          <w:color w:val="000000"/>
          <w:sz w:val="24"/>
        </w:rPr>
        <w:t>关于保密工作的相关要求，对上述保密信息承担保密义务。未经</w:t>
      </w:r>
      <w:r>
        <w:rPr>
          <w:rFonts w:hint="eastAsia" w:ascii="宋体" w:hAnsi="宋体" w:cs="宋体"/>
          <w:sz w:val="24"/>
        </w:rPr>
        <w:t>采购方</w:t>
      </w:r>
      <w:r>
        <w:rPr>
          <w:rFonts w:hint="eastAsia" w:ascii="宋体" w:hAnsi="宋体" w:cs="宋体"/>
          <w:color w:val="000000"/>
          <w:sz w:val="24"/>
        </w:rPr>
        <w:t>事先书面同意，</w:t>
      </w:r>
      <w:r>
        <w:rPr>
          <w:rFonts w:hint="eastAsia" w:ascii="宋体" w:hAnsi="宋体" w:cs="宋体"/>
          <w:sz w:val="24"/>
        </w:rPr>
        <w:t>供应商</w:t>
      </w:r>
      <w:r>
        <w:rPr>
          <w:rFonts w:hint="eastAsia" w:ascii="宋体" w:hAnsi="宋体" w:cs="宋体"/>
          <w:color w:val="000000"/>
          <w:sz w:val="24"/>
        </w:rPr>
        <w:t>不得向任何第三方披露或供其使用，也不得在本合同约定事项范围之外自行使用。</w:t>
      </w:r>
    </w:p>
    <w:p w14:paraId="19847C22">
      <w:pPr>
        <w:spacing w:line="360" w:lineRule="auto"/>
        <w:ind w:firstLine="560"/>
        <w:rPr>
          <w:rFonts w:ascii="宋体" w:hAnsi="宋体" w:cs="宋体"/>
          <w:color w:val="000000"/>
          <w:sz w:val="24"/>
        </w:rPr>
      </w:pPr>
      <w:r>
        <w:rPr>
          <w:rFonts w:hint="eastAsia" w:ascii="宋体" w:hAnsi="宋体" w:cs="宋体"/>
          <w:color w:val="000000"/>
          <w:sz w:val="24"/>
        </w:rPr>
        <w:t>6.6</w:t>
      </w:r>
      <w:r>
        <w:rPr>
          <w:rFonts w:hint="eastAsia" w:ascii="宋体" w:hAnsi="宋体" w:cs="宋体"/>
          <w:sz w:val="24"/>
        </w:rPr>
        <w:t>供应商</w:t>
      </w:r>
      <w:r>
        <w:rPr>
          <w:rFonts w:hint="eastAsia" w:ascii="宋体" w:hAnsi="宋体" w:cs="宋体"/>
          <w:color w:val="000000"/>
          <w:sz w:val="24"/>
        </w:rPr>
        <w:t>（含乙方工作人员）因违反保密义务给</w:t>
      </w:r>
      <w:r>
        <w:rPr>
          <w:rFonts w:hint="eastAsia" w:ascii="宋体" w:hAnsi="宋体" w:cs="宋体"/>
          <w:sz w:val="24"/>
        </w:rPr>
        <w:t>采购方</w:t>
      </w:r>
      <w:r>
        <w:rPr>
          <w:rFonts w:hint="eastAsia" w:ascii="宋体" w:hAnsi="宋体" w:cs="宋体"/>
          <w:color w:val="000000"/>
          <w:sz w:val="24"/>
        </w:rPr>
        <w:t>造成损失的，应当承担相应的法律责任，并赔偿</w:t>
      </w:r>
      <w:r>
        <w:rPr>
          <w:rFonts w:hint="eastAsia" w:ascii="宋体" w:hAnsi="宋体" w:cs="宋体"/>
          <w:sz w:val="24"/>
        </w:rPr>
        <w:t>采购方</w:t>
      </w:r>
      <w:r>
        <w:rPr>
          <w:rFonts w:hint="eastAsia" w:ascii="宋体" w:hAnsi="宋体" w:cs="宋体"/>
          <w:color w:val="000000"/>
          <w:sz w:val="24"/>
        </w:rPr>
        <w:t>相应的经济损失。如损失数额无法确定的，</w:t>
      </w:r>
      <w:r>
        <w:rPr>
          <w:rFonts w:hint="eastAsia" w:ascii="宋体" w:hAnsi="宋体" w:cs="宋体"/>
          <w:sz w:val="24"/>
        </w:rPr>
        <w:t>供应商</w:t>
      </w:r>
      <w:r>
        <w:rPr>
          <w:rFonts w:hint="eastAsia" w:ascii="宋体" w:hAnsi="宋体" w:cs="宋体"/>
          <w:color w:val="000000"/>
          <w:sz w:val="24"/>
        </w:rPr>
        <w:t>同意按照人民币【5】万元赔偿</w:t>
      </w:r>
      <w:r>
        <w:rPr>
          <w:rFonts w:hint="eastAsia" w:ascii="宋体" w:hAnsi="宋体" w:cs="宋体"/>
          <w:sz w:val="24"/>
        </w:rPr>
        <w:t>采购方</w:t>
      </w:r>
      <w:r>
        <w:rPr>
          <w:rFonts w:hint="eastAsia" w:ascii="宋体" w:hAnsi="宋体" w:cs="宋体"/>
          <w:color w:val="000000"/>
          <w:sz w:val="24"/>
        </w:rPr>
        <w:t>的损失。</w:t>
      </w:r>
    </w:p>
    <w:p w14:paraId="5D9903AB">
      <w:pPr>
        <w:spacing w:line="360" w:lineRule="auto"/>
        <w:ind w:firstLine="560"/>
        <w:rPr>
          <w:rFonts w:ascii="宋体" w:hAnsi="宋体" w:cs="宋体"/>
          <w:color w:val="000000"/>
          <w:sz w:val="24"/>
        </w:rPr>
      </w:pPr>
      <w:bookmarkStart w:id="910" w:name="_Hlk69684221"/>
      <w:r>
        <w:rPr>
          <w:rFonts w:hint="eastAsia" w:ascii="宋体" w:hAnsi="宋体" w:cs="宋体"/>
          <w:color w:val="000000"/>
          <w:sz w:val="24"/>
        </w:rPr>
        <w:t>6.7本条款长期有效，不因合同终止或解除而失效</w:t>
      </w:r>
      <w:bookmarkEnd w:id="910"/>
      <w:r>
        <w:rPr>
          <w:rFonts w:hint="eastAsia" w:ascii="宋体" w:hAnsi="宋体" w:cs="宋体"/>
          <w:color w:val="000000"/>
          <w:sz w:val="24"/>
        </w:rPr>
        <w:t>。</w:t>
      </w:r>
    </w:p>
    <w:p w14:paraId="663752D3">
      <w:pPr>
        <w:rPr>
          <w:rFonts w:ascii="宋体" w:hAnsi="宋体" w:cs="宋体"/>
          <w:color w:val="000000"/>
          <w:sz w:val="24"/>
        </w:rPr>
      </w:pPr>
      <w:r>
        <w:rPr>
          <w:rFonts w:hint="eastAsia" w:ascii="宋体" w:hAnsi="宋体" w:cs="宋体"/>
          <w:color w:val="000000"/>
          <w:sz w:val="24"/>
        </w:rPr>
        <w:br w:type="page"/>
      </w:r>
    </w:p>
    <w:p w14:paraId="1E7E7097">
      <w:pPr>
        <w:pStyle w:val="45"/>
        <w:spacing w:line="360" w:lineRule="auto"/>
        <w:ind w:left="0" w:leftChars="0" w:firstLine="0" w:firstLineChars="0"/>
        <w:jc w:val="center"/>
        <w:outlineLvl w:val="1"/>
        <w:rPr>
          <w:rFonts w:ascii="宋体" w:hAnsi="宋体" w:cs="宋体"/>
          <w:b/>
          <w:bCs/>
          <w:sz w:val="28"/>
          <w:szCs w:val="28"/>
        </w:rPr>
      </w:pPr>
      <w:r>
        <w:rPr>
          <w:rFonts w:hint="eastAsia" w:ascii="宋体" w:hAnsi="宋体" w:cs="宋体"/>
          <w:b/>
          <w:bCs/>
          <w:sz w:val="28"/>
          <w:szCs w:val="28"/>
        </w:rPr>
        <w:t>05包采购需求</w:t>
      </w:r>
    </w:p>
    <w:p w14:paraId="6BCCBBCD">
      <w:pPr>
        <w:spacing w:line="480" w:lineRule="auto"/>
        <w:ind w:left="-500" w:firstLine="482" w:firstLineChars="200"/>
        <w:rPr>
          <w:rFonts w:ascii="宋体" w:hAnsi="宋体" w:cs="宋体"/>
          <w:b/>
          <w:color w:val="000000"/>
          <w:sz w:val="24"/>
        </w:rPr>
      </w:pPr>
      <w:r>
        <w:rPr>
          <w:rFonts w:hint="eastAsia" w:ascii="宋体" w:hAnsi="宋体" w:cs="宋体"/>
          <w:b/>
          <w:color w:val="000000"/>
          <w:sz w:val="24"/>
        </w:rPr>
        <w:t>一、采购标的</w:t>
      </w:r>
    </w:p>
    <w:p w14:paraId="3D8BD8FA">
      <w:pPr>
        <w:spacing w:line="360" w:lineRule="auto"/>
        <w:rPr>
          <w:rFonts w:ascii="宋体" w:hAnsi="宋体" w:cs="宋体"/>
          <w:b/>
          <w:bCs/>
          <w:color w:val="000000"/>
          <w:sz w:val="24"/>
        </w:rPr>
      </w:pPr>
      <w:r>
        <w:rPr>
          <w:rFonts w:hint="eastAsia" w:ascii="宋体" w:hAnsi="宋体" w:cs="宋体"/>
          <w:b/>
          <w:bCs/>
          <w:color w:val="000000"/>
          <w:sz w:val="24"/>
        </w:rPr>
        <w:t>1.采购标的</w:t>
      </w:r>
    </w:p>
    <w:p w14:paraId="75AA75B4">
      <w:pPr>
        <w:spacing w:line="360" w:lineRule="auto"/>
        <w:ind w:firstLine="480" w:firstLineChars="200"/>
        <w:rPr>
          <w:rFonts w:ascii="宋体" w:hAnsi="宋体" w:cs="宋体"/>
          <w:bCs/>
          <w:sz w:val="24"/>
        </w:rPr>
      </w:pPr>
      <w:r>
        <w:rPr>
          <w:rFonts w:hint="eastAsia" w:ascii="宋体" w:hAnsi="宋体" w:cs="宋体"/>
          <w:bCs/>
          <w:sz w:val="24"/>
        </w:rPr>
        <w:t>综合演练服务之山区防汛演练服务，预算金额29.96万元。</w:t>
      </w:r>
    </w:p>
    <w:p w14:paraId="7FB27902">
      <w:pPr>
        <w:spacing w:line="360" w:lineRule="auto"/>
        <w:rPr>
          <w:rFonts w:ascii="宋体" w:hAnsi="宋体" w:cs="宋体"/>
          <w:b/>
          <w:bCs/>
          <w:color w:val="000000"/>
          <w:sz w:val="24"/>
        </w:rPr>
      </w:pPr>
      <w:r>
        <w:rPr>
          <w:rFonts w:hint="eastAsia" w:ascii="宋体" w:hAnsi="宋体" w:cs="宋体"/>
          <w:b/>
          <w:bCs/>
          <w:color w:val="000000"/>
          <w:sz w:val="24"/>
        </w:rPr>
        <w:t>2.项目背景：</w:t>
      </w:r>
    </w:p>
    <w:p w14:paraId="4CA70F02">
      <w:pPr>
        <w:spacing w:line="360" w:lineRule="auto"/>
        <w:ind w:firstLine="480" w:firstLineChars="200"/>
        <w:rPr>
          <w:rFonts w:ascii="宋体" w:hAnsi="宋体" w:cs="宋体"/>
          <w:bCs/>
          <w:sz w:val="24"/>
        </w:rPr>
      </w:pPr>
      <w:r>
        <w:rPr>
          <w:rFonts w:hint="eastAsia" w:ascii="宋体" w:hAnsi="宋体" w:cs="宋体"/>
          <w:bCs/>
          <w:sz w:val="24"/>
        </w:rPr>
        <w:t>近年来北京市汛期极端天气多发频发，“237”特大暴雨洪涝灾害导致多个山区险村出现“三断”情况。2024年总降雨量751.6毫米，为1961年以来第三位，8月9日平谷区塔洼村出现山洪，因为群众提前转移并未出现人员伤亡。据最新的气象预报，2025年气象年景总体偏差，汛期降雨量较常年偏多一至两成，出现极端强降雨的可能性较大，防汛形势十分严峻。</w:t>
      </w:r>
    </w:p>
    <w:p w14:paraId="0E1143DC">
      <w:pPr>
        <w:spacing w:line="360" w:lineRule="auto"/>
        <w:ind w:left="500" w:hanging="500"/>
        <w:rPr>
          <w:rFonts w:ascii="宋体" w:hAnsi="宋体" w:cs="宋体"/>
          <w:b/>
          <w:color w:val="000000"/>
          <w:sz w:val="24"/>
        </w:rPr>
      </w:pPr>
      <w:r>
        <w:rPr>
          <w:rFonts w:hint="eastAsia" w:ascii="宋体" w:hAnsi="宋体" w:cs="宋体"/>
          <w:b/>
          <w:color w:val="000000"/>
          <w:sz w:val="24"/>
        </w:rPr>
        <w:t>二、商务要求</w:t>
      </w:r>
    </w:p>
    <w:p w14:paraId="5B59F348">
      <w:pPr>
        <w:spacing w:line="360" w:lineRule="auto"/>
        <w:rPr>
          <w:rFonts w:ascii="宋体" w:hAnsi="宋体" w:cs="宋体"/>
          <w:b/>
          <w:i/>
          <w:sz w:val="24"/>
        </w:rPr>
      </w:pPr>
      <w:r>
        <w:rPr>
          <w:rFonts w:hint="eastAsia" w:ascii="宋体" w:hAnsi="宋体" w:cs="宋体"/>
          <w:b/>
          <w:sz w:val="24"/>
        </w:rPr>
        <w:t>1. 实施的时间和地点</w:t>
      </w:r>
    </w:p>
    <w:p w14:paraId="58C2E6C4">
      <w:pPr>
        <w:spacing w:line="360" w:lineRule="auto"/>
        <w:ind w:firstLine="480" w:firstLineChars="200"/>
        <w:rPr>
          <w:rFonts w:ascii="宋体" w:hAnsi="宋体" w:cs="宋体"/>
          <w:bCs/>
          <w:sz w:val="24"/>
        </w:rPr>
      </w:pPr>
      <w:r>
        <w:rPr>
          <w:rFonts w:hint="eastAsia" w:ascii="宋体" w:hAnsi="宋体" w:cs="宋体"/>
          <w:bCs/>
          <w:sz w:val="24"/>
        </w:rPr>
        <w:t>实施时间：</w:t>
      </w:r>
      <w:r>
        <w:rPr>
          <w:rFonts w:hint="eastAsia" w:ascii="宋体" w:hAnsi="宋体" w:cs="宋体"/>
          <w:kern w:val="0"/>
          <w:sz w:val="24"/>
        </w:rPr>
        <w:t>自合同签订之日起至2025年10月31日。</w:t>
      </w:r>
    </w:p>
    <w:p w14:paraId="6E674616">
      <w:pPr>
        <w:spacing w:line="360" w:lineRule="auto"/>
        <w:ind w:firstLine="480" w:firstLineChars="200"/>
        <w:rPr>
          <w:rFonts w:ascii="宋体" w:hAnsi="宋体" w:cs="宋体"/>
          <w:b/>
          <w:sz w:val="24"/>
        </w:rPr>
      </w:pPr>
      <w:r>
        <w:rPr>
          <w:rFonts w:hint="eastAsia" w:ascii="宋体" w:hAnsi="宋体" w:cs="宋体"/>
          <w:bCs/>
          <w:sz w:val="24"/>
        </w:rPr>
        <w:t>实施地点：采购人指定地点。</w:t>
      </w:r>
    </w:p>
    <w:p w14:paraId="6494CA51">
      <w:pPr>
        <w:spacing w:line="360" w:lineRule="auto"/>
        <w:rPr>
          <w:rFonts w:ascii="宋体" w:hAnsi="宋体" w:cs="宋体"/>
          <w:b/>
          <w:sz w:val="24"/>
        </w:rPr>
      </w:pPr>
      <w:r>
        <w:rPr>
          <w:rFonts w:hint="eastAsia" w:ascii="宋体" w:hAnsi="宋体" w:cs="宋体"/>
          <w:b/>
          <w:sz w:val="24"/>
        </w:rPr>
        <w:t>2.付款条件（进度和方式）</w:t>
      </w:r>
    </w:p>
    <w:p w14:paraId="2108A910">
      <w:pPr>
        <w:pStyle w:val="29"/>
        <w:spacing w:line="360" w:lineRule="auto"/>
        <w:rPr>
          <w:rFonts w:hAnsi="宋体" w:cs="宋体"/>
          <w:bCs/>
          <w:sz w:val="24"/>
          <w:szCs w:val="24"/>
        </w:rPr>
      </w:pPr>
      <w:r>
        <w:rPr>
          <w:rFonts w:hint="eastAsia" w:hAnsi="宋体" w:cs="宋体"/>
          <w:bCs/>
          <w:sz w:val="24"/>
          <w:szCs w:val="24"/>
        </w:rPr>
        <w:t>（1）</w:t>
      </w:r>
      <w:r>
        <w:rPr>
          <w:rFonts w:hint="eastAsia" w:hAnsi="宋体" w:cs="宋体"/>
          <w:bCs/>
          <w:sz w:val="24"/>
          <w:szCs w:val="24"/>
          <w:lang w:eastAsia="zh-Hans"/>
        </w:rPr>
        <w:t>合同生效后</w:t>
      </w:r>
      <w:r>
        <w:rPr>
          <w:rFonts w:hint="eastAsia" w:hAnsi="宋体" w:cs="宋体"/>
          <w:bCs/>
          <w:sz w:val="24"/>
          <w:szCs w:val="24"/>
        </w:rPr>
        <w:t>30</w:t>
      </w:r>
      <w:r>
        <w:rPr>
          <w:rFonts w:hint="eastAsia" w:hAnsi="宋体" w:cs="宋体"/>
          <w:bCs/>
          <w:sz w:val="24"/>
          <w:szCs w:val="24"/>
          <w:lang w:eastAsia="zh-Hans"/>
        </w:rPr>
        <w:t>日内</w:t>
      </w:r>
      <w:r>
        <w:rPr>
          <w:rFonts w:hint="eastAsia" w:hAnsi="宋体" w:cs="宋体"/>
          <w:bCs/>
          <w:sz w:val="24"/>
          <w:szCs w:val="24"/>
        </w:rPr>
        <w:t>，采购人向供应商支付本合同总金额的60%，即：人民币：</w:t>
      </w:r>
      <w:r>
        <w:rPr>
          <w:rFonts w:hint="eastAsia" w:hAnsi="宋体" w:cs="宋体"/>
          <w:bCs/>
          <w:sz w:val="24"/>
          <w:szCs w:val="24"/>
          <w:u w:val="single"/>
        </w:rPr>
        <w:t xml:space="preserve">  </w:t>
      </w:r>
      <w:r>
        <w:rPr>
          <w:rFonts w:hint="eastAsia" w:hAnsi="宋体" w:cs="宋体"/>
          <w:bCs/>
          <w:sz w:val="24"/>
          <w:szCs w:val="24"/>
        </w:rPr>
        <w:t xml:space="preserve">       元整（¥</w:t>
      </w:r>
      <w:r>
        <w:rPr>
          <w:rFonts w:hint="eastAsia" w:hAnsi="宋体" w:cs="宋体"/>
          <w:bCs/>
          <w:sz w:val="24"/>
          <w:szCs w:val="24"/>
          <w:u w:val="single"/>
        </w:rPr>
        <w:t xml:space="preserve">      </w:t>
      </w:r>
      <w:r>
        <w:rPr>
          <w:rFonts w:hint="eastAsia" w:hAnsi="宋体" w:cs="宋体"/>
          <w:bCs/>
          <w:sz w:val="24"/>
          <w:szCs w:val="24"/>
        </w:rPr>
        <w:t>元）；</w:t>
      </w:r>
    </w:p>
    <w:p w14:paraId="3F5E339C">
      <w:pPr>
        <w:pStyle w:val="29"/>
        <w:spacing w:line="360" w:lineRule="auto"/>
        <w:rPr>
          <w:rFonts w:hAnsi="宋体" w:cs="宋体"/>
          <w:bCs/>
          <w:sz w:val="24"/>
          <w:szCs w:val="24"/>
        </w:rPr>
      </w:pPr>
      <w:r>
        <w:rPr>
          <w:rFonts w:hint="eastAsia" w:hAnsi="宋体" w:cs="宋体"/>
          <w:bCs/>
          <w:sz w:val="24"/>
          <w:szCs w:val="24"/>
        </w:rPr>
        <w:t>（2）演练完成后30日内，采购人向供应商支付本合同总金额的30%，即：人民币：</w:t>
      </w:r>
      <w:r>
        <w:rPr>
          <w:rFonts w:hint="eastAsia" w:hAnsi="宋体" w:cs="宋体"/>
          <w:bCs/>
          <w:sz w:val="24"/>
          <w:szCs w:val="24"/>
          <w:u w:val="single"/>
        </w:rPr>
        <w:t xml:space="preserve">  </w:t>
      </w:r>
      <w:r>
        <w:rPr>
          <w:rFonts w:hint="eastAsia" w:hAnsi="宋体" w:cs="宋体"/>
          <w:bCs/>
          <w:sz w:val="24"/>
          <w:szCs w:val="24"/>
        </w:rPr>
        <w:t xml:space="preserve">       元整（¥</w:t>
      </w:r>
      <w:r>
        <w:rPr>
          <w:rFonts w:hint="eastAsia" w:hAnsi="宋体" w:cs="宋体"/>
          <w:bCs/>
          <w:sz w:val="24"/>
          <w:szCs w:val="24"/>
          <w:u w:val="single"/>
        </w:rPr>
        <w:t xml:space="preserve">      </w:t>
      </w:r>
      <w:r>
        <w:rPr>
          <w:rFonts w:hint="eastAsia" w:hAnsi="宋体" w:cs="宋体"/>
          <w:bCs/>
          <w:sz w:val="24"/>
          <w:szCs w:val="24"/>
        </w:rPr>
        <w:t>元）；</w:t>
      </w:r>
    </w:p>
    <w:p w14:paraId="52CB18BC">
      <w:pPr>
        <w:pStyle w:val="29"/>
        <w:spacing w:line="360" w:lineRule="auto"/>
        <w:rPr>
          <w:rFonts w:hAnsi="宋体" w:cs="宋体"/>
          <w:bCs/>
          <w:sz w:val="24"/>
          <w:szCs w:val="24"/>
        </w:rPr>
      </w:pPr>
      <w:r>
        <w:rPr>
          <w:rFonts w:hint="eastAsia" w:hAnsi="宋体" w:cs="宋体"/>
          <w:bCs/>
          <w:sz w:val="24"/>
          <w:szCs w:val="24"/>
        </w:rPr>
        <w:t>（3）项目通过专家评审验收后20日内，采购人向供应商支付本合同总金额的10%，即：人民币：</w:t>
      </w:r>
      <w:r>
        <w:rPr>
          <w:rFonts w:hint="eastAsia" w:hAnsi="宋体" w:cs="宋体"/>
          <w:bCs/>
          <w:sz w:val="24"/>
          <w:szCs w:val="24"/>
          <w:u w:val="single"/>
        </w:rPr>
        <w:t xml:space="preserve">       </w:t>
      </w:r>
      <w:r>
        <w:rPr>
          <w:rFonts w:hint="eastAsia" w:hAnsi="宋体" w:cs="宋体"/>
          <w:bCs/>
          <w:sz w:val="24"/>
          <w:szCs w:val="24"/>
        </w:rPr>
        <w:t xml:space="preserve">元整（¥ </w:t>
      </w:r>
      <w:r>
        <w:rPr>
          <w:rFonts w:hint="eastAsia" w:hAnsi="宋体" w:cs="宋体"/>
          <w:bCs/>
          <w:sz w:val="24"/>
          <w:szCs w:val="24"/>
          <w:u w:val="single"/>
        </w:rPr>
        <w:t xml:space="preserve">     </w:t>
      </w:r>
      <w:r>
        <w:rPr>
          <w:rFonts w:hint="eastAsia" w:hAnsi="宋体" w:cs="宋体"/>
          <w:bCs/>
          <w:sz w:val="24"/>
          <w:szCs w:val="24"/>
        </w:rPr>
        <w:t>元）；</w:t>
      </w:r>
    </w:p>
    <w:p w14:paraId="69F71525">
      <w:pPr>
        <w:pStyle w:val="29"/>
        <w:spacing w:line="360" w:lineRule="auto"/>
        <w:rPr>
          <w:rFonts w:hAnsi="宋体" w:cs="宋体"/>
          <w:bCs/>
          <w:sz w:val="24"/>
          <w:szCs w:val="24"/>
        </w:rPr>
      </w:pPr>
      <w:r>
        <w:rPr>
          <w:rFonts w:hint="eastAsia" w:hAnsi="宋体" w:cs="宋体"/>
          <w:bCs/>
          <w:sz w:val="24"/>
          <w:szCs w:val="24"/>
        </w:rPr>
        <w:t xml:space="preserve">（4）采购人每次付款前，供应商应提供符合国家相关税务规定的等额发票，否则采购人有权延迟付款且不承担违约责任。供应商对发票的合规性负责，如因供应商所开具的发票不合规给采购人造成的任何损失，全部由供应商承担。 </w:t>
      </w:r>
    </w:p>
    <w:p w14:paraId="5AF9003B">
      <w:pPr>
        <w:spacing w:line="360" w:lineRule="auto"/>
        <w:ind w:left="500" w:hanging="500"/>
        <w:rPr>
          <w:rFonts w:ascii="宋体" w:hAnsi="宋体" w:cs="宋体"/>
          <w:b/>
          <w:sz w:val="24"/>
        </w:rPr>
      </w:pPr>
      <w:r>
        <w:rPr>
          <w:rFonts w:hint="eastAsia" w:ascii="宋体" w:hAnsi="宋体" w:cs="宋体"/>
          <w:b/>
          <w:sz w:val="24"/>
        </w:rPr>
        <w:t>三、技术要求</w:t>
      </w:r>
    </w:p>
    <w:p w14:paraId="446A3559">
      <w:pPr>
        <w:spacing w:line="360" w:lineRule="auto"/>
        <w:rPr>
          <w:rFonts w:ascii="宋体" w:hAnsi="宋体" w:cs="宋体"/>
          <w:b/>
          <w:color w:val="000000"/>
          <w:sz w:val="24"/>
        </w:rPr>
      </w:pPr>
      <w:r>
        <w:rPr>
          <w:rFonts w:hint="eastAsia" w:ascii="宋体" w:hAnsi="宋体" w:cs="宋体"/>
          <w:b/>
          <w:color w:val="000000"/>
          <w:sz w:val="24"/>
        </w:rPr>
        <w:t>1. 基本要求</w:t>
      </w:r>
    </w:p>
    <w:p w14:paraId="0FA775B5">
      <w:pPr>
        <w:spacing w:line="360" w:lineRule="auto"/>
        <w:ind w:firstLine="480" w:firstLineChars="200"/>
        <w:rPr>
          <w:rFonts w:ascii="宋体" w:hAnsi="宋体" w:cs="宋体"/>
          <w:color w:val="000000"/>
          <w:sz w:val="24"/>
        </w:rPr>
      </w:pPr>
      <w:r>
        <w:rPr>
          <w:rFonts w:hint="eastAsia" w:ascii="宋体" w:hAnsi="宋体" w:cs="宋体"/>
          <w:sz w:val="24"/>
        </w:rPr>
        <w:t xml:space="preserve">1.1 </w:t>
      </w:r>
      <w:r>
        <w:rPr>
          <w:rFonts w:hint="eastAsia" w:ascii="宋体" w:hAnsi="宋体" w:cs="宋体"/>
          <w:color w:val="000000"/>
          <w:sz w:val="24"/>
        </w:rPr>
        <w:t>采购标的需实现的功能或者目标</w:t>
      </w:r>
    </w:p>
    <w:p w14:paraId="0D77858D">
      <w:pPr>
        <w:spacing w:line="360" w:lineRule="auto"/>
        <w:ind w:firstLine="480" w:firstLineChars="200"/>
        <w:rPr>
          <w:rFonts w:ascii="宋体" w:hAnsi="宋体" w:cs="宋体"/>
          <w:bCs/>
          <w:sz w:val="24"/>
        </w:rPr>
      </w:pPr>
      <w:r>
        <w:rPr>
          <w:rFonts w:hint="eastAsia" w:ascii="宋体" w:hAnsi="宋体" w:cs="宋体"/>
          <w:bCs/>
          <w:sz w:val="24"/>
        </w:rPr>
        <w:t>1.1.1 主要用途</w:t>
      </w:r>
    </w:p>
    <w:p w14:paraId="04DAC283">
      <w:pPr>
        <w:spacing w:line="360" w:lineRule="auto"/>
        <w:ind w:firstLine="480" w:firstLineChars="200"/>
        <w:rPr>
          <w:rFonts w:ascii="宋体" w:hAnsi="宋体" w:cs="宋体"/>
          <w:bCs/>
          <w:sz w:val="24"/>
        </w:rPr>
      </w:pPr>
      <w:r>
        <w:rPr>
          <w:rFonts w:hint="eastAsia" w:ascii="宋体" w:hAnsi="宋体" w:cs="宋体"/>
          <w:bCs/>
          <w:sz w:val="24"/>
        </w:rPr>
        <w:t>面向北京市60个重点山洪地质灾害险村开展山区演练，结合强降雨天气应对和防汛突发事件处置的相关内容对山区级防汛指挥和业务人员组织演练，进一步加强宣传和普及群众性应急救护知识，提高应急避险和自救互救能力。</w:t>
      </w:r>
    </w:p>
    <w:p w14:paraId="352ADE99">
      <w:pPr>
        <w:spacing w:line="360" w:lineRule="auto"/>
        <w:ind w:firstLine="480" w:firstLineChars="200"/>
        <w:rPr>
          <w:rFonts w:ascii="宋体" w:hAnsi="宋体" w:cs="宋体"/>
          <w:bCs/>
          <w:sz w:val="24"/>
        </w:rPr>
      </w:pPr>
      <w:r>
        <w:rPr>
          <w:rFonts w:hint="eastAsia" w:ascii="宋体" w:hAnsi="宋体" w:cs="宋体"/>
          <w:bCs/>
          <w:sz w:val="24"/>
        </w:rPr>
        <w:t>1.1.2 目标</w:t>
      </w:r>
    </w:p>
    <w:p w14:paraId="75329FA8">
      <w:pPr>
        <w:spacing w:line="360" w:lineRule="auto"/>
        <w:ind w:firstLine="480" w:firstLineChars="200"/>
        <w:rPr>
          <w:rFonts w:ascii="宋体" w:hAnsi="宋体" w:cs="宋体"/>
          <w:bCs/>
          <w:sz w:val="24"/>
        </w:rPr>
      </w:pPr>
      <w:r>
        <w:rPr>
          <w:rFonts w:hint="eastAsia" w:ascii="宋体" w:hAnsi="宋体" w:cs="宋体"/>
          <w:bCs/>
          <w:sz w:val="24"/>
        </w:rPr>
        <w:t>一是为60个重点防汛险村群众普及应急救护知识，提高应急避险和自救互救能力；二是为其他山区险村演练提供借鉴。</w:t>
      </w:r>
    </w:p>
    <w:p w14:paraId="632C4885">
      <w:pPr>
        <w:spacing w:line="360" w:lineRule="auto"/>
        <w:ind w:firstLine="480" w:firstLineChars="200"/>
        <w:rPr>
          <w:rFonts w:ascii="宋体" w:hAnsi="宋体" w:cs="宋体"/>
          <w:sz w:val="24"/>
        </w:rPr>
      </w:pPr>
      <w:r>
        <w:rPr>
          <w:rFonts w:hint="eastAsia" w:ascii="宋体" w:hAnsi="宋体" w:cs="宋体"/>
          <w:sz w:val="24"/>
        </w:rPr>
        <w:t xml:space="preserve">1.2 </w:t>
      </w:r>
      <w:bookmarkStart w:id="911" w:name="OLE_LINK3"/>
      <w:r>
        <w:rPr>
          <w:rFonts w:hint="eastAsia" w:ascii="宋体" w:hAnsi="宋体" w:cs="宋体"/>
          <w:sz w:val="24"/>
        </w:rPr>
        <w:t>需执行的国家相关标准、行业标准、地方标准或者其他标准、规范</w:t>
      </w:r>
      <w:bookmarkEnd w:id="911"/>
    </w:p>
    <w:p w14:paraId="4B96ADFD">
      <w:pPr>
        <w:spacing w:line="360" w:lineRule="auto"/>
        <w:ind w:firstLine="480" w:firstLineChars="200"/>
        <w:rPr>
          <w:rFonts w:ascii="宋体" w:hAnsi="宋体" w:cs="宋体"/>
          <w:bCs/>
          <w:sz w:val="24"/>
        </w:rPr>
      </w:pPr>
      <w:r>
        <w:rPr>
          <w:rFonts w:hint="eastAsia" w:ascii="宋体" w:hAnsi="宋体" w:cs="宋体"/>
          <w:bCs/>
          <w:sz w:val="24"/>
        </w:rPr>
        <w:t>无</w:t>
      </w:r>
    </w:p>
    <w:p w14:paraId="04497063">
      <w:pPr>
        <w:spacing w:line="360" w:lineRule="auto"/>
        <w:ind w:firstLine="482" w:firstLineChars="200"/>
        <w:rPr>
          <w:rFonts w:ascii="宋体" w:hAnsi="宋体" w:cs="宋体"/>
          <w:b/>
          <w:sz w:val="24"/>
        </w:rPr>
      </w:pPr>
      <w:r>
        <w:rPr>
          <w:rFonts w:hint="eastAsia" w:ascii="宋体" w:hAnsi="宋体" w:cs="宋体"/>
          <w:b/>
          <w:sz w:val="24"/>
        </w:rPr>
        <w:t>2. 服务内容及要求</w:t>
      </w:r>
    </w:p>
    <w:p w14:paraId="3F0A079F">
      <w:pPr>
        <w:widowControl/>
        <w:spacing w:line="360" w:lineRule="auto"/>
        <w:ind w:firstLine="482" w:firstLineChars="200"/>
        <w:contextualSpacing/>
        <w:rPr>
          <w:rFonts w:ascii="宋体" w:hAnsi="宋体" w:cs="宋体"/>
          <w:b/>
          <w:bCs/>
          <w:color w:val="000000"/>
          <w:sz w:val="24"/>
        </w:rPr>
      </w:pPr>
      <w:r>
        <w:rPr>
          <w:rFonts w:hint="eastAsia" w:ascii="宋体" w:hAnsi="宋体" w:cs="宋体"/>
          <w:b/>
          <w:bCs/>
          <w:color w:val="000000"/>
          <w:sz w:val="24"/>
        </w:rPr>
        <w:t>2.1采购标的需满足的性能、材料、结构、外观、质量、安全、技术规格、物理特性等要求；</w:t>
      </w:r>
    </w:p>
    <w:p w14:paraId="43131A8E">
      <w:pPr>
        <w:spacing w:line="360" w:lineRule="auto"/>
        <w:ind w:firstLine="480" w:firstLineChars="200"/>
        <w:rPr>
          <w:rFonts w:ascii="宋体" w:hAnsi="宋体" w:cs="宋体"/>
          <w:sz w:val="24"/>
        </w:rPr>
      </w:pPr>
      <w:r>
        <w:rPr>
          <w:rFonts w:hint="eastAsia" w:ascii="宋体" w:hAnsi="宋体" w:cs="宋体"/>
          <w:sz w:val="24"/>
        </w:rPr>
        <w:t>（1）编制演练计划、方案及脚本、方案</w:t>
      </w:r>
    </w:p>
    <w:p w14:paraId="5C38AFB8">
      <w:pPr>
        <w:spacing w:line="360" w:lineRule="auto"/>
        <w:ind w:firstLine="480" w:firstLineChars="200"/>
        <w:rPr>
          <w:rFonts w:ascii="宋体" w:hAnsi="宋体" w:cs="宋体"/>
          <w:sz w:val="24"/>
        </w:rPr>
      </w:pPr>
      <w:r>
        <w:rPr>
          <w:rFonts w:hint="eastAsia" w:ascii="宋体" w:hAnsi="宋体" w:cs="宋体"/>
          <w:sz w:val="24"/>
        </w:rPr>
        <w:t>包括演练计划、脚本和方案的撰写及修订工作。根据演练总体规划和实施方案，撰写详细的演练计划，明确演练的各个环节、步骤和流程。</w:t>
      </w:r>
    </w:p>
    <w:p w14:paraId="2E80D961">
      <w:pPr>
        <w:spacing w:line="360" w:lineRule="auto"/>
        <w:ind w:firstLine="480" w:firstLineChars="200"/>
        <w:rPr>
          <w:rFonts w:ascii="宋体" w:hAnsi="宋体" w:cs="宋体"/>
          <w:sz w:val="24"/>
        </w:rPr>
      </w:pPr>
      <w:r>
        <w:rPr>
          <w:rFonts w:hint="eastAsia" w:ascii="宋体" w:hAnsi="宋体" w:cs="宋体"/>
          <w:sz w:val="24"/>
        </w:rPr>
        <w:t>（2）宣传材料制作</w:t>
      </w:r>
    </w:p>
    <w:p w14:paraId="119E6FD6">
      <w:pPr>
        <w:spacing w:line="360" w:lineRule="auto"/>
        <w:ind w:firstLine="480" w:firstLineChars="200"/>
        <w:rPr>
          <w:rFonts w:ascii="宋体" w:hAnsi="宋体" w:cs="宋体"/>
          <w:bCs/>
          <w:sz w:val="24"/>
        </w:rPr>
      </w:pPr>
      <w:r>
        <w:rPr>
          <w:rFonts w:hint="eastAsia" w:ascii="宋体" w:hAnsi="宋体" w:cs="宋体"/>
          <w:sz w:val="24"/>
        </w:rPr>
        <w:t>设计并印制山区防汛知识宣传册、海报，用于演练期间进行宣传。要求宣传材料具有针对性、多样性和时效性。</w:t>
      </w:r>
    </w:p>
    <w:p w14:paraId="441486B4">
      <w:pPr>
        <w:spacing w:line="360" w:lineRule="auto"/>
        <w:ind w:firstLine="480" w:firstLineChars="200"/>
        <w:rPr>
          <w:rFonts w:ascii="宋体" w:hAnsi="宋体" w:cs="宋体"/>
          <w:sz w:val="24"/>
        </w:rPr>
      </w:pPr>
      <w:r>
        <w:rPr>
          <w:rFonts w:hint="eastAsia" w:ascii="宋体" w:hAnsi="宋体" w:cs="宋体"/>
          <w:sz w:val="24"/>
        </w:rPr>
        <w:t>（3）现场演练组织</w:t>
      </w:r>
    </w:p>
    <w:p w14:paraId="0AFF4ED2">
      <w:pPr>
        <w:spacing w:line="360" w:lineRule="auto"/>
        <w:ind w:firstLine="480" w:firstLineChars="200"/>
        <w:rPr>
          <w:rFonts w:ascii="宋体" w:hAnsi="宋体" w:cs="宋体"/>
          <w:sz w:val="24"/>
        </w:rPr>
      </w:pPr>
      <w:r>
        <w:rPr>
          <w:rFonts w:hint="eastAsia" w:ascii="宋体" w:hAnsi="宋体" w:cs="宋体"/>
          <w:sz w:val="24"/>
        </w:rPr>
        <w:t>组织60个重点险村开展避险转移演练。每场演练都要保留相关影像资料。</w:t>
      </w:r>
    </w:p>
    <w:p w14:paraId="49A821B3">
      <w:pPr>
        <w:widowControl/>
        <w:spacing w:line="360" w:lineRule="auto"/>
        <w:ind w:firstLine="482" w:firstLineChars="200"/>
        <w:contextualSpacing/>
        <w:rPr>
          <w:rFonts w:ascii="宋体" w:hAnsi="宋体" w:cs="宋体"/>
          <w:b/>
          <w:bCs/>
          <w:sz w:val="24"/>
        </w:rPr>
      </w:pPr>
      <w:r>
        <w:rPr>
          <w:rFonts w:hint="eastAsia" w:ascii="宋体" w:hAnsi="宋体" w:cs="宋体"/>
          <w:b/>
          <w:bCs/>
          <w:color w:val="000000"/>
          <w:sz w:val="24"/>
        </w:rPr>
        <w:t xml:space="preserve">2.2 </w:t>
      </w:r>
      <w:r>
        <w:rPr>
          <w:rFonts w:hint="eastAsia" w:ascii="宋体" w:hAnsi="宋体" w:cs="宋体"/>
          <w:b/>
          <w:bCs/>
          <w:sz w:val="24"/>
        </w:rPr>
        <w:t>为落实政府采购政策需满足的要求；</w:t>
      </w:r>
    </w:p>
    <w:p w14:paraId="6937D3A4">
      <w:pPr>
        <w:spacing w:line="360" w:lineRule="auto"/>
        <w:ind w:firstLine="480" w:firstLineChars="200"/>
        <w:rPr>
          <w:rFonts w:ascii="宋体" w:hAnsi="宋体" w:cs="宋体"/>
          <w:bCs/>
          <w:sz w:val="24"/>
        </w:rPr>
      </w:pPr>
      <w:r>
        <w:rPr>
          <w:rFonts w:hint="eastAsia" w:ascii="宋体" w:hAnsi="宋体" w:cs="宋体"/>
          <w:sz w:val="24"/>
        </w:rPr>
        <w:t>（1）本项目需要落实的政府采购政策：节约能源、保护环境、促进中小企业及监狱企业发展、促进残疾人就业、</w:t>
      </w:r>
      <w:r>
        <w:rPr>
          <w:rFonts w:hint="eastAsia" w:ascii="宋体" w:hAnsi="宋体" w:cs="宋体"/>
          <w:bCs/>
          <w:sz w:val="24"/>
        </w:rPr>
        <w:t>支持乡村产业振兴等。</w:t>
      </w:r>
    </w:p>
    <w:p w14:paraId="282ED0CE">
      <w:pPr>
        <w:spacing w:line="360" w:lineRule="auto"/>
        <w:ind w:firstLine="482" w:firstLineChars="200"/>
        <w:rPr>
          <w:rFonts w:ascii="宋体" w:hAnsi="宋体" w:cs="宋体"/>
          <w:b/>
          <w:sz w:val="24"/>
        </w:rPr>
      </w:pPr>
      <w:r>
        <w:rPr>
          <w:rFonts w:hint="eastAsia" w:ascii="宋体" w:hAnsi="宋体" w:cs="宋体"/>
          <w:b/>
          <w:sz w:val="24"/>
        </w:rPr>
        <w:t>3. 履约验收方案</w:t>
      </w:r>
    </w:p>
    <w:p w14:paraId="79F3F4C7">
      <w:pPr>
        <w:snapToGrid w:val="0"/>
        <w:spacing w:line="360" w:lineRule="auto"/>
        <w:ind w:firstLine="480" w:firstLineChars="200"/>
        <w:rPr>
          <w:rFonts w:ascii="宋体" w:hAnsi="宋体" w:cs="宋体"/>
          <w:sz w:val="24"/>
        </w:rPr>
      </w:pPr>
      <w:r>
        <w:rPr>
          <w:rFonts w:hint="eastAsia" w:ascii="宋体" w:hAnsi="宋体" w:cs="宋体"/>
          <w:sz w:val="24"/>
        </w:rPr>
        <w:t>3.1履约验收的主体、时间、方式</w:t>
      </w:r>
    </w:p>
    <w:p w14:paraId="7FB27EF2">
      <w:pPr>
        <w:snapToGrid w:val="0"/>
        <w:spacing w:line="360" w:lineRule="auto"/>
        <w:ind w:firstLine="480" w:firstLineChars="200"/>
        <w:rPr>
          <w:rFonts w:ascii="宋体" w:hAnsi="宋体" w:cs="宋体"/>
          <w:sz w:val="24"/>
        </w:rPr>
      </w:pPr>
      <w:r>
        <w:rPr>
          <w:rFonts w:hint="eastAsia" w:ascii="宋体" w:hAnsi="宋体" w:cs="宋体"/>
          <w:color w:val="000000"/>
          <w:sz w:val="24"/>
        </w:rPr>
        <w:t>验收时间为完成本项目完成十五天内，验收主体由采购人及其所联系专家共同组成，验收采用结项材料审核的方式完成</w:t>
      </w:r>
      <w:r>
        <w:rPr>
          <w:rFonts w:hint="eastAsia" w:ascii="宋体" w:hAnsi="宋体" w:cs="宋体"/>
          <w:sz w:val="24"/>
        </w:rPr>
        <w:t>。</w:t>
      </w:r>
    </w:p>
    <w:p w14:paraId="31CCB7C0">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3.2履约验收的程序</w:t>
      </w:r>
    </w:p>
    <w:p w14:paraId="4CEF6B44">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供应商在项目完成十五天内，通知采购人作验收检查，采购人应协助配合。经采购人验收不合格的，供应商应在收到采购人意见后【5】日内修改或重做并重新提交采购人验收，直至采购人验收合格。</w:t>
      </w:r>
    </w:p>
    <w:p w14:paraId="09041344">
      <w:pPr>
        <w:snapToGrid w:val="0"/>
        <w:spacing w:line="360" w:lineRule="auto"/>
        <w:ind w:firstLine="480" w:firstLineChars="200"/>
        <w:rPr>
          <w:rFonts w:ascii="宋体" w:hAnsi="宋体" w:cs="宋体"/>
          <w:sz w:val="24"/>
        </w:rPr>
      </w:pPr>
      <w:r>
        <w:rPr>
          <w:rFonts w:hint="eastAsia" w:ascii="宋体" w:hAnsi="宋体" w:cs="宋体"/>
          <w:sz w:val="24"/>
        </w:rPr>
        <w:t>3.3履约验收的内容和验收标准</w:t>
      </w:r>
    </w:p>
    <w:p w14:paraId="326032AF">
      <w:pPr>
        <w:snapToGrid w:val="0"/>
        <w:spacing w:line="360" w:lineRule="auto"/>
        <w:ind w:firstLine="480" w:firstLineChars="200"/>
        <w:rPr>
          <w:rFonts w:ascii="宋体" w:hAnsi="宋体" w:cs="宋体"/>
          <w:sz w:val="24"/>
        </w:rPr>
      </w:pPr>
      <w:r>
        <w:rPr>
          <w:rFonts w:hint="eastAsia" w:ascii="宋体" w:hAnsi="宋体" w:cs="宋体"/>
          <w:sz w:val="24"/>
        </w:rPr>
        <w:t>验收内容：演练方案、脚本、宣传手册、照片、视频、总结等相关资料，以及采购人要求的相关演练过程中的文档资料。</w:t>
      </w:r>
    </w:p>
    <w:p w14:paraId="0D63AC2A">
      <w:pPr>
        <w:snapToGrid w:val="0"/>
        <w:spacing w:line="360" w:lineRule="auto"/>
        <w:ind w:firstLine="480" w:firstLineChars="200"/>
        <w:rPr>
          <w:rFonts w:ascii="宋体" w:hAnsi="宋体" w:cs="宋体"/>
          <w:sz w:val="24"/>
        </w:rPr>
      </w:pPr>
      <w:r>
        <w:rPr>
          <w:rFonts w:hint="eastAsia" w:ascii="宋体" w:hAnsi="宋体" w:cs="宋体"/>
          <w:sz w:val="24"/>
        </w:rPr>
        <w:t>验收标准：要求文档、视频内容完整、清晰，符合采购人要求。</w:t>
      </w:r>
    </w:p>
    <w:p w14:paraId="36E9286C">
      <w:pPr>
        <w:spacing w:line="360" w:lineRule="auto"/>
        <w:ind w:firstLine="482" w:firstLineChars="200"/>
        <w:contextualSpacing/>
        <w:rPr>
          <w:rFonts w:ascii="宋体" w:hAnsi="宋体" w:cs="宋体"/>
          <w:b/>
          <w:sz w:val="24"/>
        </w:rPr>
      </w:pPr>
      <w:r>
        <w:rPr>
          <w:rFonts w:hint="eastAsia" w:ascii="宋体" w:hAnsi="宋体" w:cs="宋体"/>
          <w:b/>
          <w:sz w:val="24"/>
        </w:rPr>
        <w:t>4. 其他要求</w:t>
      </w:r>
    </w:p>
    <w:p w14:paraId="35893B16">
      <w:pPr>
        <w:snapToGrid w:val="0"/>
        <w:spacing w:line="360" w:lineRule="auto"/>
        <w:ind w:firstLine="480" w:firstLineChars="200"/>
        <w:rPr>
          <w:rFonts w:ascii="宋体" w:hAnsi="宋体" w:cs="宋体"/>
          <w:sz w:val="24"/>
        </w:rPr>
      </w:pPr>
      <w:r>
        <w:rPr>
          <w:rFonts w:hint="eastAsia" w:ascii="宋体" w:hAnsi="宋体" w:cs="宋体"/>
          <w:sz w:val="24"/>
        </w:rPr>
        <w:t>供应商受采购方委托提供的服务应满足甲方的要求。</w:t>
      </w:r>
    </w:p>
    <w:p w14:paraId="5750CAD6">
      <w:pPr>
        <w:spacing w:line="360" w:lineRule="auto"/>
        <w:ind w:firstLine="482" w:firstLineChars="200"/>
        <w:rPr>
          <w:rFonts w:ascii="宋体" w:hAnsi="宋体" w:cs="宋体"/>
          <w:b/>
          <w:sz w:val="24"/>
        </w:rPr>
      </w:pPr>
      <w:r>
        <w:rPr>
          <w:rFonts w:hint="eastAsia" w:ascii="宋体" w:hAnsi="宋体" w:cs="宋体"/>
          <w:b/>
          <w:sz w:val="24"/>
        </w:rPr>
        <w:t>5. 项目团队要求</w:t>
      </w:r>
    </w:p>
    <w:p w14:paraId="1BA2B808">
      <w:pPr>
        <w:snapToGrid w:val="0"/>
        <w:spacing w:line="360" w:lineRule="auto"/>
        <w:ind w:firstLine="480" w:firstLineChars="200"/>
        <w:rPr>
          <w:rFonts w:ascii="宋体" w:hAnsi="宋体" w:cs="宋体"/>
          <w:sz w:val="24"/>
        </w:rPr>
      </w:pPr>
      <w:r>
        <w:rPr>
          <w:rFonts w:hint="eastAsia" w:ascii="宋体" w:hAnsi="宋体" w:cs="宋体"/>
          <w:sz w:val="24"/>
        </w:rPr>
        <w:t>（1）投标人拟派服务团队应具有与本项目相类似的服务经验，团队人数不少于6人（含项目负责人）。</w:t>
      </w:r>
    </w:p>
    <w:p w14:paraId="42A146EF">
      <w:pPr>
        <w:snapToGrid w:val="0"/>
        <w:spacing w:line="360" w:lineRule="auto"/>
        <w:ind w:firstLine="480" w:firstLineChars="200"/>
        <w:rPr>
          <w:rFonts w:ascii="宋体" w:hAnsi="宋体" w:cs="宋体"/>
          <w:sz w:val="24"/>
        </w:rPr>
      </w:pPr>
      <w:r>
        <w:rPr>
          <w:rFonts w:hint="eastAsia" w:ascii="宋体" w:hAnsi="宋体" w:cs="宋体"/>
          <w:sz w:val="24"/>
        </w:rPr>
        <w:t>（2）为保证项目正常进行，须保证项目团队人员相对固定，且应有视频录制相关工作经验。</w:t>
      </w:r>
    </w:p>
    <w:p w14:paraId="2800A767">
      <w:pPr>
        <w:spacing w:line="360" w:lineRule="auto"/>
        <w:ind w:firstLine="482" w:firstLineChars="200"/>
        <w:rPr>
          <w:rFonts w:ascii="宋体" w:hAnsi="宋体" w:cs="宋体"/>
          <w:b/>
          <w:sz w:val="24"/>
        </w:rPr>
      </w:pPr>
      <w:r>
        <w:rPr>
          <w:rFonts w:hint="eastAsia" w:ascii="宋体" w:hAnsi="宋体" w:cs="宋体"/>
          <w:b/>
          <w:sz w:val="24"/>
        </w:rPr>
        <w:t>6. 成果要求</w:t>
      </w:r>
    </w:p>
    <w:p w14:paraId="53731632">
      <w:pPr>
        <w:snapToGrid w:val="0"/>
        <w:spacing w:line="360" w:lineRule="auto"/>
        <w:ind w:firstLine="480" w:firstLineChars="200"/>
        <w:rPr>
          <w:rFonts w:ascii="宋体" w:hAnsi="宋体" w:cs="宋体"/>
          <w:sz w:val="24"/>
        </w:rPr>
      </w:pPr>
      <w:r>
        <w:rPr>
          <w:rFonts w:hint="eastAsia" w:ascii="宋体" w:hAnsi="宋体" w:cs="宋体"/>
          <w:sz w:val="24"/>
        </w:rPr>
        <w:t>脚本、演练方案、山区防汛知识宣传册、海报等文档必须与最终演练内容相符。</w:t>
      </w:r>
    </w:p>
    <w:p w14:paraId="65AF5EE9">
      <w:pPr>
        <w:snapToGrid w:val="0"/>
        <w:spacing w:line="360" w:lineRule="auto"/>
        <w:ind w:firstLine="480" w:firstLineChars="200"/>
        <w:rPr>
          <w:rFonts w:ascii="宋体" w:hAnsi="宋体" w:cs="宋体"/>
          <w:sz w:val="24"/>
        </w:rPr>
      </w:pPr>
      <w:r>
        <w:rPr>
          <w:rFonts w:hint="eastAsia" w:ascii="宋体" w:hAnsi="宋体" w:cs="宋体"/>
          <w:sz w:val="24"/>
        </w:rPr>
        <w:t>视频文档必须完整记录整个演练过程不得有缺失。</w:t>
      </w:r>
    </w:p>
    <w:p w14:paraId="6C4BF564">
      <w:pPr>
        <w:spacing w:line="360" w:lineRule="auto"/>
        <w:ind w:firstLine="482" w:firstLineChars="200"/>
        <w:rPr>
          <w:rFonts w:ascii="宋体" w:hAnsi="宋体" w:cs="宋体"/>
          <w:b/>
          <w:sz w:val="24"/>
        </w:rPr>
      </w:pPr>
      <w:r>
        <w:rPr>
          <w:rFonts w:hint="eastAsia" w:ascii="宋体" w:hAnsi="宋体" w:cs="宋体"/>
          <w:b/>
          <w:sz w:val="24"/>
        </w:rPr>
        <w:t>7. 保密/知识产权要求</w:t>
      </w:r>
    </w:p>
    <w:p w14:paraId="793B75D0">
      <w:pPr>
        <w:spacing w:line="360" w:lineRule="auto"/>
        <w:ind w:firstLine="480" w:firstLineChars="200"/>
        <w:rPr>
          <w:rFonts w:ascii="宋体" w:hAnsi="宋体" w:cs="宋体"/>
          <w:sz w:val="24"/>
        </w:rPr>
      </w:pPr>
      <w:r>
        <w:rPr>
          <w:rFonts w:hint="eastAsia" w:ascii="宋体" w:hAnsi="宋体" w:cs="宋体"/>
          <w:sz w:val="24"/>
        </w:rPr>
        <w:t>本项目所形成的成果归采购人所有。未经采购人书面许可，中标人不得对本次项目所形成的资料及文件擅自复制，或向第三方转让、扩散。项目任务实施中涉及到的相关保密数据、资料、文档等按照相应相关保密规定执行，中标人有对资料保密的义务。</w:t>
      </w:r>
    </w:p>
    <w:p w14:paraId="27C51D39">
      <w:pPr>
        <w:rPr>
          <w:rFonts w:ascii="宋体" w:hAnsi="宋体" w:cs="宋体"/>
          <w:sz w:val="24"/>
        </w:rPr>
      </w:pPr>
      <w:r>
        <w:rPr>
          <w:rFonts w:hint="eastAsia" w:ascii="宋体" w:hAnsi="宋体" w:cs="宋体"/>
          <w:sz w:val="24"/>
        </w:rPr>
        <w:br w:type="page"/>
      </w:r>
    </w:p>
    <w:p w14:paraId="2077D3B1">
      <w:pPr>
        <w:pStyle w:val="45"/>
        <w:spacing w:line="360" w:lineRule="auto"/>
        <w:ind w:left="0" w:leftChars="0" w:firstLine="0" w:firstLineChars="0"/>
        <w:jc w:val="center"/>
        <w:outlineLvl w:val="1"/>
        <w:rPr>
          <w:rFonts w:ascii="宋体" w:hAnsi="宋体" w:cs="宋体"/>
          <w:b/>
          <w:bCs/>
          <w:sz w:val="28"/>
          <w:szCs w:val="28"/>
        </w:rPr>
      </w:pPr>
      <w:r>
        <w:rPr>
          <w:rFonts w:hint="eastAsia" w:ascii="宋体" w:hAnsi="宋体" w:cs="宋体"/>
          <w:b/>
          <w:bCs/>
          <w:sz w:val="28"/>
          <w:szCs w:val="28"/>
        </w:rPr>
        <w:t>06包采购需求</w:t>
      </w:r>
    </w:p>
    <w:p w14:paraId="376FF819">
      <w:pPr>
        <w:spacing w:line="360" w:lineRule="auto"/>
        <w:rPr>
          <w:rFonts w:ascii="宋体" w:hAnsi="宋体" w:cs="宋体"/>
          <w:b/>
          <w:bCs/>
          <w:sz w:val="24"/>
        </w:rPr>
      </w:pPr>
      <w:r>
        <w:rPr>
          <w:rFonts w:hint="eastAsia" w:ascii="宋体" w:hAnsi="宋体" w:cs="宋体"/>
          <w:b/>
          <w:bCs/>
          <w:sz w:val="24"/>
        </w:rPr>
        <w:t>一、采购标的</w:t>
      </w:r>
    </w:p>
    <w:p w14:paraId="2FCCD6B1">
      <w:pPr>
        <w:spacing w:line="360" w:lineRule="auto"/>
        <w:rPr>
          <w:rFonts w:ascii="宋体" w:hAnsi="宋体" w:cs="宋体"/>
          <w:b/>
          <w:bCs/>
          <w:sz w:val="24"/>
        </w:rPr>
      </w:pPr>
      <w:r>
        <w:rPr>
          <w:rFonts w:hint="eastAsia" w:ascii="宋体" w:hAnsi="宋体" w:cs="宋体"/>
          <w:b/>
          <w:bCs/>
          <w:sz w:val="24"/>
        </w:rPr>
        <w:t>1.采购标的</w:t>
      </w:r>
    </w:p>
    <w:p w14:paraId="3B343514">
      <w:pPr>
        <w:spacing w:line="360" w:lineRule="auto"/>
        <w:ind w:firstLine="480" w:firstLineChars="200"/>
        <w:rPr>
          <w:rFonts w:ascii="宋体" w:hAnsi="宋体" w:cs="宋体"/>
          <w:sz w:val="24"/>
        </w:rPr>
      </w:pPr>
      <w:r>
        <w:rPr>
          <w:rFonts w:hint="eastAsia" w:ascii="宋体" w:hAnsi="宋体" w:cs="宋体"/>
          <w:sz w:val="24"/>
        </w:rPr>
        <w:t>综合演练服务之危化品实战应急演练项目，预算金额30.2609万元。</w:t>
      </w:r>
    </w:p>
    <w:p w14:paraId="1EEFAD96">
      <w:pPr>
        <w:spacing w:line="360" w:lineRule="auto"/>
        <w:rPr>
          <w:rFonts w:ascii="宋体" w:hAnsi="宋体" w:cs="宋体"/>
          <w:b/>
          <w:bCs/>
          <w:sz w:val="24"/>
        </w:rPr>
      </w:pPr>
      <w:r>
        <w:rPr>
          <w:rFonts w:hint="eastAsia" w:ascii="宋体" w:hAnsi="宋体" w:cs="宋体"/>
          <w:b/>
          <w:bCs/>
          <w:sz w:val="24"/>
        </w:rPr>
        <w:t>2.项目背景</w:t>
      </w:r>
    </w:p>
    <w:p w14:paraId="03A421F8">
      <w:pPr>
        <w:spacing w:line="360" w:lineRule="auto"/>
        <w:ind w:firstLine="480" w:firstLineChars="200"/>
        <w:rPr>
          <w:rFonts w:ascii="宋体" w:hAnsi="宋体" w:cs="宋体"/>
          <w:sz w:val="24"/>
        </w:rPr>
      </w:pPr>
      <w:r>
        <w:rPr>
          <w:rFonts w:hint="eastAsia" w:ascii="宋体" w:hAnsi="宋体" w:cs="宋体"/>
          <w:sz w:val="24"/>
        </w:rPr>
        <w:t>以习近平新时代中国特色社会主义思想为指导，全面贯彻党的二十大和二十届二中、三中全会精神，深入贯彻落实习近平总书记关于安全生产、应急管理和防灾减灾救灾的重要论述精神，坚持总体国家安全观，坚持以人民为中心，强化首都意识，提升危险化学品事故应急准备能力，增强跨部门协同作战效能，强化专业救援力量应急处置水平，科学、安全、有序实施应急救援工作，最大程度减轻危险化学品事故危害。</w:t>
      </w:r>
    </w:p>
    <w:p w14:paraId="40E484E4">
      <w:pPr>
        <w:spacing w:line="360" w:lineRule="auto"/>
        <w:rPr>
          <w:rFonts w:ascii="宋体" w:hAnsi="宋体" w:cs="宋体"/>
          <w:b/>
          <w:bCs/>
          <w:sz w:val="24"/>
        </w:rPr>
      </w:pPr>
      <w:r>
        <w:rPr>
          <w:rFonts w:hint="eastAsia" w:ascii="宋体" w:hAnsi="宋体" w:cs="宋体"/>
          <w:b/>
          <w:bCs/>
          <w:sz w:val="24"/>
        </w:rPr>
        <w:t>二、商务要求</w:t>
      </w:r>
    </w:p>
    <w:p w14:paraId="2DB962AF">
      <w:pPr>
        <w:spacing w:line="360" w:lineRule="auto"/>
        <w:rPr>
          <w:rFonts w:ascii="宋体" w:hAnsi="宋体" w:cs="宋体"/>
          <w:b/>
          <w:bCs/>
          <w:sz w:val="24"/>
        </w:rPr>
      </w:pPr>
      <w:r>
        <w:rPr>
          <w:rFonts w:hint="eastAsia" w:ascii="宋体" w:hAnsi="宋体" w:cs="宋体"/>
          <w:b/>
          <w:bCs/>
          <w:sz w:val="24"/>
        </w:rPr>
        <w:t>1.实施的时间和地点</w:t>
      </w:r>
    </w:p>
    <w:p w14:paraId="08C951DD">
      <w:pPr>
        <w:spacing w:line="360" w:lineRule="auto"/>
        <w:ind w:firstLine="480" w:firstLineChars="200"/>
        <w:rPr>
          <w:rFonts w:ascii="宋体" w:hAnsi="宋体" w:cs="宋体"/>
          <w:sz w:val="24"/>
        </w:rPr>
      </w:pPr>
      <w:r>
        <w:rPr>
          <w:rFonts w:hint="eastAsia" w:ascii="宋体" w:hAnsi="宋体" w:cs="宋体"/>
          <w:sz w:val="24"/>
        </w:rPr>
        <w:t>实施时间：自合同签订之日起至2025年10月31日。</w:t>
      </w:r>
    </w:p>
    <w:p w14:paraId="7F0666FA">
      <w:pPr>
        <w:spacing w:line="360" w:lineRule="auto"/>
        <w:ind w:firstLine="480" w:firstLineChars="200"/>
        <w:rPr>
          <w:rFonts w:ascii="宋体" w:hAnsi="宋体" w:cs="宋体"/>
          <w:sz w:val="24"/>
        </w:rPr>
      </w:pPr>
      <w:r>
        <w:rPr>
          <w:rFonts w:hint="eastAsia" w:ascii="宋体" w:hAnsi="宋体" w:cs="宋体"/>
          <w:sz w:val="24"/>
        </w:rPr>
        <w:t>实施地点：采购人指定地点。</w:t>
      </w:r>
    </w:p>
    <w:p w14:paraId="416C8456">
      <w:pPr>
        <w:spacing w:line="360" w:lineRule="auto"/>
        <w:rPr>
          <w:rFonts w:ascii="宋体" w:hAnsi="宋体" w:cs="宋体"/>
          <w:b/>
          <w:bCs/>
          <w:sz w:val="24"/>
        </w:rPr>
      </w:pPr>
      <w:r>
        <w:rPr>
          <w:rFonts w:hint="eastAsia" w:ascii="宋体" w:hAnsi="宋体" w:cs="宋体"/>
          <w:b/>
          <w:bCs/>
          <w:sz w:val="24"/>
        </w:rPr>
        <w:t>2.付款条件（进度和方式）</w:t>
      </w:r>
    </w:p>
    <w:p w14:paraId="07689A07">
      <w:pPr>
        <w:spacing w:line="360" w:lineRule="auto"/>
        <w:ind w:firstLine="480" w:firstLineChars="200"/>
        <w:rPr>
          <w:rFonts w:ascii="宋体" w:hAnsi="宋体" w:cs="宋体"/>
          <w:sz w:val="24"/>
        </w:rPr>
      </w:pPr>
      <w:r>
        <w:rPr>
          <w:rFonts w:hint="eastAsia" w:ascii="宋体" w:hAnsi="宋体" w:cs="宋体"/>
          <w:sz w:val="24"/>
        </w:rPr>
        <w:t>（1）自本合同签字盖章生效之日起10个工作日内，采购人向供应商支付项目报酬总额的60%；</w:t>
      </w:r>
    </w:p>
    <w:p w14:paraId="39C04C2B">
      <w:pPr>
        <w:spacing w:line="360" w:lineRule="auto"/>
        <w:ind w:firstLine="480" w:firstLineChars="200"/>
        <w:rPr>
          <w:rFonts w:ascii="宋体" w:hAnsi="宋体" w:cs="宋体"/>
          <w:sz w:val="24"/>
        </w:rPr>
      </w:pPr>
      <w:r>
        <w:rPr>
          <w:rFonts w:hint="eastAsia" w:ascii="宋体" w:hAnsi="宋体" w:cs="宋体"/>
          <w:sz w:val="24"/>
        </w:rPr>
        <w:t>（2）完成编制演练脚本后10个工作日内，采购人向供应商支付项目报酬总额的30%；</w:t>
      </w:r>
    </w:p>
    <w:p w14:paraId="253AE5E5">
      <w:pPr>
        <w:spacing w:line="360" w:lineRule="auto"/>
        <w:ind w:firstLine="480" w:firstLineChars="200"/>
        <w:rPr>
          <w:rFonts w:ascii="宋体" w:hAnsi="宋体" w:cs="宋体"/>
          <w:sz w:val="24"/>
        </w:rPr>
      </w:pPr>
      <w:r>
        <w:rPr>
          <w:rFonts w:hint="eastAsia" w:ascii="宋体" w:hAnsi="宋体" w:cs="宋体"/>
          <w:sz w:val="24"/>
        </w:rPr>
        <w:t>（3）项目通过采购人验收合格后10个工作日内，采购人向供应商支付项目报酬总额的10%</w:t>
      </w:r>
    </w:p>
    <w:p w14:paraId="67AA3C20">
      <w:pPr>
        <w:spacing w:line="360" w:lineRule="auto"/>
        <w:ind w:firstLine="480" w:firstLineChars="200"/>
        <w:rPr>
          <w:rFonts w:ascii="宋体" w:hAnsi="宋体" w:cs="宋体"/>
          <w:sz w:val="24"/>
        </w:rPr>
      </w:pPr>
      <w:r>
        <w:rPr>
          <w:rFonts w:hint="eastAsia" w:ascii="宋体" w:hAnsi="宋体" w:cs="宋体"/>
          <w:sz w:val="24"/>
        </w:rPr>
        <w:t>供应商在收到采购人付款前，向采购人开具符合采购人要求以及国家相关税务规定的正式发票。由采购人审核确认无误后支付当期应付合同款，供应商逾期提供发票的，或提供发票不符合本合同要求的，采购人不承担逾期付款违约责任。前述采购人对相关发票的审核确认并不免除供应商对其所开具发票应符合本合同约定的义务，供应商仍需对其所开具的发票承担法律责任。</w:t>
      </w:r>
    </w:p>
    <w:p w14:paraId="7062CB7E">
      <w:pPr>
        <w:spacing w:line="360" w:lineRule="auto"/>
        <w:rPr>
          <w:rFonts w:ascii="宋体" w:hAnsi="宋体" w:cs="宋体"/>
          <w:b/>
          <w:bCs/>
          <w:sz w:val="24"/>
        </w:rPr>
      </w:pPr>
      <w:r>
        <w:rPr>
          <w:rFonts w:hint="eastAsia" w:ascii="宋体" w:hAnsi="宋体" w:cs="宋体"/>
          <w:b/>
          <w:bCs/>
          <w:sz w:val="24"/>
        </w:rPr>
        <w:t>三、技术要求</w:t>
      </w:r>
    </w:p>
    <w:p w14:paraId="02AF8005">
      <w:pPr>
        <w:spacing w:line="360" w:lineRule="auto"/>
        <w:rPr>
          <w:rFonts w:ascii="宋体" w:hAnsi="宋体" w:cs="宋体"/>
          <w:sz w:val="24"/>
        </w:rPr>
      </w:pPr>
      <w:r>
        <w:rPr>
          <w:rFonts w:hint="eastAsia" w:ascii="宋体" w:hAnsi="宋体" w:cs="宋体"/>
          <w:b/>
          <w:bCs/>
          <w:sz w:val="24"/>
        </w:rPr>
        <w:t>1.基本要求</w:t>
      </w:r>
    </w:p>
    <w:p w14:paraId="0F1FEDF3">
      <w:pPr>
        <w:spacing w:line="360" w:lineRule="auto"/>
        <w:ind w:firstLine="480" w:firstLineChars="200"/>
        <w:rPr>
          <w:rFonts w:ascii="宋体" w:hAnsi="宋体" w:cs="宋体"/>
          <w:color w:val="000000"/>
          <w:sz w:val="24"/>
        </w:rPr>
      </w:pPr>
      <w:r>
        <w:rPr>
          <w:rFonts w:hint="eastAsia" w:ascii="宋体" w:hAnsi="宋体" w:cs="宋体"/>
          <w:sz w:val="24"/>
        </w:rPr>
        <w:t xml:space="preserve">1.1 </w:t>
      </w:r>
      <w:r>
        <w:rPr>
          <w:rFonts w:hint="eastAsia" w:ascii="宋体" w:hAnsi="宋体" w:cs="宋体"/>
          <w:color w:val="000000"/>
          <w:sz w:val="24"/>
        </w:rPr>
        <w:t>采购标的需实现的功能或者目标</w:t>
      </w:r>
    </w:p>
    <w:p w14:paraId="57826C5B">
      <w:pPr>
        <w:spacing w:line="360" w:lineRule="auto"/>
        <w:ind w:firstLine="480" w:firstLineChars="200"/>
        <w:rPr>
          <w:rFonts w:ascii="宋体" w:hAnsi="宋体" w:cs="宋体"/>
          <w:sz w:val="24"/>
        </w:rPr>
      </w:pPr>
      <w:r>
        <w:rPr>
          <w:rFonts w:hint="eastAsia" w:ascii="宋体" w:hAnsi="宋体" w:cs="宋体"/>
          <w:sz w:val="24"/>
        </w:rPr>
        <w:t>坚持以人民为中心的发展思想，持续提升危险化学品事故应急准备能力、跨部门协同处置能力、专业救援力量作战能力，增强安全风险防范和应对处置相关突发事件的能力，为推进首都高质量发展提供可靠的安全保证。</w:t>
      </w:r>
    </w:p>
    <w:p w14:paraId="1EBB4926">
      <w:pPr>
        <w:spacing w:line="360" w:lineRule="auto"/>
        <w:rPr>
          <w:rFonts w:ascii="宋体" w:hAnsi="宋体" w:cs="宋体"/>
          <w:sz w:val="24"/>
        </w:rPr>
      </w:pPr>
      <w:r>
        <w:rPr>
          <w:rFonts w:hint="eastAsia" w:ascii="宋体" w:hAnsi="宋体" w:cs="宋体"/>
          <w:sz w:val="24"/>
        </w:rPr>
        <w:t>供应商应按照服务具体要求的内容和时间期限，组织开展危化品实战应急演练。</w:t>
      </w:r>
    </w:p>
    <w:p w14:paraId="1D0C7CF8">
      <w:pPr>
        <w:spacing w:line="360" w:lineRule="auto"/>
        <w:ind w:firstLine="480" w:firstLineChars="200"/>
        <w:rPr>
          <w:rFonts w:ascii="宋体" w:hAnsi="宋体" w:cs="宋体"/>
          <w:sz w:val="24"/>
        </w:rPr>
      </w:pPr>
      <w:r>
        <w:rPr>
          <w:rFonts w:hint="eastAsia" w:ascii="宋体" w:hAnsi="宋体" w:cs="宋体"/>
          <w:sz w:val="24"/>
        </w:rPr>
        <w:t>1.2需严格执行的安全生产政策文件及专项预案</w:t>
      </w:r>
    </w:p>
    <w:p w14:paraId="640ED15C">
      <w:pPr>
        <w:spacing w:line="360" w:lineRule="auto"/>
        <w:ind w:firstLine="480" w:firstLineChars="200"/>
        <w:rPr>
          <w:rFonts w:ascii="宋体" w:hAnsi="宋体" w:cs="宋体"/>
          <w:sz w:val="24"/>
        </w:rPr>
      </w:pPr>
      <w:r>
        <w:rPr>
          <w:rFonts w:hint="eastAsia" w:ascii="宋体" w:hAnsi="宋体" w:cs="宋体"/>
          <w:sz w:val="24"/>
        </w:rPr>
        <w:t>《安全生产治本攻坚三年行动方案》国务院安委办印发</w:t>
      </w:r>
    </w:p>
    <w:p w14:paraId="0B62FA60">
      <w:pPr>
        <w:spacing w:line="360" w:lineRule="auto"/>
        <w:ind w:firstLine="480" w:firstLineChars="200"/>
        <w:rPr>
          <w:rFonts w:ascii="宋体" w:hAnsi="宋体" w:cs="宋体"/>
          <w:sz w:val="24"/>
        </w:rPr>
      </w:pPr>
      <w:r>
        <w:rPr>
          <w:rFonts w:hint="eastAsia" w:ascii="宋体" w:hAnsi="宋体" w:cs="宋体"/>
          <w:sz w:val="24"/>
        </w:rPr>
        <w:t>《北京市突发事件总体应急预案（2021年修订）》北京市政府印发</w:t>
      </w:r>
    </w:p>
    <w:p w14:paraId="43ED62B9">
      <w:pPr>
        <w:spacing w:line="360" w:lineRule="auto"/>
        <w:ind w:firstLine="480" w:firstLineChars="200"/>
        <w:rPr>
          <w:rFonts w:ascii="宋体" w:hAnsi="宋体" w:cs="宋体"/>
          <w:sz w:val="24"/>
        </w:rPr>
      </w:pPr>
      <w:r>
        <w:rPr>
          <w:rFonts w:hint="eastAsia" w:ascii="宋体" w:hAnsi="宋体" w:cs="宋体"/>
          <w:sz w:val="24"/>
        </w:rPr>
        <w:t>《北京市安全生产治本攻坚三年行动方案（2024—2026年）》北京市安委办印发</w:t>
      </w:r>
    </w:p>
    <w:p w14:paraId="1D77AD90">
      <w:pPr>
        <w:spacing w:line="360" w:lineRule="auto"/>
        <w:ind w:firstLine="480" w:firstLineChars="200"/>
        <w:rPr>
          <w:rFonts w:ascii="宋体" w:hAnsi="宋体" w:cs="宋体"/>
          <w:sz w:val="24"/>
        </w:rPr>
      </w:pPr>
      <w:r>
        <w:rPr>
          <w:rFonts w:hint="eastAsia" w:ascii="宋体" w:hAnsi="宋体" w:cs="宋体"/>
          <w:sz w:val="24"/>
        </w:rPr>
        <w:t>《北京市危险化学品安全生产治本攻坚三年行动实施方案（2024—2026年）》北京市安委办</w:t>
      </w:r>
    </w:p>
    <w:p w14:paraId="7C23D6C4">
      <w:pPr>
        <w:spacing w:line="360" w:lineRule="auto"/>
        <w:ind w:firstLine="480" w:firstLineChars="200"/>
        <w:rPr>
          <w:rFonts w:ascii="宋体" w:hAnsi="宋体" w:cs="宋体"/>
          <w:sz w:val="24"/>
        </w:rPr>
      </w:pPr>
      <w:r>
        <w:rPr>
          <w:rFonts w:hint="eastAsia" w:ascii="宋体" w:hAnsi="宋体" w:cs="宋体"/>
          <w:sz w:val="24"/>
        </w:rPr>
        <w:t>《北京市危险化学品事故应急预案（2023年修订）》北京市应急委印发</w:t>
      </w:r>
    </w:p>
    <w:p w14:paraId="79948FB0">
      <w:pPr>
        <w:spacing w:line="360" w:lineRule="auto"/>
        <w:ind w:firstLine="480" w:firstLineChars="200"/>
        <w:rPr>
          <w:rFonts w:ascii="宋体" w:hAnsi="宋体" w:cs="宋体"/>
          <w:sz w:val="24"/>
        </w:rPr>
      </w:pPr>
      <w:r>
        <w:rPr>
          <w:rFonts w:hint="eastAsia" w:ascii="宋体" w:hAnsi="宋体" w:cs="宋体"/>
          <w:sz w:val="24"/>
        </w:rPr>
        <w:t>以上政策文件及专项预案如有更新，以最新政策文件及专项预案为准。在实施本项目期间除应遵循上述文件外，还应遵循未列出的其他法律法规。</w:t>
      </w:r>
    </w:p>
    <w:p w14:paraId="7191F2C5">
      <w:pPr>
        <w:spacing w:line="360" w:lineRule="auto"/>
        <w:rPr>
          <w:rFonts w:ascii="宋体" w:hAnsi="宋体" w:cs="宋体"/>
          <w:b/>
          <w:bCs/>
          <w:sz w:val="24"/>
        </w:rPr>
      </w:pPr>
      <w:r>
        <w:rPr>
          <w:rFonts w:hint="eastAsia" w:ascii="宋体" w:hAnsi="宋体" w:cs="宋体"/>
          <w:b/>
          <w:bCs/>
          <w:sz w:val="24"/>
        </w:rPr>
        <w:t>2.服务内容及要求</w:t>
      </w:r>
    </w:p>
    <w:p w14:paraId="6885CB32">
      <w:pPr>
        <w:widowControl/>
        <w:spacing w:line="360" w:lineRule="auto"/>
        <w:contextualSpacing/>
        <w:rPr>
          <w:rFonts w:ascii="宋体" w:hAnsi="宋体" w:cs="宋体"/>
          <w:sz w:val="24"/>
        </w:rPr>
      </w:pPr>
      <w:r>
        <w:rPr>
          <w:rFonts w:hint="eastAsia" w:ascii="宋体" w:hAnsi="宋体" w:cs="宋体"/>
          <w:color w:val="000000"/>
          <w:sz w:val="24"/>
        </w:rPr>
        <w:t>2.1采购标的需满足的性能、材料、结构、外观、质量、安全、技术规格、物理特性等要求；</w:t>
      </w:r>
    </w:p>
    <w:p w14:paraId="3B7B83EA">
      <w:pPr>
        <w:spacing w:line="360" w:lineRule="auto"/>
        <w:ind w:firstLine="480" w:firstLineChars="200"/>
        <w:rPr>
          <w:rFonts w:ascii="宋体" w:hAnsi="宋体" w:cs="宋体"/>
          <w:sz w:val="24"/>
        </w:rPr>
      </w:pPr>
      <w:r>
        <w:rPr>
          <w:rFonts w:hint="eastAsia" w:ascii="宋体" w:hAnsi="宋体" w:cs="宋体"/>
          <w:sz w:val="24"/>
        </w:rPr>
        <w:t>编制演练方案、脚本。根据工作实际，编制应急演练工作方案和脚本，并组织专家及演练参与部门单位共同研讨脚本，进一步增强方案脚本的针对性、实用性和可操作性。按照北京市危险化学品事故应急预案要求执行，并做好与各部门各单位之间的有效衔接。</w:t>
      </w:r>
    </w:p>
    <w:p w14:paraId="5E49B4E7">
      <w:pPr>
        <w:spacing w:line="360" w:lineRule="auto"/>
        <w:rPr>
          <w:rFonts w:ascii="宋体" w:hAnsi="宋体" w:cs="宋体"/>
          <w:sz w:val="24"/>
        </w:rPr>
      </w:pPr>
      <w:r>
        <w:rPr>
          <w:rFonts w:hint="eastAsia" w:ascii="宋体" w:hAnsi="宋体" w:cs="宋体"/>
          <w:sz w:val="24"/>
        </w:rPr>
        <w:t>组织评估总结。工作全程留存演练影像资料；演练工作完成后，根据演练实际情况，及时撰写评估总结报告，总结成功经验，梳理问题，配合完成项目结项工作。</w:t>
      </w:r>
    </w:p>
    <w:p w14:paraId="4F45AF16">
      <w:pPr>
        <w:spacing w:line="360" w:lineRule="auto"/>
        <w:rPr>
          <w:rFonts w:ascii="宋体" w:hAnsi="宋体" w:cs="宋体"/>
          <w:b/>
          <w:bCs/>
          <w:sz w:val="24"/>
        </w:rPr>
      </w:pPr>
      <w:r>
        <w:rPr>
          <w:rFonts w:hint="eastAsia" w:ascii="宋体" w:hAnsi="宋体" w:cs="宋体"/>
          <w:b/>
          <w:bCs/>
          <w:sz w:val="24"/>
        </w:rPr>
        <w:t>2.2为落实政府采购政策需满足的要求</w:t>
      </w:r>
    </w:p>
    <w:p w14:paraId="61AD8A54">
      <w:pPr>
        <w:spacing w:line="360" w:lineRule="auto"/>
        <w:ind w:firstLine="480" w:firstLineChars="200"/>
        <w:rPr>
          <w:rFonts w:ascii="宋体" w:hAnsi="宋体" w:cs="宋体"/>
          <w:sz w:val="24"/>
        </w:rPr>
      </w:pPr>
      <w:r>
        <w:rPr>
          <w:rFonts w:hint="eastAsia" w:ascii="宋体" w:hAnsi="宋体" w:cs="宋体"/>
          <w:sz w:val="24"/>
        </w:rPr>
        <w:t>本项目需要落实的政府采购政策：节约能源、保护环境、促进中小企业及监狱企业发展、促进残疾人就业、支持乡村产业振兴等。</w:t>
      </w:r>
    </w:p>
    <w:p w14:paraId="73B2A87F">
      <w:pPr>
        <w:spacing w:line="360" w:lineRule="auto"/>
        <w:rPr>
          <w:rFonts w:ascii="宋体" w:hAnsi="宋体" w:cs="宋体"/>
          <w:b/>
          <w:bCs/>
          <w:sz w:val="24"/>
        </w:rPr>
      </w:pPr>
      <w:r>
        <w:rPr>
          <w:rFonts w:hint="eastAsia" w:ascii="宋体" w:hAnsi="宋体" w:cs="宋体"/>
          <w:b/>
          <w:bCs/>
          <w:sz w:val="24"/>
        </w:rPr>
        <w:t>3.履约验收方案</w:t>
      </w:r>
    </w:p>
    <w:p w14:paraId="6F1137A7">
      <w:pPr>
        <w:spacing w:line="360" w:lineRule="auto"/>
        <w:rPr>
          <w:rFonts w:ascii="宋体" w:hAnsi="宋体" w:cs="宋体"/>
          <w:sz w:val="24"/>
        </w:rPr>
      </w:pPr>
      <w:r>
        <w:rPr>
          <w:rFonts w:hint="eastAsia" w:ascii="宋体" w:hAnsi="宋体" w:cs="宋体"/>
          <w:sz w:val="24"/>
        </w:rPr>
        <w:t>3.1履约验收的主体、时间、方式</w:t>
      </w:r>
    </w:p>
    <w:p w14:paraId="10761599">
      <w:pPr>
        <w:spacing w:line="360" w:lineRule="auto"/>
        <w:ind w:firstLine="480" w:firstLineChars="200"/>
        <w:rPr>
          <w:rFonts w:ascii="宋体" w:hAnsi="宋体" w:cs="宋体"/>
          <w:sz w:val="24"/>
        </w:rPr>
      </w:pPr>
      <w:r>
        <w:rPr>
          <w:rFonts w:hint="eastAsia" w:ascii="宋体" w:hAnsi="宋体" w:cs="宋体"/>
          <w:sz w:val="24"/>
        </w:rPr>
        <w:t>验收时间应在合同期限内，验收主体由采购人及其所联系专家共同组成，验收采用结项材料审核的方式完成。</w:t>
      </w:r>
    </w:p>
    <w:p w14:paraId="6AE32FDE">
      <w:pPr>
        <w:spacing w:line="360" w:lineRule="auto"/>
        <w:rPr>
          <w:rFonts w:ascii="宋体" w:hAnsi="宋体" w:cs="宋体"/>
          <w:sz w:val="24"/>
        </w:rPr>
      </w:pPr>
      <w:r>
        <w:rPr>
          <w:rFonts w:hint="eastAsia" w:ascii="宋体" w:hAnsi="宋体" w:cs="宋体"/>
          <w:sz w:val="24"/>
        </w:rPr>
        <w:t>3.2履约验收的程序</w:t>
      </w:r>
    </w:p>
    <w:p w14:paraId="3DE2A7AD">
      <w:pPr>
        <w:spacing w:line="360" w:lineRule="auto"/>
        <w:ind w:firstLine="480" w:firstLineChars="200"/>
        <w:rPr>
          <w:rFonts w:ascii="宋体" w:hAnsi="宋体" w:cs="宋体"/>
          <w:sz w:val="24"/>
        </w:rPr>
      </w:pPr>
      <w:r>
        <w:rPr>
          <w:rFonts w:hint="eastAsia" w:ascii="宋体" w:hAnsi="宋体" w:cs="宋体"/>
          <w:sz w:val="24"/>
        </w:rPr>
        <w:t>供应商在项目完成的一个月内，通知采购人验收，采购人应协助配合。经采购人验收不合格的，供应商应在收到采购人意见后5日内修改或重做，并重新提交采购人验收，直至采购人验收合格。</w:t>
      </w:r>
    </w:p>
    <w:p w14:paraId="1B1E8A31">
      <w:pPr>
        <w:spacing w:line="360" w:lineRule="auto"/>
        <w:rPr>
          <w:rFonts w:ascii="宋体" w:hAnsi="宋体" w:cs="宋体"/>
          <w:sz w:val="24"/>
        </w:rPr>
      </w:pPr>
      <w:r>
        <w:rPr>
          <w:rFonts w:hint="eastAsia" w:ascii="宋体" w:hAnsi="宋体" w:cs="宋体"/>
          <w:sz w:val="24"/>
        </w:rPr>
        <w:t>3.3履约验收的内容和验收标准</w:t>
      </w:r>
    </w:p>
    <w:p w14:paraId="57F106E8">
      <w:pPr>
        <w:spacing w:line="360" w:lineRule="auto"/>
        <w:ind w:firstLine="480" w:firstLineChars="200"/>
        <w:rPr>
          <w:rFonts w:ascii="宋体" w:hAnsi="宋体" w:cs="宋体"/>
          <w:sz w:val="24"/>
        </w:rPr>
      </w:pPr>
      <w:r>
        <w:rPr>
          <w:rFonts w:hint="eastAsia" w:ascii="宋体" w:hAnsi="宋体" w:cs="宋体"/>
          <w:sz w:val="24"/>
        </w:rPr>
        <w:t>验收内容：</w:t>
      </w:r>
    </w:p>
    <w:p w14:paraId="74C15212">
      <w:pPr>
        <w:spacing w:line="360" w:lineRule="auto"/>
        <w:ind w:firstLine="480" w:firstLineChars="200"/>
        <w:rPr>
          <w:rFonts w:ascii="宋体" w:hAnsi="宋体" w:cs="宋体"/>
          <w:sz w:val="24"/>
        </w:rPr>
      </w:pPr>
      <w:r>
        <w:rPr>
          <w:rFonts w:hint="eastAsia" w:ascii="宋体" w:hAnsi="宋体" w:cs="宋体"/>
          <w:sz w:val="24"/>
        </w:rPr>
        <w:t>（1）项目经费使用符合预算要求；</w:t>
      </w:r>
    </w:p>
    <w:p w14:paraId="692AF674">
      <w:pPr>
        <w:spacing w:line="360" w:lineRule="auto"/>
        <w:ind w:firstLine="480" w:firstLineChars="200"/>
        <w:rPr>
          <w:rFonts w:ascii="宋体" w:hAnsi="宋体" w:cs="宋体"/>
          <w:sz w:val="24"/>
        </w:rPr>
      </w:pPr>
      <w:r>
        <w:rPr>
          <w:rFonts w:hint="eastAsia" w:ascii="宋体" w:hAnsi="宋体" w:cs="宋体"/>
          <w:sz w:val="24"/>
        </w:rPr>
        <w:t>（2）服务团队人员的专业技术能力符合要求；</w:t>
      </w:r>
    </w:p>
    <w:p w14:paraId="39CFA2F6">
      <w:pPr>
        <w:spacing w:line="360" w:lineRule="auto"/>
        <w:ind w:firstLine="480" w:firstLineChars="200"/>
        <w:rPr>
          <w:rFonts w:ascii="宋体" w:hAnsi="宋体" w:cs="宋体"/>
          <w:sz w:val="24"/>
        </w:rPr>
      </w:pPr>
      <w:r>
        <w:rPr>
          <w:rFonts w:hint="eastAsia" w:ascii="宋体" w:hAnsi="宋体" w:cs="宋体"/>
          <w:sz w:val="24"/>
        </w:rPr>
        <w:t>（3）危险化学品应急演练方案1份，应急演练脚本1份，应急演练影像资料1份。</w:t>
      </w:r>
    </w:p>
    <w:p w14:paraId="5B9CB854">
      <w:pPr>
        <w:spacing w:line="360" w:lineRule="auto"/>
        <w:rPr>
          <w:rFonts w:ascii="宋体" w:hAnsi="宋体" w:cs="宋体"/>
          <w:sz w:val="24"/>
        </w:rPr>
      </w:pPr>
      <w:r>
        <w:rPr>
          <w:rFonts w:hint="eastAsia" w:ascii="宋体" w:hAnsi="宋体" w:cs="宋体"/>
          <w:sz w:val="24"/>
        </w:rPr>
        <w:t>验收标准：要求项目服务单位在约定的时间内提交成果。</w:t>
      </w:r>
    </w:p>
    <w:p w14:paraId="2AD6D073">
      <w:pPr>
        <w:spacing w:line="360" w:lineRule="auto"/>
        <w:rPr>
          <w:rFonts w:ascii="宋体" w:hAnsi="宋体" w:cs="宋体"/>
          <w:b/>
          <w:bCs/>
          <w:sz w:val="24"/>
        </w:rPr>
      </w:pPr>
      <w:r>
        <w:rPr>
          <w:rFonts w:hint="eastAsia" w:ascii="宋体" w:hAnsi="宋体" w:cs="宋体"/>
          <w:b/>
          <w:bCs/>
          <w:sz w:val="24"/>
        </w:rPr>
        <w:t>4.其他要求</w:t>
      </w:r>
    </w:p>
    <w:p w14:paraId="030BFD91">
      <w:pPr>
        <w:spacing w:line="360" w:lineRule="auto"/>
        <w:ind w:firstLine="480" w:firstLineChars="200"/>
        <w:rPr>
          <w:rFonts w:ascii="宋体" w:hAnsi="宋体" w:cs="宋体"/>
          <w:sz w:val="24"/>
        </w:rPr>
      </w:pPr>
      <w:r>
        <w:rPr>
          <w:rFonts w:hint="eastAsia" w:ascii="宋体" w:hAnsi="宋体" w:cs="宋体"/>
          <w:sz w:val="24"/>
        </w:rPr>
        <w:t>供应商受采购方委托提供的服务应满足甲方的要求。</w:t>
      </w:r>
    </w:p>
    <w:p w14:paraId="082D162B">
      <w:pPr>
        <w:spacing w:line="360" w:lineRule="auto"/>
        <w:rPr>
          <w:rFonts w:ascii="宋体" w:hAnsi="宋体" w:cs="宋体"/>
          <w:b/>
          <w:bCs/>
          <w:sz w:val="24"/>
        </w:rPr>
      </w:pPr>
      <w:r>
        <w:rPr>
          <w:rFonts w:hint="eastAsia" w:ascii="宋体" w:hAnsi="宋体" w:cs="宋体"/>
          <w:b/>
          <w:bCs/>
          <w:sz w:val="24"/>
        </w:rPr>
        <w:t>5.项目团队要求</w:t>
      </w:r>
    </w:p>
    <w:p w14:paraId="0AE32531">
      <w:pPr>
        <w:spacing w:line="360" w:lineRule="auto"/>
        <w:ind w:firstLine="480" w:firstLineChars="200"/>
        <w:rPr>
          <w:rFonts w:ascii="宋体" w:hAnsi="宋体" w:cs="宋体"/>
          <w:sz w:val="24"/>
        </w:rPr>
      </w:pPr>
      <w:r>
        <w:rPr>
          <w:rFonts w:hint="eastAsia" w:ascii="宋体" w:hAnsi="宋体" w:cs="宋体"/>
          <w:sz w:val="24"/>
        </w:rPr>
        <w:t>项目服务单位团队应了解《北京市安全生产条例》《北京市突发事件总体应急预案（2021年修订）》《北京市危险化学品事故应急预案（2023年修订）》等相关规范性文件，具备脚本编制及演练组织执行能力。项目服务单位应具备石油、化工、安全、应急相关专业高级职称人员团队不少于5人；项目服务单位需在近3年内组织过不少于3场市级以上规模演练；项目负责人组织参与不少于5场市级以上规模演练，项目团队人数不少于6人（含项目负责人）。</w:t>
      </w:r>
    </w:p>
    <w:p w14:paraId="0E77F6F5">
      <w:pPr>
        <w:spacing w:line="360" w:lineRule="auto"/>
        <w:ind w:firstLine="480" w:firstLineChars="200"/>
        <w:rPr>
          <w:rFonts w:ascii="宋体" w:hAnsi="宋体" w:cs="宋体"/>
          <w:sz w:val="24"/>
        </w:rPr>
      </w:pPr>
      <w:r>
        <w:rPr>
          <w:rFonts w:hint="eastAsia" w:ascii="宋体" w:hAnsi="宋体" w:cs="宋体"/>
          <w:sz w:val="24"/>
        </w:rPr>
        <w:t>为保证项目正常进行，须保证项目团队人员相对固定，且应有组织演练相关工作经验。</w:t>
      </w:r>
    </w:p>
    <w:p w14:paraId="04571AB9">
      <w:pPr>
        <w:spacing w:line="360" w:lineRule="auto"/>
        <w:rPr>
          <w:rFonts w:ascii="宋体" w:hAnsi="宋体" w:cs="宋体"/>
          <w:b/>
          <w:bCs/>
          <w:sz w:val="24"/>
        </w:rPr>
      </w:pPr>
      <w:r>
        <w:rPr>
          <w:rFonts w:hint="eastAsia" w:ascii="宋体" w:hAnsi="宋体" w:cs="宋体"/>
          <w:b/>
          <w:bCs/>
          <w:sz w:val="24"/>
        </w:rPr>
        <w:t>6.成果要求</w:t>
      </w:r>
    </w:p>
    <w:p w14:paraId="6261C3E7">
      <w:pPr>
        <w:spacing w:line="360" w:lineRule="auto"/>
        <w:ind w:firstLine="480" w:firstLineChars="200"/>
        <w:rPr>
          <w:rFonts w:ascii="宋体" w:hAnsi="宋体" w:cs="宋体"/>
          <w:sz w:val="24"/>
        </w:rPr>
      </w:pPr>
      <w:r>
        <w:rPr>
          <w:rFonts w:hint="eastAsia" w:ascii="宋体" w:hAnsi="宋体" w:cs="宋体"/>
          <w:sz w:val="24"/>
        </w:rPr>
        <w:t>本项目预期完成危险化学品应急演练1次，演练方案1份，应急演练脚本1份，应急演练影像资料1份。</w:t>
      </w:r>
    </w:p>
    <w:p w14:paraId="331F8458">
      <w:pPr>
        <w:spacing w:line="360" w:lineRule="auto"/>
        <w:rPr>
          <w:rFonts w:ascii="宋体" w:hAnsi="宋体" w:cs="宋体"/>
          <w:b/>
          <w:bCs/>
          <w:sz w:val="24"/>
        </w:rPr>
      </w:pPr>
      <w:r>
        <w:rPr>
          <w:rFonts w:hint="eastAsia" w:ascii="宋体" w:hAnsi="宋体" w:cs="宋体"/>
          <w:b/>
          <w:bCs/>
          <w:sz w:val="24"/>
        </w:rPr>
        <w:t>7.保密/知识产权要求</w:t>
      </w:r>
    </w:p>
    <w:p w14:paraId="3E300177">
      <w:pPr>
        <w:spacing w:line="360" w:lineRule="auto"/>
        <w:ind w:firstLine="480" w:firstLineChars="200"/>
        <w:rPr>
          <w:rFonts w:ascii="宋体" w:hAnsi="宋体" w:cs="宋体"/>
          <w:sz w:val="24"/>
        </w:rPr>
      </w:pPr>
      <w:r>
        <w:rPr>
          <w:rFonts w:hint="eastAsia" w:ascii="宋体" w:hAnsi="宋体" w:cs="宋体"/>
          <w:sz w:val="24"/>
        </w:rPr>
        <w:t>本项目所形成的成果归采购人所有。未经采购人书面许可，中标人不得对本次项目所形成的资料及文件擅自复制，或向第三方转让、扩散。项目任务实施中涉及的相关保密数据、资料、文档等按照相应相关保密规定执行，中标人有对资料保密的义务。</w:t>
      </w:r>
    </w:p>
    <w:p w14:paraId="3A686D5D">
      <w:pPr>
        <w:spacing w:line="360" w:lineRule="auto"/>
        <w:ind w:firstLine="480" w:firstLineChars="200"/>
        <w:rPr>
          <w:rFonts w:ascii="宋体" w:hAnsi="宋体" w:cs="宋体"/>
          <w:sz w:val="24"/>
        </w:rPr>
      </w:pPr>
    </w:p>
    <w:p w14:paraId="0A232ADD">
      <w:pPr>
        <w:spacing w:line="360" w:lineRule="auto"/>
        <w:ind w:firstLine="480" w:firstLineChars="200"/>
        <w:rPr>
          <w:rFonts w:ascii="宋体" w:hAnsi="宋体" w:cs="宋体"/>
          <w:sz w:val="24"/>
        </w:rPr>
      </w:pPr>
    </w:p>
    <w:p w14:paraId="067EFCD3">
      <w:pPr>
        <w:pStyle w:val="29"/>
        <w:rPr>
          <w:rFonts w:hAnsi="宋体" w:cs="宋体"/>
        </w:rPr>
      </w:pPr>
    </w:p>
    <w:p w14:paraId="4115B2C1">
      <w:pPr>
        <w:pStyle w:val="29"/>
        <w:spacing w:line="360" w:lineRule="auto"/>
        <w:rPr>
          <w:rFonts w:hAnsi="宋体" w:cs="宋体"/>
          <w:bCs/>
          <w:sz w:val="24"/>
          <w:szCs w:val="24"/>
        </w:rPr>
      </w:pPr>
    </w:p>
    <w:p w14:paraId="703EF28E">
      <w:pPr>
        <w:pStyle w:val="29"/>
        <w:rPr>
          <w:rFonts w:hAnsi="宋体" w:cs="宋体"/>
        </w:rPr>
      </w:pPr>
    </w:p>
    <w:p w14:paraId="723F9BD0">
      <w:pPr>
        <w:pStyle w:val="13"/>
        <w:rPr>
          <w:rFonts w:hAnsi="宋体" w:cs="宋体"/>
        </w:rPr>
      </w:pPr>
    </w:p>
    <w:p w14:paraId="6A86A71F">
      <w:pPr>
        <w:rPr>
          <w:rFonts w:ascii="宋体" w:hAnsi="宋体" w:cs="宋体"/>
          <w:b/>
          <w:color w:val="000000" w:themeColor="text1"/>
          <w:sz w:val="36"/>
          <w:szCs w:val="36"/>
          <w14:textFill>
            <w14:solidFill>
              <w14:schemeClr w14:val="tx1"/>
            </w14:solidFill>
          </w14:textFill>
        </w:rPr>
      </w:pPr>
      <w:bookmarkStart w:id="912" w:name="_Toc148368074"/>
    </w:p>
    <w:p w14:paraId="05C98D4B">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664FBF3A">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913" w:name="_Toc25203"/>
      <w:r>
        <w:rPr>
          <w:rFonts w:hint="eastAsia" w:ascii="宋体" w:hAnsi="宋体" w:cs="宋体"/>
          <w:b/>
          <w:color w:val="000000" w:themeColor="text1"/>
          <w:sz w:val="36"/>
          <w:szCs w:val="36"/>
          <w14:textFill>
            <w14:solidFill>
              <w14:schemeClr w14:val="tx1"/>
            </w14:solidFill>
          </w14:textFill>
        </w:rPr>
        <w:t xml:space="preserve">第六章   </w:t>
      </w:r>
      <w:bookmarkStart w:id="914" w:name="_Hlk112839160"/>
      <w:r>
        <w:rPr>
          <w:rFonts w:hint="eastAsia" w:ascii="宋体" w:hAnsi="宋体" w:cs="宋体"/>
          <w:b/>
          <w:color w:val="000000" w:themeColor="text1"/>
          <w:sz w:val="36"/>
          <w:szCs w:val="36"/>
          <w14:textFill>
            <w14:solidFill>
              <w14:schemeClr w14:val="tx1"/>
            </w14:solidFill>
          </w14:textFill>
        </w:rPr>
        <w:t>拟签订的合同文本</w:t>
      </w:r>
      <w:bookmarkEnd w:id="912"/>
      <w:bookmarkEnd w:id="913"/>
      <w:bookmarkEnd w:id="914"/>
    </w:p>
    <w:p w14:paraId="0AEC7ADF">
      <w:pPr>
        <w:rPr>
          <w:rFonts w:ascii="宋体" w:hAnsi="宋体" w:cs="宋体"/>
          <w:szCs w:val="22"/>
        </w:rPr>
      </w:pPr>
      <w:bookmarkStart w:id="915" w:name="_Hlk99714273"/>
      <w:bookmarkStart w:id="916" w:name="_Toc43105274"/>
      <w:bookmarkStart w:id="917" w:name="_Toc495677452"/>
      <w:bookmarkStart w:id="918" w:name="_Toc399769488"/>
    </w:p>
    <w:bookmarkEnd w:id="915"/>
    <w:bookmarkEnd w:id="916"/>
    <w:bookmarkEnd w:id="917"/>
    <w:bookmarkEnd w:id="918"/>
    <w:p w14:paraId="0ABDDCF0">
      <w:pPr>
        <w:outlineLvl w:val="1"/>
        <w:rPr>
          <w:rFonts w:ascii="宋体" w:hAnsi="宋体" w:cs="宋体"/>
          <w:b/>
          <w:bCs/>
          <w:sz w:val="24"/>
          <w:szCs w:val="32"/>
        </w:rPr>
      </w:pPr>
      <w:bookmarkStart w:id="919" w:name="_Toc148368075"/>
      <w:r>
        <w:rPr>
          <w:rFonts w:hint="eastAsia" w:ascii="宋体" w:hAnsi="宋体" w:cs="宋体"/>
          <w:b/>
          <w:bCs/>
          <w:sz w:val="24"/>
          <w:szCs w:val="32"/>
        </w:rPr>
        <w:t>01包合同文本：</w:t>
      </w:r>
    </w:p>
    <w:p w14:paraId="7B582E7F">
      <w:pPr>
        <w:rPr>
          <w:rFonts w:ascii="宋体" w:hAnsi="宋体" w:cs="宋体"/>
          <w:sz w:val="24"/>
        </w:rPr>
      </w:pPr>
    </w:p>
    <w:p w14:paraId="119BB83D">
      <w:pPr>
        <w:ind w:firstLine="198" w:firstLineChars="62"/>
        <w:jc w:val="left"/>
        <w:rPr>
          <w:rFonts w:ascii="宋体" w:hAnsi="宋体" w:cs="宋体"/>
          <w:sz w:val="32"/>
          <w:szCs w:val="22"/>
        </w:rPr>
      </w:pPr>
    </w:p>
    <w:p w14:paraId="5FA76504">
      <w:pPr>
        <w:ind w:firstLine="173" w:firstLineChars="62"/>
        <w:jc w:val="left"/>
        <w:rPr>
          <w:rFonts w:ascii="宋体" w:hAnsi="宋体" w:cs="宋体"/>
          <w:sz w:val="28"/>
          <w:szCs w:val="21"/>
        </w:rPr>
      </w:pPr>
      <w:r>
        <w:rPr>
          <w:rFonts w:hint="eastAsia" w:ascii="宋体" w:hAnsi="宋体" w:cs="宋体"/>
          <w:sz w:val="28"/>
          <w:szCs w:val="21"/>
        </w:rPr>
        <w:t xml:space="preserve">合同登记编号： </w:t>
      </w:r>
    </w:p>
    <w:p w14:paraId="6A51261C">
      <w:pPr>
        <w:ind w:firstLine="420"/>
        <w:rPr>
          <w:rFonts w:ascii="宋体" w:hAnsi="宋体" w:cs="宋体"/>
          <w:sz w:val="32"/>
          <w:szCs w:val="22"/>
        </w:rPr>
      </w:pPr>
    </w:p>
    <w:p w14:paraId="27520277">
      <w:pPr>
        <w:ind w:left="420" w:leftChars="200" w:right="420" w:rightChars="200"/>
        <w:jc w:val="center"/>
        <w:rPr>
          <w:rFonts w:ascii="宋体" w:hAnsi="宋体" w:cs="宋体"/>
          <w:sz w:val="44"/>
          <w:szCs w:val="44"/>
        </w:rPr>
      </w:pPr>
    </w:p>
    <w:p w14:paraId="423414A6">
      <w:pPr>
        <w:ind w:left="420" w:leftChars="200" w:right="420" w:rightChars="200"/>
        <w:jc w:val="center"/>
        <w:rPr>
          <w:rFonts w:ascii="宋体" w:hAnsi="宋体" w:cs="宋体"/>
          <w:sz w:val="44"/>
          <w:szCs w:val="44"/>
        </w:rPr>
      </w:pPr>
      <w:r>
        <w:rPr>
          <w:rFonts w:hint="eastAsia" w:ascii="宋体" w:hAnsi="宋体" w:cs="宋体"/>
          <w:b/>
          <w:bCs/>
          <w:sz w:val="44"/>
          <w:szCs w:val="48"/>
        </w:rPr>
        <w:t>基于情景构建的金属涉爆粉尘爆炸事故应急演练服务项目采购</w:t>
      </w:r>
      <w:r>
        <w:rPr>
          <w:rFonts w:hint="eastAsia" w:ascii="宋体" w:hAnsi="宋体" w:cs="宋体"/>
          <w:b/>
          <w:bCs/>
          <w:sz w:val="44"/>
          <w:szCs w:val="44"/>
        </w:rPr>
        <w:t>合同</w:t>
      </w:r>
    </w:p>
    <w:p w14:paraId="44C2B6E4">
      <w:pPr>
        <w:rPr>
          <w:rFonts w:ascii="宋体" w:hAnsi="宋体" w:cs="宋体"/>
          <w:sz w:val="32"/>
          <w:szCs w:val="22"/>
        </w:rPr>
      </w:pPr>
    </w:p>
    <w:p w14:paraId="76BE73E8">
      <w:pPr>
        <w:rPr>
          <w:rFonts w:ascii="宋体" w:hAnsi="宋体" w:cs="宋体"/>
          <w:sz w:val="32"/>
          <w:szCs w:val="22"/>
        </w:rPr>
      </w:pPr>
    </w:p>
    <w:p w14:paraId="7D257BA6">
      <w:pPr>
        <w:rPr>
          <w:rFonts w:ascii="宋体" w:hAnsi="宋体" w:cs="宋体"/>
          <w:sz w:val="32"/>
          <w:szCs w:val="22"/>
        </w:rPr>
      </w:pPr>
    </w:p>
    <w:p w14:paraId="5E9DE40D">
      <w:pPr>
        <w:ind w:firstLine="198" w:firstLineChars="62"/>
        <w:rPr>
          <w:rFonts w:ascii="宋体" w:hAnsi="宋体" w:cs="宋体"/>
          <w:sz w:val="32"/>
          <w:szCs w:val="22"/>
        </w:rPr>
      </w:pPr>
    </w:p>
    <w:p w14:paraId="63D40367">
      <w:pPr>
        <w:ind w:firstLine="640"/>
        <w:rPr>
          <w:rFonts w:ascii="宋体" w:hAnsi="宋体" w:cs="宋体"/>
          <w:sz w:val="28"/>
          <w:szCs w:val="21"/>
        </w:rPr>
      </w:pPr>
      <w:r>
        <w:rPr>
          <w:rFonts w:hint="eastAsia" w:ascii="宋体" w:hAnsi="宋体" w:cs="宋体"/>
          <w:sz w:val="28"/>
          <w:szCs w:val="21"/>
        </w:rPr>
        <w:t>甲方名称：北京市应急管理局</w:t>
      </w:r>
    </w:p>
    <w:p w14:paraId="581F4898">
      <w:pPr>
        <w:ind w:firstLine="173" w:firstLineChars="62"/>
        <w:rPr>
          <w:rFonts w:ascii="宋体" w:hAnsi="宋体" w:cs="宋体"/>
          <w:sz w:val="28"/>
          <w:szCs w:val="21"/>
        </w:rPr>
      </w:pPr>
    </w:p>
    <w:p w14:paraId="570B59DE">
      <w:pPr>
        <w:ind w:firstLine="640"/>
        <w:rPr>
          <w:rFonts w:ascii="宋体" w:hAnsi="宋体" w:cs="宋体"/>
          <w:sz w:val="28"/>
          <w:szCs w:val="21"/>
        </w:rPr>
      </w:pPr>
      <w:r>
        <w:rPr>
          <w:rFonts w:hint="eastAsia" w:ascii="宋体" w:hAnsi="宋体" w:cs="宋体"/>
          <w:sz w:val="28"/>
          <w:szCs w:val="21"/>
        </w:rPr>
        <w:t>乙方名称：</w:t>
      </w:r>
    </w:p>
    <w:p w14:paraId="1225BB75">
      <w:pPr>
        <w:ind w:firstLine="1960" w:firstLineChars="700"/>
        <w:rPr>
          <w:rFonts w:ascii="宋体" w:hAnsi="宋体" w:cs="宋体"/>
          <w:sz w:val="28"/>
          <w:szCs w:val="21"/>
        </w:rPr>
      </w:pPr>
    </w:p>
    <w:p w14:paraId="79A288B0">
      <w:pPr>
        <w:ind w:firstLine="266" w:firstLineChars="95"/>
        <w:rPr>
          <w:rFonts w:ascii="宋体" w:hAnsi="宋体" w:cs="宋体"/>
          <w:sz w:val="28"/>
          <w:szCs w:val="21"/>
        </w:rPr>
      </w:pPr>
    </w:p>
    <w:p w14:paraId="524B5A21">
      <w:pPr>
        <w:ind w:firstLine="266" w:firstLineChars="95"/>
        <w:rPr>
          <w:rFonts w:ascii="宋体" w:hAnsi="宋体" w:cs="宋体"/>
          <w:sz w:val="28"/>
          <w:szCs w:val="21"/>
        </w:rPr>
      </w:pPr>
    </w:p>
    <w:p w14:paraId="6018588E">
      <w:pPr>
        <w:ind w:firstLine="266" w:firstLineChars="95"/>
        <w:rPr>
          <w:rFonts w:ascii="宋体" w:hAnsi="宋体" w:cs="宋体"/>
          <w:sz w:val="28"/>
          <w:szCs w:val="21"/>
        </w:rPr>
      </w:pPr>
    </w:p>
    <w:p w14:paraId="6A75AF0E">
      <w:pPr>
        <w:ind w:firstLine="700" w:firstLineChars="250"/>
        <w:rPr>
          <w:rFonts w:ascii="宋体" w:hAnsi="宋体" w:cs="宋体"/>
          <w:sz w:val="28"/>
          <w:szCs w:val="21"/>
        </w:rPr>
      </w:pPr>
      <w:r>
        <w:rPr>
          <w:rFonts w:hint="eastAsia" w:ascii="宋体" w:hAnsi="宋体" w:cs="宋体"/>
          <w:sz w:val="28"/>
          <w:szCs w:val="21"/>
        </w:rPr>
        <w:t>签订地点：北京市通州区</w:t>
      </w:r>
    </w:p>
    <w:p w14:paraId="78DFD3DE">
      <w:pPr>
        <w:ind w:firstLine="700" w:firstLineChars="250"/>
        <w:rPr>
          <w:rFonts w:ascii="宋体" w:hAnsi="宋体" w:cs="宋体"/>
          <w:sz w:val="28"/>
          <w:szCs w:val="21"/>
        </w:rPr>
      </w:pPr>
      <w:r>
        <w:rPr>
          <w:rFonts w:hint="eastAsia" w:ascii="宋体" w:hAnsi="宋体" w:cs="宋体"/>
          <w:sz w:val="28"/>
          <w:szCs w:val="21"/>
        </w:rPr>
        <w:t>签订日期：   年   月    日</w:t>
      </w:r>
    </w:p>
    <w:p w14:paraId="010C907C">
      <w:pPr>
        <w:rPr>
          <w:rFonts w:ascii="宋体" w:hAnsi="宋体" w:cs="宋体"/>
        </w:rPr>
      </w:pPr>
      <w:r>
        <w:rPr>
          <w:rFonts w:hint="eastAsia" w:ascii="宋体" w:hAnsi="宋体" w:cs="宋体"/>
        </w:rPr>
        <w:br w:type="page"/>
      </w:r>
    </w:p>
    <w:p w14:paraId="42AAB3D8">
      <w:pPr>
        <w:spacing w:line="560" w:lineRule="exact"/>
        <w:ind w:left="420" w:leftChars="200" w:right="420" w:rightChars="200"/>
        <w:jc w:val="center"/>
        <w:rPr>
          <w:rFonts w:ascii="宋体" w:hAnsi="宋体" w:cs="宋体"/>
          <w:sz w:val="36"/>
          <w:szCs w:val="36"/>
        </w:rPr>
      </w:pPr>
      <w:r>
        <w:rPr>
          <w:rFonts w:hint="eastAsia" w:ascii="宋体" w:hAnsi="宋体" w:cs="宋体"/>
          <w:sz w:val="36"/>
          <w:szCs w:val="40"/>
        </w:rPr>
        <w:t>基于情景构建的金属涉爆粉尘爆炸事故应急演练服务项目采购</w:t>
      </w:r>
      <w:r>
        <w:rPr>
          <w:rFonts w:hint="eastAsia" w:ascii="宋体" w:hAnsi="宋体" w:cs="宋体"/>
          <w:sz w:val="36"/>
          <w:szCs w:val="36"/>
        </w:rPr>
        <w:t>合同</w:t>
      </w:r>
    </w:p>
    <w:p w14:paraId="5B7D6A9E">
      <w:pPr>
        <w:spacing w:line="360" w:lineRule="auto"/>
        <w:ind w:firstLine="148" w:firstLineChars="62"/>
        <w:rPr>
          <w:rFonts w:ascii="宋体" w:hAnsi="宋体" w:cs="宋体"/>
          <w:sz w:val="24"/>
        </w:rPr>
      </w:pPr>
    </w:p>
    <w:p w14:paraId="7057B884">
      <w:pPr>
        <w:spacing w:line="560" w:lineRule="exact"/>
        <w:ind w:firstLine="148" w:firstLineChars="62"/>
        <w:rPr>
          <w:rFonts w:ascii="宋体" w:hAnsi="宋体" w:cs="宋体"/>
          <w:sz w:val="24"/>
        </w:rPr>
      </w:pPr>
      <w:r>
        <w:rPr>
          <w:rFonts w:hint="eastAsia" w:ascii="宋体" w:hAnsi="宋体" w:cs="宋体"/>
          <w:sz w:val="24"/>
        </w:rPr>
        <w:t>甲方：北京市应急管理局</w:t>
      </w:r>
    </w:p>
    <w:p w14:paraId="5AFC89E8">
      <w:pPr>
        <w:spacing w:line="560" w:lineRule="exact"/>
        <w:ind w:firstLine="148" w:firstLineChars="62"/>
        <w:rPr>
          <w:rFonts w:ascii="宋体" w:hAnsi="宋体" w:cs="宋体"/>
          <w:sz w:val="24"/>
        </w:rPr>
      </w:pPr>
      <w:r>
        <w:rPr>
          <w:rFonts w:hint="eastAsia" w:ascii="宋体" w:hAnsi="宋体" w:cs="宋体"/>
          <w:sz w:val="24"/>
        </w:rPr>
        <w:t xml:space="preserve">法定代表人：缪剑虹 </w:t>
      </w:r>
    </w:p>
    <w:p w14:paraId="40AD7C3D">
      <w:pPr>
        <w:spacing w:line="560" w:lineRule="exact"/>
        <w:ind w:firstLine="148" w:firstLineChars="62"/>
        <w:rPr>
          <w:rFonts w:ascii="宋体" w:hAnsi="宋体" w:cs="宋体"/>
          <w:sz w:val="24"/>
        </w:rPr>
      </w:pPr>
      <w:r>
        <w:rPr>
          <w:rFonts w:hint="eastAsia" w:ascii="宋体" w:hAnsi="宋体" w:cs="宋体"/>
          <w:sz w:val="24"/>
        </w:rPr>
        <w:t>地址：北京市通州区运河东大街57号</w:t>
      </w:r>
    </w:p>
    <w:p w14:paraId="0F6DE1E3">
      <w:pPr>
        <w:spacing w:line="560" w:lineRule="exact"/>
        <w:ind w:firstLine="148" w:firstLineChars="62"/>
        <w:rPr>
          <w:rFonts w:ascii="宋体" w:hAnsi="宋体" w:cs="宋体"/>
          <w:sz w:val="24"/>
        </w:rPr>
      </w:pPr>
    </w:p>
    <w:p w14:paraId="15A93AB6">
      <w:pPr>
        <w:spacing w:line="560" w:lineRule="exact"/>
        <w:ind w:firstLine="148" w:firstLineChars="62"/>
        <w:rPr>
          <w:rFonts w:ascii="宋体" w:hAnsi="宋体" w:cs="宋体"/>
          <w:sz w:val="24"/>
        </w:rPr>
      </w:pPr>
      <w:r>
        <w:rPr>
          <w:rFonts w:hint="eastAsia" w:ascii="宋体" w:hAnsi="宋体" w:cs="宋体"/>
          <w:sz w:val="24"/>
        </w:rPr>
        <w:t>乙方：</w:t>
      </w:r>
    </w:p>
    <w:p w14:paraId="503EC917">
      <w:pPr>
        <w:spacing w:line="560" w:lineRule="exact"/>
        <w:ind w:firstLine="148" w:firstLineChars="62"/>
        <w:rPr>
          <w:rFonts w:ascii="宋体" w:hAnsi="宋体" w:cs="宋体"/>
          <w:sz w:val="24"/>
        </w:rPr>
      </w:pPr>
      <w:r>
        <w:rPr>
          <w:rFonts w:hint="eastAsia" w:ascii="宋体" w:hAnsi="宋体" w:cs="宋体"/>
          <w:sz w:val="24"/>
        </w:rPr>
        <w:t>法定代表人：</w:t>
      </w:r>
    </w:p>
    <w:p w14:paraId="3BA47C5E">
      <w:pPr>
        <w:spacing w:line="560" w:lineRule="exact"/>
        <w:ind w:firstLine="148" w:firstLineChars="62"/>
        <w:rPr>
          <w:rFonts w:ascii="宋体" w:hAnsi="宋体" w:cs="宋体"/>
          <w:sz w:val="24"/>
        </w:rPr>
      </w:pPr>
      <w:r>
        <w:rPr>
          <w:rFonts w:hint="eastAsia" w:ascii="宋体" w:hAnsi="宋体" w:cs="宋体"/>
          <w:sz w:val="24"/>
        </w:rPr>
        <w:t>地址：</w:t>
      </w:r>
    </w:p>
    <w:p w14:paraId="3275562B">
      <w:pPr>
        <w:spacing w:line="560" w:lineRule="exact"/>
        <w:ind w:firstLine="480" w:firstLineChars="200"/>
        <w:rPr>
          <w:rFonts w:ascii="宋体" w:hAnsi="宋体" w:cs="宋体"/>
          <w:color w:val="000000"/>
          <w:sz w:val="24"/>
        </w:rPr>
      </w:pPr>
    </w:p>
    <w:p w14:paraId="00059F52">
      <w:pPr>
        <w:spacing w:line="360" w:lineRule="auto"/>
        <w:ind w:firstLine="480" w:firstLineChars="200"/>
        <w:rPr>
          <w:rFonts w:ascii="宋体" w:hAnsi="宋体" w:cs="宋体"/>
          <w:color w:val="000000"/>
          <w:sz w:val="24"/>
        </w:rPr>
      </w:pPr>
      <w:r>
        <w:rPr>
          <w:rFonts w:hint="eastAsia" w:ascii="宋体" w:hAnsi="宋体" w:cs="宋体"/>
          <w:color w:val="000000"/>
          <w:sz w:val="24"/>
        </w:rPr>
        <w:t>本合同甲方委托乙方就</w:t>
      </w:r>
      <w:r>
        <w:rPr>
          <w:rFonts w:hint="eastAsia" w:ascii="宋体" w:hAnsi="宋体" w:cs="宋体"/>
          <w:color w:val="000000"/>
          <w:sz w:val="24"/>
          <w:u w:val="single"/>
        </w:rPr>
        <w:t>基于情景构建的金属涉爆粉尘爆炸事故应急演练</w:t>
      </w:r>
      <w:r>
        <w:rPr>
          <w:rFonts w:hint="eastAsia" w:ascii="宋体" w:hAnsi="宋体" w:cs="宋体"/>
          <w:color w:val="000000"/>
          <w:sz w:val="24"/>
        </w:rPr>
        <w:t>服务项目</w:t>
      </w:r>
      <w:r>
        <w:rPr>
          <w:rFonts w:hint="eastAsia" w:ascii="宋体" w:hAnsi="宋体" w:cs="宋体"/>
          <w:sz w:val="24"/>
        </w:rPr>
        <w:t>（以下简称“本项目”或“项目”）</w:t>
      </w:r>
      <w:r>
        <w:rPr>
          <w:rFonts w:hint="eastAsia" w:ascii="宋体" w:hAnsi="宋体" w:cs="宋体"/>
          <w:color w:val="000000"/>
          <w:sz w:val="24"/>
        </w:rPr>
        <w:t>进行专项技术服务，并由甲方向乙方支付相应的服务费用。甲乙双方经过平等协商，在真实、充分的表达各自意愿的基础上，根据《中华人民共和国民法典》的规定，达成如下协议内容，并由双方共同恪守。</w:t>
      </w:r>
    </w:p>
    <w:p w14:paraId="0558EA1A">
      <w:pPr>
        <w:spacing w:line="360" w:lineRule="auto"/>
        <w:ind w:firstLine="480" w:firstLineChars="200"/>
        <w:rPr>
          <w:rFonts w:ascii="宋体" w:hAnsi="宋体" w:cs="宋体"/>
          <w:sz w:val="24"/>
        </w:rPr>
      </w:pPr>
      <w:r>
        <w:rPr>
          <w:rFonts w:hint="eastAsia" w:ascii="宋体" w:hAnsi="宋体" w:cs="宋体"/>
          <w:sz w:val="24"/>
        </w:rPr>
        <w:t>一、服务内容</w:t>
      </w:r>
    </w:p>
    <w:p w14:paraId="499785B3">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经甲乙双方确认，乙方受甲方委托，应为甲方提供以下服务：一是编制基于情景构建的金属涉爆粉尘爆炸事故应急演练方案、脚本，根据工作实际编制基于情景构建的金属涉爆粉尘爆炸事故应急演练方案、脚本，并组织专家及演练参与单位共同研讨脚本，进一步增强方案和脚本的针对性、实用性和可操作性。同时，做好与各部门应急预案之间的有效衔接；二是按照编制完成的基于情景构建的金属涉爆粉尘爆炸事故应急演练方案、脚本，组织实施金属粉尘爆炸事故应急演练、评估总结，工作全程，留存演练影像资料。演练工作完成后，根据演练的实际情况，及时撰写评估总结报告，总结成功经验，梳理问题，配合完成项目结项工作。</w:t>
      </w:r>
    </w:p>
    <w:p w14:paraId="3A599CC2">
      <w:pPr>
        <w:spacing w:line="360" w:lineRule="auto"/>
        <w:ind w:firstLine="480" w:firstLineChars="200"/>
        <w:rPr>
          <w:rFonts w:ascii="宋体" w:hAnsi="宋体" w:cs="宋体"/>
          <w:sz w:val="24"/>
        </w:rPr>
      </w:pPr>
      <w:r>
        <w:rPr>
          <w:rFonts w:hint="eastAsia" w:ascii="宋体" w:hAnsi="宋体" w:cs="宋体"/>
          <w:sz w:val="24"/>
        </w:rPr>
        <w:t>二、 服务要求</w:t>
      </w:r>
    </w:p>
    <w:p w14:paraId="2706BA9F">
      <w:pPr>
        <w:spacing w:line="360" w:lineRule="auto"/>
        <w:ind w:firstLine="480" w:firstLineChars="200"/>
        <w:rPr>
          <w:rFonts w:ascii="宋体" w:hAnsi="宋体" w:cs="宋体"/>
          <w:sz w:val="24"/>
        </w:rPr>
      </w:pPr>
      <w:r>
        <w:rPr>
          <w:rFonts w:hint="eastAsia" w:ascii="宋体" w:hAnsi="宋体" w:cs="宋体"/>
          <w:sz w:val="24"/>
        </w:rPr>
        <w:t>1.合同签署后，乙方须根据甲方的项目要求，尽快成立项目组，配齐相关服务人员（项目团队人员简历详见附件1），研究制定应急演练方案，该方案应详细列明本合同第一条所列服务内容的实施时间、方式和方法、服务预期效果等。应急演练方案应提交甲方审核通过。</w:t>
      </w:r>
    </w:p>
    <w:p w14:paraId="41D5C536">
      <w:pPr>
        <w:spacing w:line="360" w:lineRule="auto"/>
        <w:ind w:firstLine="480" w:firstLineChars="200"/>
        <w:rPr>
          <w:rFonts w:ascii="宋体" w:hAnsi="宋体" w:cs="宋体"/>
          <w:sz w:val="24"/>
        </w:rPr>
      </w:pPr>
      <w:r>
        <w:rPr>
          <w:rFonts w:hint="eastAsia" w:ascii="宋体" w:hAnsi="宋体" w:cs="宋体"/>
          <w:sz w:val="24"/>
        </w:rPr>
        <w:t>2.项目过程中，乙方应按照应急演练方案组织实施，并接受甲方的监督检查，遇有特殊情况要及时反馈，确保项目按时保质完成。</w:t>
      </w:r>
    </w:p>
    <w:p w14:paraId="6E5FAF5C">
      <w:pPr>
        <w:spacing w:line="360" w:lineRule="auto"/>
        <w:ind w:firstLine="480" w:firstLineChars="200"/>
        <w:rPr>
          <w:rFonts w:ascii="宋体" w:hAnsi="宋体" w:cs="宋体"/>
          <w:sz w:val="24"/>
          <w:lang w:val="en"/>
        </w:rPr>
      </w:pPr>
      <w:r>
        <w:rPr>
          <w:rFonts w:hint="eastAsia" w:ascii="宋体" w:hAnsi="宋体" w:cs="宋体"/>
          <w:sz w:val="24"/>
        </w:rPr>
        <w:t>3.项目结束后，乙方须向甲方提交基于情景构建的金属涉爆粉尘爆炸事故应急演练方案1份、应急演练记录1份、演练评估报告1份，纸质、电子版各壹份，电子版通过U盘提交pdf格式。</w:t>
      </w:r>
    </w:p>
    <w:p w14:paraId="1F968644">
      <w:pPr>
        <w:spacing w:line="360" w:lineRule="auto"/>
        <w:ind w:firstLine="480" w:firstLineChars="200"/>
        <w:rPr>
          <w:rFonts w:ascii="宋体" w:hAnsi="宋体" w:cs="宋体"/>
          <w:sz w:val="24"/>
        </w:rPr>
      </w:pPr>
      <w:r>
        <w:rPr>
          <w:rFonts w:hint="eastAsia" w:ascii="宋体" w:hAnsi="宋体" w:cs="宋体"/>
          <w:sz w:val="24"/>
        </w:rPr>
        <w:t>三、服务质量</w:t>
      </w:r>
    </w:p>
    <w:p w14:paraId="39A51C86">
      <w:pPr>
        <w:spacing w:line="360" w:lineRule="auto"/>
        <w:ind w:firstLine="480" w:firstLineChars="200"/>
        <w:rPr>
          <w:rFonts w:ascii="宋体" w:hAnsi="宋体" w:cs="宋体"/>
          <w:sz w:val="24"/>
        </w:rPr>
      </w:pPr>
      <w:r>
        <w:rPr>
          <w:rFonts w:hint="eastAsia" w:ascii="宋体" w:hAnsi="宋体" w:cs="宋体"/>
          <w:sz w:val="24"/>
        </w:rPr>
        <w:t>1.乙方受甲方委托提供的服务质量应符合国家法律法规以及相关行业规定的标准。</w:t>
      </w:r>
    </w:p>
    <w:p w14:paraId="3C0A9455">
      <w:pPr>
        <w:spacing w:line="360" w:lineRule="auto"/>
        <w:ind w:firstLine="480" w:firstLineChars="200"/>
        <w:rPr>
          <w:rFonts w:ascii="宋体" w:hAnsi="宋体" w:cs="宋体"/>
          <w:sz w:val="24"/>
        </w:rPr>
      </w:pPr>
      <w:r>
        <w:rPr>
          <w:rFonts w:hint="eastAsia" w:ascii="宋体" w:hAnsi="宋体" w:cs="宋体"/>
          <w:sz w:val="24"/>
        </w:rPr>
        <w:t>2.乙方受甲方委托提供的服务应满足甲方的要求。</w:t>
      </w:r>
    </w:p>
    <w:p w14:paraId="4FE28C71">
      <w:pPr>
        <w:spacing w:line="360" w:lineRule="auto"/>
        <w:ind w:firstLine="480" w:firstLineChars="200"/>
        <w:rPr>
          <w:rFonts w:ascii="宋体" w:hAnsi="宋体" w:cs="宋体"/>
          <w:sz w:val="24"/>
        </w:rPr>
      </w:pPr>
      <w:r>
        <w:rPr>
          <w:rFonts w:hint="eastAsia" w:ascii="宋体" w:hAnsi="宋体" w:cs="宋体"/>
          <w:sz w:val="24"/>
        </w:rPr>
        <w:t>四、甲方的权利和义务</w:t>
      </w:r>
    </w:p>
    <w:p w14:paraId="7AFED213">
      <w:pPr>
        <w:spacing w:line="360" w:lineRule="auto"/>
        <w:ind w:firstLine="480" w:firstLineChars="200"/>
        <w:rPr>
          <w:rFonts w:ascii="宋体" w:hAnsi="宋体" w:cs="宋体"/>
          <w:sz w:val="24"/>
        </w:rPr>
      </w:pPr>
      <w:r>
        <w:rPr>
          <w:rFonts w:hint="eastAsia" w:ascii="宋体" w:hAnsi="宋体" w:cs="宋体"/>
          <w:sz w:val="24"/>
        </w:rPr>
        <w:t>1.甲方有权要求乙方按照本合同约定提供各项服务。</w:t>
      </w:r>
    </w:p>
    <w:p w14:paraId="44172217">
      <w:pPr>
        <w:spacing w:line="360" w:lineRule="auto"/>
        <w:ind w:firstLine="480" w:firstLineChars="200"/>
        <w:rPr>
          <w:rFonts w:ascii="宋体" w:hAnsi="宋体" w:cs="宋体"/>
          <w:sz w:val="24"/>
        </w:rPr>
      </w:pPr>
      <w:r>
        <w:rPr>
          <w:rFonts w:hint="eastAsia" w:ascii="宋体" w:hAnsi="宋体" w:cs="宋体"/>
          <w:sz w:val="24"/>
        </w:rPr>
        <w:t>2.根据甲方的意见和建议优化后的方案，甲方有权予以审核、确认。</w:t>
      </w:r>
    </w:p>
    <w:p w14:paraId="67811BC0">
      <w:pPr>
        <w:spacing w:line="360" w:lineRule="auto"/>
        <w:ind w:firstLine="480" w:firstLineChars="200"/>
        <w:rPr>
          <w:rFonts w:ascii="宋体" w:hAnsi="宋体" w:cs="宋体"/>
          <w:sz w:val="24"/>
        </w:rPr>
      </w:pPr>
      <w:r>
        <w:rPr>
          <w:rFonts w:hint="eastAsia" w:ascii="宋体" w:hAnsi="宋体" w:cs="宋体"/>
          <w:sz w:val="24"/>
        </w:rPr>
        <w:t>3.甲方有权对乙方提供的技术服务工作进行监督和检查。</w:t>
      </w:r>
    </w:p>
    <w:p w14:paraId="3DF08F0D">
      <w:pPr>
        <w:spacing w:line="360" w:lineRule="auto"/>
        <w:ind w:firstLine="480" w:firstLineChars="200"/>
        <w:rPr>
          <w:rFonts w:ascii="宋体" w:hAnsi="宋体" w:cs="宋体"/>
          <w:sz w:val="24"/>
        </w:rPr>
      </w:pPr>
      <w:r>
        <w:rPr>
          <w:rFonts w:hint="eastAsia" w:ascii="宋体" w:hAnsi="宋体" w:cs="宋体"/>
          <w:sz w:val="24"/>
        </w:rPr>
        <w:t>4.甲方有权要求乙方更换项目不合格人员，乙方应于收到甲方通知后【5】日内予以更换，上述被更换的人员无甲方批准，不得重新参加本项目相关工作，乙方新委派的工作人员应经过甲方审核并同意后方可上岗。</w:t>
      </w:r>
    </w:p>
    <w:p w14:paraId="0FD473B1">
      <w:pPr>
        <w:spacing w:line="360" w:lineRule="auto"/>
        <w:ind w:firstLine="480" w:firstLineChars="200"/>
        <w:rPr>
          <w:rFonts w:ascii="宋体" w:hAnsi="宋体" w:cs="宋体"/>
          <w:sz w:val="24"/>
        </w:rPr>
      </w:pPr>
      <w:r>
        <w:rPr>
          <w:rFonts w:hint="eastAsia" w:ascii="宋体" w:hAnsi="宋体" w:cs="宋体"/>
          <w:sz w:val="24"/>
        </w:rPr>
        <w:t>5.乙方提供本合同项下服务中，甲方可根据情况给予必要的协助。</w:t>
      </w:r>
    </w:p>
    <w:p w14:paraId="33B536CD">
      <w:pPr>
        <w:spacing w:line="360" w:lineRule="auto"/>
        <w:ind w:firstLine="480" w:firstLineChars="200"/>
        <w:rPr>
          <w:rFonts w:ascii="宋体" w:hAnsi="宋体" w:cs="宋体"/>
          <w:sz w:val="24"/>
        </w:rPr>
      </w:pPr>
      <w:r>
        <w:rPr>
          <w:rFonts w:hint="eastAsia" w:ascii="宋体" w:hAnsi="宋体" w:cs="宋体"/>
          <w:sz w:val="24"/>
        </w:rPr>
        <w:t>6.甲方应按照本合同约定向乙方支付服务费。</w:t>
      </w:r>
    </w:p>
    <w:p w14:paraId="433F66ED">
      <w:pPr>
        <w:spacing w:line="360" w:lineRule="auto"/>
        <w:ind w:firstLine="480" w:firstLineChars="200"/>
        <w:rPr>
          <w:rFonts w:ascii="宋体" w:hAnsi="宋体" w:cs="宋体"/>
          <w:sz w:val="24"/>
        </w:rPr>
      </w:pPr>
      <w:r>
        <w:rPr>
          <w:rFonts w:hint="eastAsia" w:ascii="宋体" w:hAnsi="宋体" w:cs="宋体"/>
          <w:sz w:val="24"/>
        </w:rPr>
        <w:t>7.甲方有权对乙方提供的服务组织验收。</w:t>
      </w:r>
    </w:p>
    <w:p w14:paraId="4EFEEFB9">
      <w:pPr>
        <w:spacing w:line="360" w:lineRule="auto"/>
        <w:ind w:firstLine="480" w:firstLineChars="200"/>
        <w:rPr>
          <w:rFonts w:ascii="宋体" w:hAnsi="宋体" w:cs="宋体"/>
          <w:sz w:val="24"/>
        </w:rPr>
      </w:pPr>
      <w:r>
        <w:rPr>
          <w:rFonts w:hint="eastAsia" w:ascii="宋体" w:hAnsi="宋体" w:cs="宋体"/>
          <w:sz w:val="24"/>
        </w:rPr>
        <w:t>五、乙方的权利和义务</w:t>
      </w:r>
    </w:p>
    <w:p w14:paraId="56BC7448">
      <w:pPr>
        <w:spacing w:line="360" w:lineRule="auto"/>
        <w:ind w:firstLine="480" w:firstLineChars="200"/>
        <w:rPr>
          <w:rFonts w:ascii="宋体" w:hAnsi="宋体" w:cs="宋体"/>
          <w:sz w:val="24"/>
        </w:rPr>
      </w:pPr>
      <w:r>
        <w:rPr>
          <w:rFonts w:hint="eastAsia" w:ascii="宋体" w:hAnsi="宋体" w:cs="宋体"/>
          <w:sz w:val="24"/>
        </w:rPr>
        <w:t>1.乙方应按照本合同约定完成甲方委托的服务，确保委托服务完成情况符合本合同约定及甲方要求；如因乙方完成委托事项质量不合格给甲方造成损失的，乙方应予赔偿。</w:t>
      </w:r>
    </w:p>
    <w:p w14:paraId="1B6E815A">
      <w:pPr>
        <w:spacing w:line="360" w:lineRule="auto"/>
        <w:ind w:firstLine="480" w:firstLineChars="200"/>
        <w:rPr>
          <w:rFonts w:ascii="宋体" w:hAnsi="宋体" w:cs="宋体"/>
          <w:sz w:val="24"/>
        </w:rPr>
      </w:pPr>
      <w:r>
        <w:rPr>
          <w:rFonts w:hint="eastAsia" w:ascii="宋体" w:hAnsi="宋体" w:cs="宋体"/>
          <w:sz w:val="24"/>
        </w:rPr>
        <w:t>2.乙方提供各项服务质量不合格，应及时进行修改。</w:t>
      </w:r>
    </w:p>
    <w:p w14:paraId="120B9C7D">
      <w:pPr>
        <w:spacing w:line="360" w:lineRule="auto"/>
        <w:ind w:firstLine="480" w:firstLineChars="200"/>
        <w:rPr>
          <w:rFonts w:ascii="宋体" w:hAnsi="宋体" w:cs="宋体"/>
          <w:sz w:val="24"/>
        </w:rPr>
      </w:pPr>
      <w:r>
        <w:rPr>
          <w:rFonts w:hint="eastAsia" w:ascii="宋体" w:hAnsi="宋体" w:cs="宋体"/>
          <w:sz w:val="24"/>
        </w:rPr>
        <w:t>3.乙方保证其向甲方提供的服务不存在任何侵犯第三方著作权、商标权、专利权等合法权益的情形，如违反前述约定而产生的一切法律责任，均由乙方负责，并应赔偿因此给甲方造成的全部损失。</w:t>
      </w:r>
    </w:p>
    <w:p w14:paraId="2D46D0B6">
      <w:pPr>
        <w:spacing w:line="360" w:lineRule="auto"/>
        <w:ind w:firstLine="480" w:firstLineChars="200"/>
        <w:rPr>
          <w:rFonts w:ascii="宋体" w:hAnsi="宋体" w:cs="宋体"/>
          <w:sz w:val="24"/>
        </w:rPr>
      </w:pPr>
      <w:r>
        <w:rPr>
          <w:rFonts w:hint="eastAsia" w:ascii="宋体" w:hAnsi="宋体" w:cs="宋体"/>
          <w:sz w:val="24"/>
        </w:rPr>
        <w:t>4.乙方应保证为甲方提供服务的项目人员具备提供本合同项下委托服务所需的相应资质和能力，并保证乙方人员在为甲方提供服务的过程中，严格遵守甲方的各项规定、服从甲方安排。</w:t>
      </w:r>
    </w:p>
    <w:p w14:paraId="239D6627">
      <w:pPr>
        <w:spacing w:line="360" w:lineRule="auto"/>
        <w:ind w:firstLine="480" w:firstLineChars="200"/>
        <w:rPr>
          <w:rFonts w:ascii="宋体" w:hAnsi="宋体" w:cs="宋体"/>
          <w:sz w:val="24"/>
        </w:rPr>
      </w:pPr>
      <w:r>
        <w:rPr>
          <w:rFonts w:hint="eastAsia" w:ascii="宋体" w:hAnsi="宋体" w:cs="宋体"/>
          <w:sz w:val="24"/>
        </w:rPr>
        <w:t>5.乙方有将委托服务的事项进展情况向甲方报告的义务。</w:t>
      </w:r>
    </w:p>
    <w:p w14:paraId="1369B9AD">
      <w:pPr>
        <w:spacing w:line="360" w:lineRule="auto"/>
        <w:ind w:firstLine="480" w:firstLineChars="200"/>
        <w:rPr>
          <w:rFonts w:ascii="宋体" w:hAnsi="宋体" w:cs="宋体"/>
          <w:sz w:val="24"/>
        </w:rPr>
      </w:pPr>
      <w:r>
        <w:rPr>
          <w:rFonts w:hint="eastAsia" w:ascii="宋体" w:hAnsi="宋体" w:cs="宋体"/>
          <w:sz w:val="24"/>
        </w:rPr>
        <w:t>6.未经甲方事先书面同意，乙方不得将本合同的全部或部分权利义务转让给第三方。</w:t>
      </w:r>
    </w:p>
    <w:p w14:paraId="4286A17C">
      <w:pPr>
        <w:spacing w:line="360" w:lineRule="auto"/>
        <w:ind w:firstLine="480" w:firstLineChars="200"/>
        <w:rPr>
          <w:rFonts w:ascii="宋体" w:hAnsi="宋体" w:cs="宋体"/>
          <w:sz w:val="24"/>
        </w:rPr>
      </w:pPr>
      <w:r>
        <w:rPr>
          <w:rFonts w:hint="eastAsia" w:ascii="宋体" w:hAnsi="宋体" w:cs="宋体"/>
          <w:sz w:val="24"/>
        </w:rPr>
        <w:t>六、服务期限</w:t>
      </w:r>
    </w:p>
    <w:p w14:paraId="00507984">
      <w:pPr>
        <w:spacing w:line="360" w:lineRule="auto"/>
        <w:ind w:firstLine="480" w:firstLineChars="200"/>
        <w:rPr>
          <w:rFonts w:ascii="宋体" w:hAnsi="宋体" w:cs="宋体"/>
          <w:sz w:val="24"/>
        </w:rPr>
      </w:pPr>
      <w:r>
        <w:rPr>
          <w:rFonts w:hint="eastAsia" w:ascii="宋体" w:hAnsi="宋体" w:cs="宋体"/>
          <w:sz w:val="24"/>
        </w:rPr>
        <w:t>乙方为甲方提供上述服务的期限为：自合同签订之日起至2025年10月31日止。</w:t>
      </w:r>
    </w:p>
    <w:p w14:paraId="2891CC0D">
      <w:pPr>
        <w:spacing w:line="360" w:lineRule="auto"/>
        <w:ind w:firstLine="480" w:firstLineChars="200"/>
        <w:rPr>
          <w:rFonts w:ascii="宋体" w:hAnsi="宋体" w:cs="宋体"/>
          <w:sz w:val="24"/>
        </w:rPr>
      </w:pPr>
      <w:r>
        <w:rPr>
          <w:rFonts w:hint="eastAsia" w:ascii="宋体" w:hAnsi="宋体" w:cs="宋体"/>
          <w:sz w:val="24"/>
        </w:rPr>
        <w:t>七、服务费用及支付方式</w:t>
      </w:r>
    </w:p>
    <w:p w14:paraId="43057F14">
      <w:pPr>
        <w:spacing w:line="360" w:lineRule="auto"/>
        <w:ind w:firstLine="480" w:firstLineChars="200"/>
        <w:rPr>
          <w:rFonts w:ascii="宋体" w:hAnsi="宋体" w:cs="宋体"/>
          <w:color w:val="000000"/>
          <w:sz w:val="24"/>
        </w:rPr>
      </w:pPr>
      <w:r>
        <w:rPr>
          <w:rFonts w:hint="eastAsia" w:ascii="宋体" w:hAnsi="宋体" w:cs="宋体"/>
          <w:color w:val="000000"/>
          <w:sz w:val="24"/>
        </w:rPr>
        <w:t>1.本合同服务费总金额：人民币：</w:t>
      </w:r>
      <w:r>
        <w:rPr>
          <w:rFonts w:hint="eastAsia" w:ascii="宋体" w:hAnsi="宋体" w:cs="宋体"/>
          <w:color w:val="000000"/>
          <w:sz w:val="24"/>
          <w:u w:val="single"/>
        </w:rPr>
        <w:t xml:space="preserve">    元整（¥      元）</w:t>
      </w:r>
      <w:r>
        <w:rPr>
          <w:rFonts w:hint="eastAsia" w:ascii="宋体" w:hAnsi="宋体" w:cs="宋体"/>
          <w:color w:val="000000"/>
          <w:sz w:val="24"/>
        </w:rPr>
        <w:t>，该费用为含税价，并且为甲方因本合同而向乙方支付的全部费用。除此之外，甲方不再向乙方支付其他任何费用。</w:t>
      </w:r>
    </w:p>
    <w:p w14:paraId="4416093E">
      <w:pPr>
        <w:spacing w:line="360" w:lineRule="auto"/>
        <w:ind w:firstLine="480" w:firstLineChars="200"/>
        <w:rPr>
          <w:rFonts w:ascii="宋体" w:hAnsi="宋体" w:cs="宋体"/>
          <w:sz w:val="24"/>
        </w:rPr>
      </w:pPr>
      <w:r>
        <w:rPr>
          <w:rFonts w:hint="eastAsia" w:ascii="宋体" w:hAnsi="宋体" w:cs="宋体"/>
          <w:sz w:val="24"/>
        </w:rPr>
        <w:t>2.付款方式：</w:t>
      </w:r>
    </w:p>
    <w:p w14:paraId="0CF36D99">
      <w:pPr>
        <w:spacing w:line="360" w:lineRule="auto"/>
        <w:ind w:firstLine="480" w:firstLineChars="200"/>
        <w:rPr>
          <w:rFonts w:ascii="宋体" w:hAnsi="宋体" w:cs="宋体"/>
          <w:color w:val="000000"/>
          <w:sz w:val="24"/>
        </w:rPr>
      </w:pPr>
      <w:r>
        <w:rPr>
          <w:rFonts w:hint="eastAsia" w:ascii="宋体" w:hAnsi="宋体" w:cs="宋体"/>
          <w:color w:val="000000"/>
          <w:sz w:val="24"/>
        </w:rPr>
        <w:t>（1）合同签订后10日内，采购人向供应商支付服务费总金额的60%，即人民币</w:t>
      </w:r>
      <w:r>
        <w:rPr>
          <w:rFonts w:hint="eastAsia" w:ascii="宋体" w:hAnsi="宋体" w:cs="宋体"/>
          <w:color w:val="000000"/>
          <w:sz w:val="24"/>
          <w:u w:val="single"/>
        </w:rPr>
        <w:t xml:space="preserve">          元整（¥       元）</w:t>
      </w:r>
      <w:r>
        <w:rPr>
          <w:rFonts w:hint="eastAsia" w:ascii="宋体" w:hAnsi="宋体" w:cs="宋体"/>
          <w:color w:val="000000"/>
          <w:sz w:val="24"/>
        </w:rPr>
        <w:t>；</w:t>
      </w:r>
    </w:p>
    <w:p w14:paraId="1CBC950D">
      <w:pPr>
        <w:pStyle w:val="62"/>
        <w:spacing w:line="360" w:lineRule="auto"/>
        <w:ind w:firstLine="480"/>
        <w:rPr>
          <w:rFonts w:ascii="宋体" w:hAnsi="宋体" w:cs="宋体"/>
          <w:color w:val="000000"/>
          <w:sz w:val="24"/>
          <w:szCs w:val="24"/>
        </w:rPr>
      </w:pPr>
      <w:r>
        <w:rPr>
          <w:rFonts w:hint="eastAsia" w:ascii="宋体" w:hAnsi="宋体" w:cs="宋体"/>
          <w:color w:val="000000"/>
          <w:sz w:val="24"/>
          <w:szCs w:val="24"/>
        </w:rPr>
        <w:t>（2）编制演练脚本后10个工作日内，采购人向供应商支付服务费总金额的30%，即人民币</w:t>
      </w:r>
      <w:r>
        <w:rPr>
          <w:rFonts w:hint="eastAsia" w:ascii="宋体" w:hAnsi="宋体" w:cs="宋体"/>
          <w:color w:val="000000"/>
          <w:sz w:val="24"/>
          <w:szCs w:val="24"/>
          <w:u w:val="single"/>
        </w:rPr>
        <w:t xml:space="preserve">       元整（¥        元）</w:t>
      </w:r>
      <w:r>
        <w:rPr>
          <w:rFonts w:hint="eastAsia" w:ascii="宋体" w:hAnsi="宋体" w:cs="宋体"/>
          <w:color w:val="000000"/>
          <w:sz w:val="24"/>
          <w:szCs w:val="24"/>
        </w:rPr>
        <w:t>；</w:t>
      </w:r>
    </w:p>
    <w:p w14:paraId="040E7F64">
      <w:pPr>
        <w:pStyle w:val="62"/>
        <w:spacing w:line="360" w:lineRule="auto"/>
        <w:ind w:firstLine="480"/>
        <w:rPr>
          <w:rFonts w:ascii="宋体" w:hAnsi="宋体" w:cs="宋体"/>
          <w:color w:val="000000"/>
          <w:sz w:val="24"/>
          <w:szCs w:val="24"/>
        </w:rPr>
      </w:pPr>
      <w:r>
        <w:rPr>
          <w:rFonts w:hint="eastAsia" w:ascii="宋体" w:hAnsi="宋体" w:cs="宋体"/>
          <w:color w:val="000000"/>
          <w:sz w:val="24"/>
          <w:szCs w:val="24"/>
        </w:rPr>
        <w:t>（3）项目通过专家评审验收后10个工作日内，采购人向供应商支付服务费总金额的10%，即人民币</w:t>
      </w:r>
      <w:r>
        <w:rPr>
          <w:rFonts w:hint="eastAsia" w:ascii="宋体" w:hAnsi="宋体" w:cs="宋体"/>
          <w:color w:val="000000"/>
          <w:sz w:val="24"/>
          <w:szCs w:val="24"/>
          <w:u w:val="single"/>
        </w:rPr>
        <w:t xml:space="preserve">        元整（¥       元）</w:t>
      </w:r>
      <w:r>
        <w:rPr>
          <w:rFonts w:hint="eastAsia" w:ascii="宋体" w:hAnsi="宋体" w:cs="宋体"/>
          <w:color w:val="000000"/>
          <w:sz w:val="24"/>
          <w:szCs w:val="24"/>
        </w:rPr>
        <w:t>；</w:t>
      </w:r>
    </w:p>
    <w:p w14:paraId="3A66B031">
      <w:pPr>
        <w:spacing w:line="360" w:lineRule="auto"/>
        <w:ind w:firstLine="480" w:firstLineChars="200"/>
        <w:rPr>
          <w:rFonts w:ascii="宋体" w:hAnsi="宋体" w:cs="宋体"/>
          <w:color w:val="000000"/>
          <w:sz w:val="24"/>
        </w:rPr>
      </w:pPr>
      <w:r>
        <w:rPr>
          <w:rFonts w:hint="eastAsia" w:ascii="宋体" w:hAnsi="宋体" w:cs="宋体"/>
          <w:color w:val="000000"/>
          <w:sz w:val="24"/>
        </w:rPr>
        <w:t>（4）甲方向乙方支付服务费前，乙方应向甲方开具符合甲方要求以及国家相关税务规定的等额合法有效正式发票。由甲方审核确认无误后支付当期应付合同款，乙方逾期提供发票的，或提供发票不符合本合同要求的，甲方有权拒绝支付服务费，且不承担逾期付款的违约责任。前述甲方对相关发票的审核确认并不免除乙方对其所开具发票应符合本合同约定的义务，乙方仍需对其所开具的发票承担法律责任。</w:t>
      </w:r>
    </w:p>
    <w:p w14:paraId="5A40B0DD">
      <w:pPr>
        <w:spacing w:line="360" w:lineRule="auto"/>
        <w:ind w:firstLine="480" w:firstLineChars="200"/>
        <w:rPr>
          <w:rFonts w:ascii="宋体" w:hAnsi="宋体" w:cs="宋体"/>
          <w:sz w:val="24"/>
        </w:rPr>
      </w:pPr>
      <w:r>
        <w:rPr>
          <w:rFonts w:hint="eastAsia" w:ascii="宋体" w:hAnsi="宋体" w:cs="宋体"/>
          <w:color w:val="000000"/>
          <w:sz w:val="24"/>
        </w:rPr>
        <w:t>（4）乙方指定开户银行信息如下：</w:t>
      </w:r>
    </w:p>
    <w:p w14:paraId="237F8638">
      <w:pPr>
        <w:spacing w:line="360" w:lineRule="auto"/>
        <w:ind w:firstLine="480" w:firstLineChars="200"/>
        <w:rPr>
          <w:rFonts w:ascii="宋体" w:hAnsi="宋体" w:cs="宋体"/>
          <w:sz w:val="24"/>
        </w:rPr>
      </w:pPr>
      <w:r>
        <w:rPr>
          <w:rFonts w:hint="eastAsia" w:ascii="宋体" w:hAnsi="宋体" w:cs="宋体"/>
          <w:color w:val="000000"/>
          <w:sz w:val="24"/>
        </w:rPr>
        <w:t>开户名称：</w:t>
      </w:r>
    </w:p>
    <w:p w14:paraId="5A6B485D">
      <w:pPr>
        <w:spacing w:line="360" w:lineRule="auto"/>
        <w:ind w:firstLine="480" w:firstLineChars="200"/>
        <w:rPr>
          <w:rFonts w:ascii="宋体" w:hAnsi="宋体" w:cs="宋体"/>
          <w:sz w:val="24"/>
        </w:rPr>
      </w:pPr>
      <w:r>
        <w:rPr>
          <w:rFonts w:hint="eastAsia" w:ascii="宋体" w:hAnsi="宋体" w:cs="宋体"/>
          <w:color w:val="000000"/>
          <w:sz w:val="24"/>
        </w:rPr>
        <w:t>开户银行：</w:t>
      </w:r>
    </w:p>
    <w:p w14:paraId="7234339F">
      <w:pPr>
        <w:spacing w:line="360" w:lineRule="auto"/>
        <w:ind w:firstLine="480" w:firstLineChars="200"/>
        <w:rPr>
          <w:rFonts w:ascii="宋体" w:hAnsi="宋体" w:cs="宋体"/>
          <w:sz w:val="24"/>
        </w:rPr>
      </w:pPr>
      <w:r>
        <w:rPr>
          <w:rFonts w:hint="eastAsia" w:ascii="宋体" w:hAnsi="宋体" w:cs="宋体"/>
          <w:color w:val="000000"/>
          <w:sz w:val="24"/>
        </w:rPr>
        <w:t>账    号：</w:t>
      </w:r>
    </w:p>
    <w:p w14:paraId="69FC776A">
      <w:pPr>
        <w:spacing w:line="360" w:lineRule="auto"/>
        <w:ind w:firstLine="480" w:firstLineChars="200"/>
        <w:rPr>
          <w:rFonts w:ascii="宋体" w:hAnsi="宋体" w:cs="宋体"/>
          <w:color w:val="000000"/>
          <w:sz w:val="24"/>
        </w:rPr>
      </w:pPr>
      <w:r>
        <w:rPr>
          <w:rFonts w:hint="eastAsia" w:ascii="宋体" w:hAnsi="宋体" w:cs="宋体"/>
          <w:color w:val="000000"/>
          <w:sz w:val="24"/>
        </w:rPr>
        <w:t>乙方应保证上述账户信息真实、准确。若乙方上述账户发生变化，应于变化后【2】个工作日内书面通知甲方，否则由此导致错付、无法支付的，由此造成的全部法律后果均由乙方自行承担，与甲方无关。</w:t>
      </w:r>
    </w:p>
    <w:p w14:paraId="4546D759">
      <w:pPr>
        <w:spacing w:line="360" w:lineRule="auto"/>
        <w:ind w:firstLine="480" w:firstLineChars="200"/>
        <w:rPr>
          <w:rFonts w:ascii="宋体" w:hAnsi="宋体" w:cs="宋体"/>
          <w:color w:val="000000"/>
          <w:sz w:val="24"/>
        </w:rPr>
      </w:pPr>
      <w:r>
        <w:rPr>
          <w:rFonts w:hint="eastAsia" w:ascii="宋体" w:hAnsi="宋体" w:cs="宋体"/>
          <w:color w:val="000000"/>
          <w:sz w:val="24"/>
        </w:rPr>
        <w:t>3.乙方确认并承诺，由于甲方资金为财政性资金，如因财政拨付不足或不及时所造成的延期付款，不视为甲方违约，甲方不因此承担任何违约责任。</w:t>
      </w:r>
    </w:p>
    <w:p w14:paraId="16F273B4">
      <w:pPr>
        <w:spacing w:line="360" w:lineRule="auto"/>
        <w:ind w:firstLine="480" w:firstLineChars="200"/>
        <w:rPr>
          <w:rFonts w:ascii="宋体" w:hAnsi="宋体" w:cs="宋体"/>
          <w:sz w:val="24"/>
        </w:rPr>
      </w:pPr>
      <w:r>
        <w:rPr>
          <w:rFonts w:hint="eastAsia" w:ascii="宋体" w:hAnsi="宋体" w:cs="宋体"/>
          <w:sz w:val="24"/>
        </w:rPr>
        <w:t>八、履约验收方案</w:t>
      </w:r>
    </w:p>
    <w:p w14:paraId="127BA8B7">
      <w:pPr>
        <w:spacing w:line="360" w:lineRule="auto"/>
        <w:ind w:firstLine="480" w:firstLineChars="200"/>
        <w:rPr>
          <w:rFonts w:ascii="宋体" w:hAnsi="宋体" w:cs="宋体"/>
          <w:sz w:val="24"/>
        </w:rPr>
      </w:pPr>
      <w:r>
        <w:rPr>
          <w:rFonts w:hint="eastAsia" w:ascii="宋体" w:hAnsi="宋体" w:cs="宋体"/>
          <w:sz w:val="24"/>
        </w:rPr>
        <w:t>1.履约验收的主体、时间、方式：验收时间为完成本项目十五天内，验收主体由甲方及其所联系专家共同组成，验收采用结项材料审核的方式完成。</w:t>
      </w:r>
    </w:p>
    <w:p w14:paraId="1F14D300">
      <w:pPr>
        <w:spacing w:line="360" w:lineRule="auto"/>
        <w:ind w:firstLine="480" w:firstLineChars="200"/>
        <w:rPr>
          <w:rFonts w:ascii="宋体" w:hAnsi="宋体" w:cs="宋体"/>
          <w:sz w:val="24"/>
        </w:rPr>
      </w:pPr>
      <w:r>
        <w:rPr>
          <w:rFonts w:hint="eastAsia" w:ascii="宋体" w:hAnsi="宋体" w:cs="宋体"/>
          <w:sz w:val="24"/>
        </w:rPr>
        <w:t>2.履约验收程序：乙方在项目完成十五天内，通知甲方作验收检查，甲方应协助配合。经甲方验收不合格的，乙方应在收到甲方意见后【5】日内修改或重做并重新提交甲方验收，直至甲方验收合格。</w:t>
      </w:r>
    </w:p>
    <w:p w14:paraId="73A341F6">
      <w:pPr>
        <w:spacing w:line="360" w:lineRule="auto"/>
        <w:ind w:firstLine="480" w:firstLineChars="200"/>
        <w:rPr>
          <w:rFonts w:ascii="宋体" w:hAnsi="宋体" w:cs="宋体"/>
          <w:sz w:val="24"/>
        </w:rPr>
      </w:pPr>
      <w:r>
        <w:rPr>
          <w:rFonts w:hint="eastAsia" w:ascii="宋体" w:hAnsi="宋体" w:cs="宋体"/>
          <w:sz w:val="24"/>
        </w:rPr>
        <w:t>3.履约验收的内容：（1）金属涉爆粉尘爆炸事故应急演练方案、应急演练记录、演练评估报告纸质版、电子版；（2）本合同第一条规定应由乙方提供的全部服务事项。（3）验收费用由乙方承担。</w:t>
      </w:r>
    </w:p>
    <w:p w14:paraId="47C9FE49">
      <w:pPr>
        <w:spacing w:line="360" w:lineRule="auto"/>
        <w:ind w:firstLine="480" w:firstLineChars="200"/>
        <w:rPr>
          <w:rFonts w:ascii="宋体" w:hAnsi="宋体" w:cs="宋体"/>
          <w:sz w:val="24"/>
        </w:rPr>
      </w:pPr>
      <w:r>
        <w:rPr>
          <w:rFonts w:hint="eastAsia" w:ascii="宋体" w:hAnsi="宋体" w:cs="宋体"/>
          <w:sz w:val="24"/>
        </w:rPr>
        <w:t>4.验收标准：</w:t>
      </w:r>
    </w:p>
    <w:p w14:paraId="1556339B">
      <w:pPr>
        <w:spacing w:line="360" w:lineRule="auto"/>
        <w:ind w:firstLine="480" w:firstLineChars="200"/>
        <w:rPr>
          <w:rFonts w:ascii="宋体" w:hAnsi="宋体" w:cs="宋体"/>
          <w:sz w:val="24"/>
        </w:rPr>
      </w:pPr>
      <w:r>
        <w:rPr>
          <w:rFonts w:hint="eastAsia" w:ascii="宋体" w:hAnsi="宋体" w:cs="宋体"/>
          <w:sz w:val="24"/>
        </w:rPr>
        <w:t>（1）应急演练方案要求具备较强的针对性、实用性和可操作性；</w:t>
      </w:r>
    </w:p>
    <w:p w14:paraId="6B7247BD">
      <w:pPr>
        <w:spacing w:line="360" w:lineRule="auto"/>
        <w:ind w:firstLine="480" w:firstLineChars="200"/>
        <w:rPr>
          <w:rFonts w:ascii="宋体" w:hAnsi="宋体" w:cs="宋体"/>
          <w:sz w:val="24"/>
        </w:rPr>
      </w:pPr>
      <w:r>
        <w:rPr>
          <w:rFonts w:hint="eastAsia" w:ascii="宋体" w:hAnsi="宋体" w:cs="宋体"/>
          <w:sz w:val="24"/>
        </w:rPr>
        <w:t>（2）按照应急演练方案，周密、流畅组织实施应急演练。</w:t>
      </w:r>
    </w:p>
    <w:p w14:paraId="7E5E143D">
      <w:pPr>
        <w:spacing w:line="360" w:lineRule="auto"/>
        <w:ind w:firstLine="480" w:firstLineChars="200"/>
        <w:rPr>
          <w:rFonts w:ascii="宋体" w:hAnsi="宋体" w:cs="宋体"/>
          <w:sz w:val="24"/>
        </w:rPr>
      </w:pPr>
      <w:r>
        <w:rPr>
          <w:rFonts w:hint="eastAsia" w:ascii="宋体" w:hAnsi="宋体" w:cs="宋体"/>
          <w:sz w:val="24"/>
        </w:rPr>
        <w:t>（3）应急演练记录要求录制演练影像内容完整包含演练全程、视频清晰无卡顿；</w:t>
      </w:r>
    </w:p>
    <w:p w14:paraId="7C969A49">
      <w:pPr>
        <w:spacing w:line="360" w:lineRule="auto"/>
        <w:ind w:firstLine="480" w:firstLineChars="200"/>
        <w:rPr>
          <w:rFonts w:ascii="宋体" w:hAnsi="宋体" w:cs="宋体"/>
          <w:sz w:val="24"/>
        </w:rPr>
      </w:pPr>
      <w:r>
        <w:rPr>
          <w:rFonts w:hint="eastAsia" w:ascii="宋体" w:hAnsi="宋体" w:cs="宋体"/>
          <w:sz w:val="24"/>
        </w:rPr>
        <w:t>（4）演练评估报告要求评估客观公正，分析现有问题，提出改进措施，总结成功经验。</w:t>
      </w:r>
    </w:p>
    <w:p w14:paraId="00A554DF">
      <w:pPr>
        <w:spacing w:line="360" w:lineRule="auto"/>
        <w:ind w:firstLine="480" w:firstLineChars="200"/>
        <w:rPr>
          <w:rFonts w:ascii="宋体" w:hAnsi="宋体" w:cs="宋体"/>
          <w:sz w:val="24"/>
        </w:rPr>
      </w:pPr>
      <w:r>
        <w:rPr>
          <w:rFonts w:hint="eastAsia" w:ascii="宋体" w:hAnsi="宋体" w:cs="宋体"/>
          <w:sz w:val="24"/>
        </w:rPr>
        <w:t>九、知识产权</w:t>
      </w:r>
    </w:p>
    <w:p w14:paraId="7172F315">
      <w:pPr>
        <w:spacing w:line="360" w:lineRule="auto"/>
        <w:ind w:firstLine="480" w:firstLineChars="200"/>
        <w:rPr>
          <w:rFonts w:ascii="宋体" w:hAnsi="宋体" w:cs="宋体"/>
          <w:sz w:val="24"/>
        </w:rPr>
      </w:pPr>
      <w:r>
        <w:rPr>
          <w:rFonts w:hint="eastAsia" w:ascii="宋体" w:hAnsi="宋体" w:cs="宋体"/>
          <w:sz w:val="24"/>
        </w:rPr>
        <w:t>1.乙方因履行本合同所产生的所有成果的所有权及全部知识产权，归甲方所有，乙方不得侵犯，否则需承担全部法律后果。</w:t>
      </w:r>
    </w:p>
    <w:p w14:paraId="61597C2F">
      <w:pPr>
        <w:spacing w:line="360" w:lineRule="auto"/>
        <w:ind w:firstLine="480" w:firstLineChars="200"/>
        <w:rPr>
          <w:rFonts w:ascii="宋体" w:hAnsi="宋体" w:cs="宋体"/>
          <w:sz w:val="24"/>
        </w:rPr>
      </w:pPr>
      <w:r>
        <w:rPr>
          <w:rFonts w:hint="eastAsia" w:ascii="宋体" w:hAnsi="宋体" w:cs="宋体"/>
          <w:sz w:val="24"/>
        </w:rPr>
        <w:t>2.乙方保证其向甲方提供的服务属于自有合法权利，不存在任何侵犯第三方著作权、商标权、专利权等合法权益的情形，否则全部法律后果（包括但不限于向第三人承担侵权责任、赔偿甲方损失等）由乙方承担。</w:t>
      </w:r>
    </w:p>
    <w:p w14:paraId="11248408">
      <w:pPr>
        <w:spacing w:line="360" w:lineRule="auto"/>
        <w:ind w:firstLine="480" w:firstLineChars="200"/>
        <w:rPr>
          <w:rFonts w:ascii="宋体" w:hAnsi="宋体" w:cs="宋体"/>
          <w:sz w:val="24"/>
        </w:rPr>
      </w:pPr>
      <w:r>
        <w:rPr>
          <w:rFonts w:hint="eastAsia" w:ascii="宋体" w:hAnsi="宋体" w:cs="宋体"/>
          <w:sz w:val="24"/>
        </w:rPr>
        <w:t>十、不可抗力</w:t>
      </w:r>
    </w:p>
    <w:p w14:paraId="13D4114C">
      <w:pPr>
        <w:spacing w:line="360" w:lineRule="auto"/>
        <w:ind w:firstLine="480" w:firstLineChars="200"/>
        <w:rPr>
          <w:rFonts w:ascii="宋体" w:hAnsi="宋体" w:cs="宋体"/>
          <w:sz w:val="24"/>
        </w:rPr>
      </w:pPr>
      <w:r>
        <w:rPr>
          <w:rFonts w:hint="eastAsia" w:ascii="宋体" w:hAnsi="宋体" w:cs="宋体"/>
          <w:sz w:val="24"/>
        </w:rPr>
        <w:t>甲乙任何一方因受不可抗力的影响而不能执行本合同时，应及时向对方通报不能履行或不能完全履行的理由，在取得有关机构证明以后，按其对履行合同影响的程度，由双方协商决定是否解除合同，或部分免除履行合同的义务，或延期履行合同。双方对此互不承担违约责任。</w:t>
      </w:r>
    </w:p>
    <w:p w14:paraId="0058BE62">
      <w:pPr>
        <w:spacing w:line="360" w:lineRule="auto"/>
        <w:ind w:firstLine="480" w:firstLineChars="200"/>
        <w:rPr>
          <w:rFonts w:ascii="宋体" w:hAnsi="宋体" w:cs="宋体"/>
          <w:sz w:val="24"/>
        </w:rPr>
      </w:pPr>
      <w:r>
        <w:rPr>
          <w:rFonts w:hint="eastAsia" w:ascii="宋体" w:hAnsi="宋体" w:cs="宋体"/>
          <w:sz w:val="24"/>
        </w:rPr>
        <w:t>受影响一方应在不可抗力情形发生之日起10日内，向合同相对方提供相应的书面证明材料。合同相对方收到通知后，应尽可能采取适当措施减轻不可抗力事件对履行本合同的影响，没有采取适当措施致使损失扩大的，不得就扩大的损失要求赔偿。</w:t>
      </w:r>
    </w:p>
    <w:p w14:paraId="241E40B1">
      <w:pPr>
        <w:spacing w:line="360" w:lineRule="auto"/>
        <w:ind w:firstLine="480" w:firstLineChars="200"/>
        <w:rPr>
          <w:rFonts w:ascii="宋体" w:hAnsi="宋体" w:cs="宋体"/>
          <w:sz w:val="24"/>
        </w:rPr>
      </w:pPr>
      <w:r>
        <w:rPr>
          <w:rFonts w:hint="eastAsia" w:ascii="宋体" w:hAnsi="宋体" w:cs="宋体"/>
          <w:sz w:val="24"/>
        </w:rPr>
        <w:t>受不可抗力影响而不能按期履行的一方，应在不可抗力终止或影响消除后尽快通知对方。</w:t>
      </w:r>
    </w:p>
    <w:p w14:paraId="5949ABA8">
      <w:pPr>
        <w:spacing w:line="360" w:lineRule="auto"/>
        <w:ind w:firstLine="480" w:firstLineChars="200"/>
        <w:rPr>
          <w:rFonts w:ascii="宋体" w:hAnsi="宋体" w:cs="宋体"/>
          <w:sz w:val="24"/>
        </w:rPr>
      </w:pPr>
      <w:r>
        <w:rPr>
          <w:rFonts w:hint="eastAsia" w:ascii="宋体" w:hAnsi="宋体" w:cs="宋体"/>
          <w:sz w:val="24"/>
        </w:rPr>
        <w:t>本合同中“不可抗力”，是指不能预见、不能避免且不能克服的客观情况，包括但不限于在本合同签署后发生的不可预见或可预见但不可避免且超越合同各方可以控制，阻碍该合同部分或全部进行的地震、风暴、火灾、洪水、战争及其它重大自然、人为灾害、公共卫生安全或政策变化、政府行为如征收、征用等，或社会异常事件如罢工、骚乱等。凡是发生了所罗列的事件即构成不可抗力，凡是发生合同中未列举的事件，不构成不可抗力事件。若双方对其含义发生争执，则由受理案件的法院根据合同的含义解释发生的客观情况是否构成不可抗力。</w:t>
      </w:r>
    </w:p>
    <w:p w14:paraId="1BD0D04D">
      <w:pPr>
        <w:spacing w:line="360" w:lineRule="auto"/>
        <w:ind w:firstLine="480" w:firstLineChars="200"/>
        <w:rPr>
          <w:rFonts w:ascii="宋体" w:hAnsi="宋体" w:cs="宋体"/>
          <w:sz w:val="24"/>
        </w:rPr>
      </w:pPr>
      <w:r>
        <w:rPr>
          <w:rFonts w:hint="eastAsia" w:ascii="宋体" w:hAnsi="宋体" w:cs="宋体"/>
          <w:sz w:val="24"/>
        </w:rPr>
        <w:t>十一、保密事项</w:t>
      </w:r>
    </w:p>
    <w:p w14:paraId="5C6FBF86">
      <w:pPr>
        <w:spacing w:line="360" w:lineRule="auto"/>
        <w:ind w:firstLine="480" w:firstLineChars="200"/>
        <w:rPr>
          <w:rFonts w:ascii="宋体" w:hAnsi="宋体" w:cs="宋体"/>
          <w:sz w:val="24"/>
        </w:rPr>
      </w:pPr>
      <w:r>
        <w:rPr>
          <w:rFonts w:hint="eastAsia" w:ascii="宋体" w:hAnsi="宋体" w:cs="宋体"/>
          <w:sz w:val="24"/>
        </w:rPr>
        <w:t>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2ACF9502">
      <w:pPr>
        <w:spacing w:line="360" w:lineRule="auto"/>
        <w:ind w:firstLine="480" w:firstLineChars="200"/>
        <w:rPr>
          <w:rFonts w:ascii="宋体" w:hAnsi="宋体" w:cs="宋体"/>
          <w:sz w:val="24"/>
        </w:rPr>
      </w:pPr>
      <w:r>
        <w:rPr>
          <w:rFonts w:hint="eastAsia" w:ascii="宋体" w:hAnsi="宋体" w:cs="宋体"/>
          <w:sz w:val="24"/>
        </w:rPr>
        <w:t>乙方（含乙方工作人员）因违反保密义务给甲方造成损失的，应当承担相应的法律责任，并赔偿甲方相应的经济损失。如损失数额无法确定的，乙方同意按照人民币【5】万元赔偿甲方的损失。</w:t>
      </w:r>
    </w:p>
    <w:p w14:paraId="67B5A800">
      <w:pPr>
        <w:spacing w:line="360" w:lineRule="auto"/>
        <w:ind w:firstLine="480" w:firstLineChars="200"/>
        <w:rPr>
          <w:rFonts w:ascii="宋体" w:hAnsi="宋体" w:cs="宋体"/>
          <w:sz w:val="24"/>
        </w:rPr>
      </w:pPr>
      <w:r>
        <w:rPr>
          <w:rFonts w:hint="eastAsia" w:ascii="宋体" w:hAnsi="宋体" w:cs="宋体"/>
          <w:sz w:val="24"/>
        </w:rPr>
        <w:t>本条款长期有效，不因合同变更、终止或解除而失效。</w:t>
      </w:r>
    </w:p>
    <w:p w14:paraId="4F2286D4">
      <w:pPr>
        <w:spacing w:line="360" w:lineRule="auto"/>
        <w:ind w:firstLine="480" w:firstLineChars="200"/>
        <w:rPr>
          <w:rFonts w:ascii="宋体" w:hAnsi="宋体" w:cs="宋体"/>
          <w:sz w:val="24"/>
        </w:rPr>
      </w:pPr>
      <w:r>
        <w:rPr>
          <w:rFonts w:hint="eastAsia" w:ascii="宋体" w:hAnsi="宋体" w:cs="宋体"/>
          <w:sz w:val="24"/>
        </w:rPr>
        <w:t>十二、合同的变更和解除</w:t>
      </w:r>
    </w:p>
    <w:p w14:paraId="2AD16D6F">
      <w:pPr>
        <w:spacing w:line="360" w:lineRule="auto"/>
        <w:ind w:firstLine="480" w:firstLineChars="200"/>
        <w:rPr>
          <w:rFonts w:ascii="宋体" w:hAnsi="宋体" w:cs="宋体"/>
          <w:sz w:val="24"/>
        </w:rPr>
      </w:pPr>
      <w:r>
        <w:rPr>
          <w:rFonts w:hint="eastAsia" w:ascii="宋体" w:hAnsi="宋体" w:cs="宋体"/>
          <w:sz w:val="24"/>
        </w:rPr>
        <w:t>本合同在执行过程中，如需变更内容，应由甲乙双方共同协商，签订补充文件。补充签订的文件与本合同具有同等法律效力。本合同一经生效，除由于外界不可抗力作用、政府行为之外，未经协商，任何一方不得随意变更或撤销。</w:t>
      </w:r>
    </w:p>
    <w:p w14:paraId="07159E51">
      <w:pPr>
        <w:spacing w:line="360" w:lineRule="auto"/>
        <w:ind w:firstLine="480" w:firstLineChars="200"/>
        <w:rPr>
          <w:rFonts w:ascii="宋体" w:hAnsi="宋体" w:cs="宋体"/>
          <w:sz w:val="24"/>
        </w:rPr>
      </w:pPr>
      <w:r>
        <w:rPr>
          <w:rFonts w:hint="eastAsia" w:ascii="宋体" w:hAnsi="宋体" w:cs="宋体"/>
          <w:sz w:val="24"/>
        </w:rPr>
        <w:t>甲乙双方不得随意解除本合同，因解除合同给对方造成损失的，除不可归责于该当事人的事由外，应当赔偿守约方的全部损失。如乙方要求解除该合同，必须提前【15】日以书面形式通知甲方，并退还甲方已支付的全部款项，乙方应向甲方支付本合同总价【5】%的违约金，还应赔偿甲方因此造成的损失。</w:t>
      </w:r>
    </w:p>
    <w:p w14:paraId="0C98B0B7">
      <w:pPr>
        <w:spacing w:line="360" w:lineRule="auto"/>
        <w:ind w:firstLine="480" w:firstLineChars="200"/>
        <w:rPr>
          <w:rFonts w:ascii="宋体" w:hAnsi="宋体" w:cs="宋体"/>
          <w:sz w:val="24"/>
        </w:rPr>
      </w:pPr>
      <w:r>
        <w:rPr>
          <w:rFonts w:hint="eastAsia" w:ascii="宋体" w:hAnsi="宋体" w:cs="宋体"/>
          <w:sz w:val="24"/>
        </w:rPr>
        <w:t>甲方因特殊情况或其他合法正当原因要求乙方停止本合同约定的服务的，应提前【5】日书面通知乙方，乙方在收到甲方该书面通知后应立即停止提供服务，甲方不承担违约责任。对于乙方收到甲方该书面通知前已经完成的服务成果部分，甲方应根据乙方工作量参照本合同约定的费用标准向乙方支付对应的服务费用。</w:t>
      </w:r>
    </w:p>
    <w:p w14:paraId="56935BEF">
      <w:pPr>
        <w:spacing w:line="360" w:lineRule="auto"/>
        <w:ind w:firstLine="480" w:firstLineChars="200"/>
        <w:rPr>
          <w:rFonts w:ascii="宋体" w:hAnsi="宋体" w:cs="宋体"/>
          <w:sz w:val="24"/>
        </w:rPr>
      </w:pPr>
      <w:r>
        <w:rPr>
          <w:rFonts w:hint="eastAsia" w:ascii="宋体" w:hAnsi="宋体" w:cs="宋体"/>
          <w:sz w:val="24"/>
        </w:rPr>
        <w:t>甲方依本合同约定发出了书面通知但乙方仍然继续提供服务的，后续有关费用由乙方承担。</w:t>
      </w:r>
    </w:p>
    <w:p w14:paraId="1A0609B7">
      <w:pPr>
        <w:spacing w:line="360" w:lineRule="auto"/>
        <w:ind w:firstLine="480" w:firstLineChars="200"/>
        <w:rPr>
          <w:rFonts w:ascii="宋体" w:hAnsi="宋体" w:cs="宋体"/>
          <w:sz w:val="24"/>
        </w:rPr>
      </w:pPr>
      <w:r>
        <w:rPr>
          <w:rFonts w:hint="eastAsia" w:ascii="宋体" w:hAnsi="宋体" w:cs="宋体"/>
          <w:sz w:val="24"/>
        </w:rPr>
        <w:t>十三、违约责任</w:t>
      </w:r>
    </w:p>
    <w:p w14:paraId="22D77CA6">
      <w:pPr>
        <w:spacing w:line="360" w:lineRule="auto"/>
        <w:ind w:firstLine="480" w:firstLineChars="200"/>
        <w:rPr>
          <w:rFonts w:ascii="宋体" w:hAnsi="宋体" w:cs="宋体"/>
          <w:sz w:val="24"/>
        </w:rPr>
      </w:pPr>
      <w:r>
        <w:rPr>
          <w:rFonts w:hint="eastAsia" w:ascii="宋体" w:hAnsi="宋体" w:cs="宋体"/>
          <w:sz w:val="24"/>
        </w:rPr>
        <w:t>1.除不可抗力的自然及社会原因外，甲乙双方应严格遵守本合同的规定，否则，违约方需承担违约责任。如因此给守约方造成损失的（包括但不限于守约方因此对外支出的违约金、赔偿金、诉讼费、公告费、保全费、律师费、交通费、差旅费等），违约方还应承担赔偿责任。</w:t>
      </w:r>
    </w:p>
    <w:p w14:paraId="7E6C5E79">
      <w:pPr>
        <w:spacing w:line="360" w:lineRule="auto"/>
        <w:ind w:firstLine="480" w:firstLineChars="200"/>
        <w:rPr>
          <w:rFonts w:ascii="宋体" w:hAnsi="宋体" w:cs="宋体"/>
          <w:sz w:val="24"/>
        </w:rPr>
      </w:pPr>
      <w:r>
        <w:rPr>
          <w:rFonts w:hint="eastAsia" w:ascii="宋体" w:hAnsi="宋体" w:cs="宋体"/>
          <w:sz w:val="24"/>
        </w:rPr>
        <w:t>2.无正当理由，任意一方不得随意解除合同，否则违约方应向守约方支付服务费总金额【5】%的违约金，并赔偿守约方的全部损失。如甲方因特殊情况或其他合法正当原因要求乙方停止本合同约定的服务，应提前【10】日书面通知乙方，乙方在收到甲方该书面通知后应立即停止提供服务。甲方不构成违约，对于乙方收到甲方该书面通知前已经完成的服务成果部分，甲方根据乙方工作量参照本合同约定的费用标准向乙方支付对应的服务费用。</w:t>
      </w:r>
    </w:p>
    <w:p w14:paraId="613371FA">
      <w:pPr>
        <w:spacing w:line="360" w:lineRule="auto"/>
        <w:ind w:firstLine="480" w:firstLineChars="200"/>
        <w:rPr>
          <w:rFonts w:ascii="宋体" w:hAnsi="宋体" w:cs="宋体"/>
          <w:sz w:val="24"/>
        </w:rPr>
      </w:pPr>
      <w:r>
        <w:rPr>
          <w:rFonts w:hint="eastAsia" w:ascii="宋体" w:hAnsi="宋体" w:cs="宋体"/>
          <w:sz w:val="24"/>
        </w:rPr>
        <w:t>3.乙方未按照本合同约定期限完成委托服务，每逾期一日，需承担服务费总金额的千分之四违约金。逾期达30日的，甲方有权解除本合同，乙方应返还甲方已经支付的服务费，并要求乙方支付服务费总金额10%的违约金。</w:t>
      </w:r>
    </w:p>
    <w:p w14:paraId="1450EFE9">
      <w:pPr>
        <w:spacing w:line="360" w:lineRule="auto"/>
        <w:ind w:firstLine="480" w:firstLineChars="200"/>
        <w:rPr>
          <w:rFonts w:ascii="宋体" w:hAnsi="宋体" w:cs="宋体"/>
          <w:sz w:val="24"/>
        </w:rPr>
      </w:pPr>
      <w:r>
        <w:rPr>
          <w:rFonts w:hint="eastAsia" w:ascii="宋体" w:hAnsi="宋体" w:cs="宋体"/>
          <w:sz w:val="24"/>
        </w:rPr>
        <w:t>4.乙方提供的服务若侵犯第三方著作权、商标权、专利权等合法权益，给甲方造成损失的，乙方承担服务费总金额【10】%的违约金。</w:t>
      </w:r>
    </w:p>
    <w:p w14:paraId="628AEBE9">
      <w:pPr>
        <w:spacing w:line="360" w:lineRule="auto"/>
        <w:ind w:firstLine="480" w:firstLineChars="200"/>
        <w:rPr>
          <w:rFonts w:ascii="宋体" w:hAnsi="宋体" w:cs="宋体"/>
          <w:sz w:val="24"/>
        </w:rPr>
      </w:pPr>
      <w:r>
        <w:rPr>
          <w:rFonts w:hint="eastAsia" w:ascii="宋体" w:hAnsi="宋体" w:cs="宋体"/>
          <w:sz w:val="24"/>
        </w:rPr>
        <w:t>5.乙方未经甲方同意，擅自将本合同义务全部或部分转让给第三方的，甲方有权解除本合同，乙方应返还甲方已经支付的服务费，并向甲方支付服务费总金额【10】%的违约金。</w:t>
      </w:r>
    </w:p>
    <w:p w14:paraId="394863D2">
      <w:pPr>
        <w:spacing w:line="360" w:lineRule="auto"/>
        <w:ind w:firstLine="480" w:firstLineChars="200"/>
        <w:rPr>
          <w:rFonts w:ascii="宋体" w:hAnsi="宋体" w:cs="宋体"/>
          <w:sz w:val="24"/>
        </w:rPr>
      </w:pPr>
      <w:r>
        <w:rPr>
          <w:rFonts w:hint="eastAsia" w:ascii="宋体" w:hAnsi="宋体" w:cs="宋体"/>
          <w:sz w:val="24"/>
        </w:rPr>
        <w:t>6.本合同中对于乙方因违约而应向甲方支付的违约金、赔偿金等，不足以弥补甲方损失的，乙方应承担赔偿责任。甲方有权直接从应付服务费中扣除上述违约金、赔偿金等，乙方对此无任何异议。</w:t>
      </w:r>
    </w:p>
    <w:p w14:paraId="79FAE5E1">
      <w:pPr>
        <w:pStyle w:val="62"/>
        <w:spacing w:line="360" w:lineRule="auto"/>
        <w:ind w:firstLine="480"/>
        <w:rPr>
          <w:rFonts w:ascii="宋体" w:hAnsi="宋体" w:cs="宋体"/>
          <w:sz w:val="24"/>
          <w:szCs w:val="24"/>
        </w:rPr>
      </w:pPr>
      <w:r>
        <w:rPr>
          <w:rFonts w:hint="eastAsia" w:ascii="宋体" w:hAnsi="宋体" w:cs="宋体"/>
          <w:sz w:val="24"/>
          <w:szCs w:val="24"/>
        </w:rPr>
        <w:t>7.如乙方发生违反本合同约定的其他义务的，每发生一次，乙方应向甲方支付服务费总金额【1】%的违约金；如发生【3】次以上或经甲方通知后【5】日内乙方仍然拒不整改的，甲方有权解除本合同，乙方应返还甲方已经支付的全部款项，并向甲方支付服务费总金额【10】%的违约金，如因此给甲方造成损失的，乙方还应承担全部赔偿责任。</w:t>
      </w:r>
    </w:p>
    <w:p w14:paraId="5EAF83F0">
      <w:pPr>
        <w:spacing w:line="360" w:lineRule="auto"/>
        <w:ind w:firstLine="480" w:firstLineChars="200"/>
        <w:rPr>
          <w:rFonts w:ascii="宋体" w:hAnsi="宋体" w:cs="宋体"/>
          <w:sz w:val="24"/>
        </w:rPr>
      </w:pPr>
      <w:r>
        <w:rPr>
          <w:rFonts w:hint="eastAsia" w:ascii="宋体" w:hAnsi="宋体" w:cs="宋体"/>
          <w:sz w:val="24"/>
        </w:rPr>
        <w:t>十四、争议解决</w:t>
      </w:r>
    </w:p>
    <w:p w14:paraId="49915512">
      <w:pPr>
        <w:spacing w:line="360" w:lineRule="auto"/>
        <w:ind w:firstLine="480" w:firstLineChars="200"/>
        <w:rPr>
          <w:rFonts w:ascii="宋体" w:hAnsi="宋体" w:cs="宋体"/>
          <w:sz w:val="24"/>
        </w:rPr>
      </w:pPr>
      <w:r>
        <w:rPr>
          <w:rFonts w:hint="eastAsia" w:ascii="宋体" w:hAnsi="宋体" w:cs="宋体"/>
          <w:sz w:val="24"/>
        </w:rPr>
        <w:t>1.甲、乙双方因本合同发生争议，应当友好协商；协商不成，可向甲方住所地有管辖权的所在地人民法院提起诉讼。</w:t>
      </w:r>
    </w:p>
    <w:p w14:paraId="29CFD077">
      <w:pPr>
        <w:spacing w:line="360" w:lineRule="auto"/>
        <w:ind w:firstLine="480" w:firstLineChars="200"/>
        <w:rPr>
          <w:rFonts w:ascii="宋体" w:hAnsi="宋体" w:cs="宋体"/>
          <w:sz w:val="24"/>
        </w:rPr>
      </w:pPr>
      <w:r>
        <w:rPr>
          <w:rFonts w:hint="eastAsia" w:ascii="宋体" w:hAnsi="宋体" w:cs="宋体"/>
          <w:sz w:val="24"/>
        </w:rPr>
        <w:t>2.当产生任何争议及任何争议正在协商或诉讼时，除争议事项外，双方将继续执行本合同未涉争议的其他部分。</w:t>
      </w:r>
    </w:p>
    <w:p w14:paraId="1BB8D32B">
      <w:pPr>
        <w:spacing w:line="360" w:lineRule="auto"/>
        <w:ind w:firstLine="480" w:firstLineChars="200"/>
        <w:rPr>
          <w:rFonts w:ascii="宋体" w:hAnsi="宋体" w:cs="宋体"/>
          <w:sz w:val="24"/>
        </w:rPr>
      </w:pPr>
      <w:r>
        <w:rPr>
          <w:rFonts w:hint="eastAsia" w:ascii="宋体" w:hAnsi="宋体" w:cs="宋体"/>
          <w:sz w:val="24"/>
        </w:rPr>
        <w:t>十五、合同生效及其他</w:t>
      </w:r>
    </w:p>
    <w:p w14:paraId="7FA77BD3">
      <w:pPr>
        <w:spacing w:line="360" w:lineRule="auto"/>
        <w:ind w:firstLine="480" w:firstLineChars="200"/>
        <w:rPr>
          <w:rFonts w:ascii="宋体" w:hAnsi="宋体" w:cs="宋体"/>
          <w:sz w:val="24"/>
        </w:rPr>
      </w:pPr>
      <w:r>
        <w:rPr>
          <w:rFonts w:hint="eastAsia" w:ascii="宋体" w:hAnsi="宋体" w:cs="宋体"/>
          <w:sz w:val="24"/>
        </w:rPr>
        <w:t>1.本合同自甲乙双方法定代表人或授权代表签字并加盖双方单位公章后生效。本合同一式陆份，甲方执肆份，乙方执贰份，具有同等法律效力。</w:t>
      </w:r>
    </w:p>
    <w:p w14:paraId="13164F1E">
      <w:pPr>
        <w:spacing w:line="360" w:lineRule="auto"/>
        <w:ind w:firstLine="480" w:firstLineChars="200"/>
        <w:rPr>
          <w:rFonts w:ascii="宋体" w:hAnsi="宋体" w:cs="宋体"/>
          <w:sz w:val="24"/>
        </w:rPr>
      </w:pPr>
      <w:r>
        <w:rPr>
          <w:rFonts w:hint="eastAsia" w:ascii="宋体" w:hAnsi="宋体" w:cs="宋体"/>
          <w:sz w:val="24"/>
        </w:rPr>
        <w:t>2.甲方需追加与本合同标的相同的工作的，在不改变本合同其他条款的前提下，可以与乙方协商签订补充协议，但所有补充协议的总金额不得超过本合同总金额的百分之十。</w:t>
      </w:r>
    </w:p>
    <w:p w14:paraId="78CB293D">
      <w:pPr>
        <w:spacing w:line="360" w:lineRule="auto"/>
        <w:ind w:firstLine="480" w:firstLineChars="200"/>
        <w:rPr>
          <w:rFonts w:ascii="宋体" w:hAnsi="宋体" w:cs="宋体"/>
          <w:sz w:val="24"/>
        </w:rPr>
      </w:pPr>
      <w:r>
        <w:rPr>
          <w:rFonts w:hint="eastAsia" w:ascii="宋体" w:hAnsi="宋体" w:cs="宋体"/>
          <w:sz w:val="24"/>
        </w:rPr>
        <w:t>3.本合同附件及补充协议是本合同不可分割的组成部分，与本合同具有同等法律效力。</w:t>
      </w:r>
    </w:p>
    <w:p w14:paraId="4846CD53">
      <w:pPr>
        <w:spacing w:line="560" w:lineRule="exact"/>
        <w:rPr>
          <w:rFonts w:ascii="宋体" w:hAnsi="宋体" w:cs="宋体"/>
          <w:sz w:val="24"/>
        </w:rPr>
      </w:pPr>
    </w:p>
    <w:p w14:paraId="52CBACB2">
      <w:pPr>
        <w:spacing w:line="560" w:lineRule="exact"/>
        <w:ind w:firstLine="480" w:firstLineChars="200"/>
        <w:rPr>
          <w:rFonts w:ascii="宋体" w:hAnsi="宋体" w:cs="宋体"/>
          <w:sz w:val="24"/>
        </w:rPr>
      </w:pPr>
    </w:p>
    <w:p w14:paraId="188F8784">
      <w:pPr>
        <w:spacing w:line="56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rPr>
        <w:t>本页无正文，为《</w:t>
      </w:r>
      <w:r>
        <w:rPr>
          <w:rFonts w:hint="eastAsia" w:ascii="宋体" w:hAnsi="宋体" w:cs="宋体"/>
          <w:color w:val="000000"/>
          <w:sz w:val="24"/>
        </w:rPr>
        <w:t>基于情景构建的金属涉爆粉尘爆炸事故应急演练</w:t>
      </w:r>
      <w:r>
        <w:rPr>
          <w:rFonts w:hint="eastAsia" w:ascii="宋体" w:hAnsi="宋体" w:cs="宋体"/>
          <w:sz w:val="24"/>
        </w:rPr>
        <w:t>服务项目采购合同》的签署页。</w:t>
      </w:r>
    </w:p>
    <w:p w14:paraId="4B0EB921">
      <w:pPr>
        <w:spacing w:line="560" w:lineRule="exact"/>
        <w:ind w:firstLine="200"/>
        <w:rPr>
          <w:rFonts w:ascii="宋体" w:hAnsi="宋体" w:cs="宋体"/>
          <w:sz w:val="24"/>
        </w:rPr>
      </w:pPr>
    </w:p>
    <w:p w14:paraId="134B2312">
      <w:pPr>
        <w:pStyle w:val="16"/>
        <w:spacing w:line="560" w:lineRule="exact"/>
        <w:rPr>
          <w:rFonts w:ascii="宋体" w:hAnsi="宋体" w:cs="宋体"/>
          <w:sz w:val="24"/>
        </w:rPr>
      </w:pPr>
    </w:p>
    <w:p w14:paraId="0F9658A6">
      <w:pPr>
        <w:spacing w:line="560" w:lineRule="exact"/>
        <w:rPr>
          <w:rFonts w:ascii="宋体" w:hAnsi="宋体" w:cs="宋体"/>
          <w:sz w:val="24"/>
        </w:rPr>
      </w:pPr>
    </w:p>
    <w:p w14:paraId="7D1BA584">
      <w:pPr>
        <w:spacing w:line="560" w:lineRule="exact"/>
        <w:ind w:firstLine="200"/>
        <w:rPr>
          <w:rFonts w:ascii="宋体" w:hAnsi="宋体" w:cs="宋体"/>
          <w:sz w:val="24"/>
        </w:rPr>
      </w:pPr>
      <w:r>
        <w:rPr>
          <w:rFonts w:hint="eastAsia" w:ascii="宋体" w:hAnsi="宋体" w:cs="宋体"/>
          <w:sz w:val="24"/>
        </w:rPr>
        <w:t>甲方（盖章）：北京市应急管理局</w:t>
      </w:r>
    </w:p>
    <w:p w14:paraId="01B78333">
      <w:pPr>
        <w:spacing w:line="560" w:lineRule="exact"/>
        <w:ind w:firstLine="200"/>
        <w:rPr>
          <w:rFonts w:ascii="宋体" w:hAnsi="宋体" w:cs="宋体"/>
          <w:sz w:val="24"/>
        </w:rPr>
      </w:pPr>
      <w:r>
        <w:rPr>
          <w:rFonts w:hint="eastAsia" w:ascii="宋体" w:hAnsi="宋体" w:cs="宋体"/>
          <w:sz w:val="24"/>
        </w:rPr>
        <w:t>法定代表人或授权代表（签字）：</w:t>
      </w:r>
    </w:p>
    <w:p w14:paraId="52E5C13B">
      <w:pPr>
        <w:spacing w:line="560" w:lineRule="exact"/>
        <w:ind w:firstLine="200"/>
        <w:rPr>
          <w:rFonts w:ascii="宋体" w:hAnsi="宋体" w:cs="宋体"/>
          <w:sz w:val="24"/>
        </w:rPr>
      </w:pPr>
    </w:p>
    <w:p w14:paraId="48598816">
      <w:pPr>
        <w:spacing w:line="560" w:lineRule="exact"/>
        <w:ind w:firstLine="200"/>
        <w:rPr>
          <w:rFonts w:ascii="宋体" w:hAnsi="宋体" w:cs="宋体"/>
          <w:sz w:val="24"/>
        </w:rPr>
      </w:pPr>
    </w:p>
    <w:p w14:paraId="15FC9123">
      <w:pPr>
        <w:pStyle w:val="16"/>
        <w:spacing w:line="560" w:lineRule="exact"/>
        <w:rPr>
          <w:rFonts w:ascii="宋体" w:hAnsi="宋体" w:cs="宋体"/>
          <w:sz w:val="24"/>
        </w:rPr>
      </w:pPr>
    </w:p>
    <w:p w14:paraId="0EADED81">
      <w:pPr>
        <w:spacing w:line="560" w:lineRule="exact"/>
        <w:ind w:firstLine="200"/>
        <w:rPr>
          <w:rFonts w:ascii="宋体" w:hAnsi="宋体" w:cs="宋体"/>
          <w:sz w:val="24"/>
        </w:rPr>
      </w:pPr>
    </w:p>
    <w:p w14:paraId="7E101BCF">
      <w:pPr>
        <w:spacing w:line="560" w:lineRule="exact"/>
        <w:ind w:firstLine="200"/>
        <w:rPr>
          <w:rFonts w:ascii="宋体" w:hAnsi="宋体" w:cs="宋体"/>
          <w:sz w:val="24"/>
        </w:rPr>
      </w:pPr>
      <w:r>
        <w:rPr>
          <w:rFonts w:hint="eastAsia" w:ascii="宋体" w:hAnsi="宋体" w:cs="宋体"/>
          <w:sz w:val="24"/>
        </w:rPr>
        <w:t xml:space="preserve">乙方（盖章）：                 </w:t>
      </w:r>
    </w:p>
    <w:p w14:paraId="6F4C6458">
      <w:pPr>
        <w:spacing w:line="560" w:lineRule="exact"/>
        <w:ind w:firstLine="200"/>
        <w:rPr>
          <w:rFonts w:ascii="宋体" w:hAnsi="宋体" w:cs="宋体"/>
          <w:sz w:val="24"/>
        </w:rPr>
      </w:pPr>
      <w:r>
        <w:rPr>
          <w:rFonts w:hint="eastAsia" w:ascii="宋体" w:hAnsi="宋体" w:cs="宋体"/>
          <w:sz w:val="24"/>
        </w:rPr>
        <w:t>法定代表人或授权代表（签字）：</w:t>
      </w:r>
    </w:p>
    <w:p w14:paraId="6C78E697">
      <w:pPr>
        <w:spacing w:line="560" w:lineRule="exact"/>
        <w:ind w:firstLine="200"/>
        <w:rPr>
          <w:rFonts w:ascii="宋体" w:hAnsi="宋体" w:cs="宋体"/>
          <w:sz w:val="24"/>
        </w:rPr>
      </w:pPr>
    </w:p>
    <w:p w14:paraId="3F1E135C">
      <w:pPr>
        <w:spacing w:line="560" w:lineRule="exact"/>
        <w:ind w:firstLine="200"/>
        <w:rPr>
          <w:rFonts w:ascii="宋体" w:hAnsi="宋体" w:cs="宋体"/>
          <w:color w:val="000000"/>
          <w:sz w:val="24"/>
        </w:rPr>
      </w:pPr>
      <w:r>
        <w:rPr>
          <w:rFonts w:hint="eastAsia" w:ascii="宋体" w:hAnsi="宋体" w:cs="宋体"/>
          <w:sz w:val="24"/>
        </w:rPr>
        <w:t>签订日期：   年    月    日</w:t>
      </w:r>
    </w:p>
    <w:p w14:paraId="52FE3D02">
      <w:pPr>
        <w:rPr>
          <w:rFonts w:ascii="宋体" w:hAnsi="宋体" w:cs="宋体"/>
        </w:rPr>
      </w:pPr>
      <w:r>
        <w:rPr>
          <w:rFonts w:hint="eastAsia" w:ascii="宋体" w:hAnsi="宋体" w:cs="宋体"/>
        </w:rPr>
        <w:br w:type="page"/>
      </w:r>
    </w:p>
    <w:p w14:paraId="5395AFBE">
      <w:pPr>
        <w:outlineLvl w:val="1"/>
        <w:rPr>
          <w:rFonts w:ascii="宋体" w:hAnsi="宋体" w:cs="宋体"/>
          <w:sz w:val="24"/>
        </w:rPr>
      </w:pPr>
      <w:r>
        <w:rPr>
          <w:rFonts w:hint="eastAsia" w:ascii="宋体" w:hAnsi="宋体" w:cs="宋体"/>
          <w:sz w:val="24"/>
        </w:rPr>
        <w:t>02包合同文本：</w:t>
      </w:r>
    </w:p>
    <w:p w14:paraId="585E5082">
      <w:pPr>
        <w:rPr>
          <w:rFonts w:ascii="宋体" w:hAnsi="宋体" w:cs="宋体"/>
          <w:sz w:val="24"/>
        </w:rPr>
      </w:pPr>
    </w:p>
    <w:p w14:paraId="45813A68">
      <w:pPr>
        <w:spacing w:line="360" w:lineRule="auto"/>
        <w:rPr>
          <w:rFonts w:ascii="宋体" w:hAnsi="宋体" w:cs="宋体"/>
        </w:rPr>
      </w:pPr>
      <w:r>
        <w:rPr>
          <w:rFonts w:hint="eastAsia" w:ascii="宋体" w:hAnsi="宋体" w:cs="宋体"/>
          <w:b/>
          <w:bCs/>
          <w:sz w:val="24"/>
          <w:szCs w:val="32"/>
        </w:rPr>
        <w:t xml:space="preserve">合同编号： </w:t>
      </w:r>
      <w:r>
        <w:rPr>
          <w:rFonts w:hint="eastAsia" w:ascii="宋体" w:hAnsi="宋体" w:cs="宋体"/>
        </w:rPr>
        <w:t xml:space="preserve">                            </w:t>
      </w:r>
    </w:p>
    <w:p w14:paraId="57403BE2">
      <w:pPr>
        <w:spacing w:line="360" w:lineRule="auto"/>
        <w:rPr>
          <w:rFonts w:ascii="宋体" w:hAnsi="宋体" w:cs="宋体"/>
        </w:rPr>
      </w:pPr>
    </w:p>
    <w:p w14:paraId="6789CB36">
      <w:pPr>
        <w:spacing w:line="360" w:lineRule="auto"/>
        <w:rPr>
          <w:rFonts w:ascii="宋体" w:hAnsi="宋体" w:cs="宋体"/>
        </w:rPr>
      </w:pPr>
    </w:p>
    <w:p w14:paraId="7AFA7526">
      <w:pPr>
        <w:spacing w:line="360" w:lineRule="auto"/>
        <w:jc w:val="center"/>
        <w:rPr>
          <w:rFonts w:ascii="宋体" w:hAnsi="宋体" w:cs="宋体"/>
          <w:b/>
          <w:bCs/>
          <w:sz w:val="32"/>
          <w:szCs w:val="22"/>
        </w:rPr>
      </w:pPr>
      <w:r>
        <w:rPr>
          <w:rFonts w:hint="eastAsia" w:ascii="宋体" w:hAnsi="宋体" w:cs="宋体"/>
          <w:b/>
          <w:bCs/>
          <w:sz w:val="32"/>
          <w:szCs w:val="22"/>
        </w:rPr>
        <w:t>政府采购（服务）合同</w:t>
      </w:r>
    </w:p>
    <w:p w14:paraId="31703D72">
      <w:pPr>
        <w:spacing w:line="360" w:lineRule="auto"/>
        <w:rPr>
          <w:rFonts w:ascii="宋体" w:hAnsi="宋体" w:cs="宋体"/>
          <w:b/>
          <w:sz w:val="24"/>
        </w:rPr>
      </w:pPr>
    </w:p>
    <w:p w14:paraId="64AA1AF6">
      <w:pPr>
        <w:spacing w:line="360" w:lineRule="auto"/>
        <w:rPr>
          <w:rFonts w:ascii="宋体" w:hAnsi="宋体" w:cs="宋体"/>
          <w:b/>
          <w:sz w:val="24"/>
        </w:rPr>
      </w:pPr>
    </w:p>
    <w:p w14:paraId="300A2EDD">
      <w:pPr>
        <w:spacing w:line="360" w:lineRule="auto"/>
        <w:rPr>
          <w:rFonts w:ascii="宋体" w:hAnsi="宋体" w:cs="宋体"/>
          <w:b/>
          <w:sz w:val="24"/>
        </w:rPr>
      </w:pPr>
      <w:r>
        <w:rPr>
          <w:rFonts w:hint="eastAsia" w:ascii="宋体" w:hAnsi="宋体" w:cs="宋体"/>
          <w:b/>
          <w:sz w:val="24"/>
        </w:rPr>
        <w:t>项目编码</w:t>
      </w:r>
    </w:p>
    <w:p w14:paraId="3331DA72">
      <w:pPr>
        <w:spacing w:line="360" w:lineRule="auto"/>
        <w:rPr>
          <w:rFonts w:ascii="宋体" w:hAnsi="宋体" w:cs="宋体"/>
          <w:b/>
          <w:sz w:val="24"/>
        </w:rPr>
      </w:pPr>
    </w:p>
    <w:p w14:paraId="4E307409">
      <w:pPr>
        <w:spacing w:line="360" w:lineRule="auto"/>
        <w:rPr>
          <w:rFonts w:ascii="宋体" w:hAnsi="宋体" w:cs="宋体"/>
          <w:b/>
          <w:sz w:val="24"/>
        </w:rPr>
      </w:pPr>
    </w:p>
    <w:p w14:paraId="6CCD95FA">
      <w:pPr>
        <w:spacing w:line="360" w:lineRule="auto"/>
        <w:ind w:firstLine="482" w:firstLineChars="200"/>
        <w:rPr>
          <w:rFonts w:ascii="宋体" w:hAnsi="宋体" w:cs="宋体"/>
          <w:b/>
          <w:sz w:val="24"/>
        </w:rPr>
      </w:pPr>
      <w:r>
        <w:rPr>
          <w:rFonts w:hint="eastAsia" w:ascii="宋体" w:hAnsi="宋体" w:cs="宋体"/>
          <w:b/>
          <w:sz w:val="24"/>
        </w:rPr>
        <w:t xml:space="preserve">项 目 名 称 ：2025年京津冀森林火灾联合处置应急演练 </w:t>
      </w:r>
    </w:p>
    <w:p w14:paraId="6F02A4F1">
      <w:pPr>
        <w:spacing w:line="360" w:lineRule="auto"/>
        <w:ind w:firstLine="482" w:firstLineChars="200"/>
        <w:rPr>
          <w:rFonts w:ascii="宋体" w:hAnsi="宋体" w:cs="宋体"/>
          <w:b/>
          <w:sz w:val="24"/>
          <w:u w:val="single"/>
        </w:rPr>
      </w:pPr>
      <w:r>
        <w:rPr>
          <w:rFonts w:hint="eastAsia" w:ascii="宋体" w:hAnsi="宋体" w:cs="宋体"/>
          <w:b/>
          <w:sz w:val="24"/>
        </w:rPr>
        <w:t>委托人：（甲方）北京市应急管理局</w:t>
      </w:r>
    </w:p>
    <w:p w14:paraId="0B323B1E">
      <w:pPr>
        <w:spacing w:line="360" w:lineRule="auto"/>
        <w:ind w:firstLine="482" w:firstLineChars="200"/>
        <w:rPr>
          <w:rFonts w:ascii="宋体" w:hAnsi="宋体" w:cs="宋体"/>
          <w:sz w:val="24"/>
        </w:rPr>
      </w:pPr>
      <w:r>
        <w:rPr>
          <w:rFonts w:hint="eastAsia" w:ascii="宋体" w:hAnsi="宋体" w:cs="宋体"/>
          <w:b/>
          <w:sz w:val="24"/>
        </w:rPr>
        <w:t>受托人：（乙方）</w:t>
      </w:r>
      <w:r>
        <w:rPr>
          <w:rFonts w:hint="eastAsia" w:ascii="宋体" w:hAnsi="宋体" w:cs="宋体"/>
          <w:b/>
          <w:sz w:val="24"/>
          <w:u w:val="single"/>
        </w:rPr>
        <w:t xml:space="preserve">                        </w:t>
      </w:r>
      <w:r>
        <w:rPr>
          <w:rFonts w:hint="eastAsia" w:ascii="宋体" w:hAnsi="宋体" w:cs="宋体"/>
          <w:b/>
          <w:sz w:val="24"/>
        </w:rPr>
        <w:t xml:space="preserve"> </w:t>
      </w:r>
      <w:r>
        <w:rPr>
          <w:rFonts w:hint="eastAsia" w:ascii="宋体" w:hAnsi="宋体" w:cs="宋体"/>
          <w:sz w:val="24"/>
        </w:rPr>
        <w:t xml:space="preserve">                       </w:t>
      </w:r>
    </w:p>
    <w:p w14:paraId="4A3B19B2">
      <w:pPr>
        <w:spacing w:line="360" w:lineRule="auto"/>
        <w:rPr>
          <w:rFonts w:ascii="宋体" w:hAnsi="宋体" w:cs="宋体"/>
          <w:b/>
          <w:color w:val="000000"/>
          <w:sz w:val="24"/>
        </w:rPr>
      </w:pPr>
      <w:r>
        <w:rPr>
          <w:rFonts w:hint="eastAsia" w:ascii="宋体" w:hAnsi="宋体" w:cs="宋体"/>
          <w:sz w:val="24"/>
        </w:rPr>
        <w:t xml:space="preserve"> </w:t>
      </w:r>
    </w:p>
    <w:p w14:paraId="2E7AC53D">
      <w:pPr>
        <w:adjustRightInd w:val="0"/>
        <w:snapToGrid w:val="0"/>
        <w:spacing w:line="360" w:lineRule="auto"/>
        <w:ind w:firstLine="482"/>
        <w:rPr>
          <w:rFonts w:ascii="宋体" w:hAnsi="宋体" w:cs="宋体"/>
          <w:sz w:val="24"/>
        </w:rPr>
      </w:pPr>
      <w:r>
        <w:rPr>
          <w:rFonts w:hint="eastAsia" w:ascii="宋体" w:hAnsi="宋体" w:cs="宋体"/>
          <w:b/>
          <w:color w:val="000000"/>
          <w:sz w:val="24"/>
        </w:rPr>
        <w:t>委托人（甲方）：</w:t>
      </w:r>
      <w:r>
        <w:rPr>
          <w:rFonts w:hint="eastAsia" w:ascii="宋体" w:hAnsi="宋体" w:cs="宋体"/>
          <w:sz w:val="24"/>
        </w:rPr>
        <w:t>北京市应急管理局</w:t>
      </w:r>
    </w:p>
    <w:p w14:paraId="604F490E">
      <w:pPr>
        <w:adjustRightInd w:val="0"/>
        <w:snapToGrid w:val="0"/>
        <w:spacing w:line="360" w:lineRule="auto"/>
        <w:ind w:firstLine="482"/>
        <w:rPr>
          <w:rFonts w:ascii="宋体" w:hAnsi="宋体" w:cs="宋体"/>
          <w:sz w:val="24"/>
        </w:rPr>
      </w:pPr>
      <w:r>
        <w:rPr>
          <w:rFonts w:hint="eastAsia" w:ascii="宋体" w:hAnsi="宋体" w:cs="宋体"/>
          <w:b/>
          <w:color w:val="000000"/>
          <w:sz w:val="24"/>
        </w:rPr>
        <w:t>法定代表人：</w:t>
      </w:r>
    </w:p>
    <w:p w14:paraId="5F17905B">
      <w:pPr>
        <w:pStyle w:val="18"/>
        <w:ind w:firstLine="482" w:firstLineChars="200"/>
        <w:rPr>
          <w:rFonts w:cs="宋体"/>
        </w:rPr>
      </w:pPr>
      <w:r>
        <w:rPr>
          <w:rFonts w:hint="eastAsia" w:cs="宋体"/>
          <w:b/>
          <w:color w:val="000000"/>
        </w:rPr>
        <w:t>住所：</w:t>
      </w:r>
      <w:r>
        <w:rPr>
          <w:rFonts w:hint="eastAsia" w:cs="宋体"/>
        </w:rPr>
        <w:t xml:space="preserve"> 北京市通州区运河东大街57号</w:t>
      </w:r>
    </w:p>
    <w:p w14:paraId="02E86F5B">
      <w:pPr>
        <w:adjustRightInd w:val="0"/>
        <w:snapToGrid w:val="0"/>
        <w:spacing w:line="360" w:lineRule="auto"/>
        <w:ind w:firstLine="482"/>
        <w:rPr>
          <w:rFonts w:ascii="宋体" w:hAnsi="宋体" w:cs="宋体"/>
          <w:b/>
          <w:color w:val="000000"/>
          <w:sz w:val="24"/>
        </w:rPr>
      </w:pPr>
    </w:p>
    <w:p w14:paraId="6ADD6B4B">
      <w:pPr>
        <w:adjustRightInd w:val="0"/>
        <w:snapToGrid w:val="0"/>
        <w:spacing w:line="360" w:lineRule="auto"/>
        <w:ind w:firstLine="482"/>
        <w:rPr>
          <w:rFonts w:ascii="宋体" w:hAnsi="宋体" w:cs="宋体"/>
          <w:b/>
          <w:color w:val="000000"/>
          <w:sz w:val="24"/>
        </w:rPr>
      </w:pPr>
    </w:p>
    <w:p w14:paraId="63A47C64">
      <w:pPr>
        <w:adjustRightInd w:val="0"/>
        <w:snapToGrid w:val="0"/>
        <w:spacing w:line="360" w:lineRule="auto"/>
        <w:ind w:firstLine="482"/>
        <w:rPr>
          <w:rFonts w:ascii="宋体" w:hAnsi="宋体" w:cs="宋体"/>
          <w:b/>
          <w:color w:val="000000"/>
          <w:sz w:val="24"/>
        </w:rPr>
      </w:pPr>
      <w:r>
        <w:rPr>
          <w:rFonts w:hint="eastAsia" w:ascii="宋体" w:hAnsi="宋体" w:cs="宋体"/>
          <w:b/>
          <w:color w:val="000000"/>
          <w:sz w:val="24"/>
        </w:rPr>
        <w:t>受托人（乙方）：</w:t>
      </w:r>
    </w:p>
    <w:p w14:paraId="2629A2BC">
      <w:pPr>
        <w:adjustRightInd w:val="0"/>
        <w:snapToGrid w:val="0"/>
        <w:spacing w:line="360" w:lineRule="auto"/>
        <w:ind w:firstLine="482"/>
        <w:rPr>
          <w:rFonts w:ascii="宋体" w:hAnsi="宋体" w:cs="宋体"/>
          <w:b/>
          <w:color w:val="000000"/>
          <w:sz w:val="24"/>
        </w:rPr>
      </w:pPr>
      <w:r>
        <w:rPr>
          <w:rFonts w:hint="eastAsia" w:ascii="宋体" w:hAnsi="宋体" w:cs="宋体"/>
          <w:b/>
          <w:color w:val="000000"/>
          <w:sz w:val="24"/>
        </w:rPr>
        <w:t>法定代表人：</w:t>
      </w:r>
    </w:p>
    <w:p w14:paraId="203F31B5">
      <w:pPr>
        <w:adjustRightInd w:val="0"/>
        <w:snapToGrid w:val="0"/>
        <w:spacing w:line="360" w:lineRule="auto"/>
        <w:ind w:firstLine="482"/>
        <w:rPr>
          <w:rFonts w:ascii="宋体" w:hAnsi="宋体" w:cs="宋体"/>
          <w:b/>
          <w:color w:val="000000"/>
          <w:sz w:val="24"/>
        </w:rPr>
      </w:pPr>
      <w:r>
        <w:rPr>
          <w:rFonts w:hint="eastAsia" w:ascii="宋体" w:hAnsi="宋体" w:cs="宋体"/>
          <w:b/>
          <w:color w:val="000000"/>
          <w:sz w:val="24"/>
        </w:rPr>
        <w:t>住所：</w:t>
      </w:r>
    </w:p>
    <w:p w14:paraId="132975FB">
      <w:pPr>
        <w:spacing w:line="360" w:lineRule="auto"/>
        <w:rPr>
          <w:rFonts w:ascii="宋体" w:hAnsi="宋体" w:cs="宋体"/>
          <w:sz w:val="24"/>
        </w:rPr>
      </w:pPr>
    </w:p>
    <w:p w14:paraId="4A3829B3">
      <w:pPr>
        <w:rPr>
          <w:rFonts w:ascii="宋体" w:hAnsi="宋体" w:cs="宋体"/>
          <w:sz w:val="24"/>
        </w:rPr>
      </w:pPr>
      <w:r>
        <w:rPr>
          <w:rFonts w:hint="eastAsia" w:ascii="宋体" w:hAnsi="宋体" w:cs="宋体"/>
          <w:sz w:val="24"/>
        </w:rPr>
        <w:br w:type="page"/>
      </w:r>
    </w:p>
    <w:p w14:paraId="74A4CFFE">
      <w:pPr>
        <w:spacing w:line="360" w:lineRule="auto"/>
        <w:ind w:firstLine="480" w:firstLineChars="200"/>
        <w:rPr>
          <w:rFonts w:ascii="宋体" w:hAnsi="宋体" w:cs="宋体"/>
          <w:sz w:val="24"/>
        </w:rPr>
      </w:pPr>
      <w:r>
        <w:rPr>
          <w:rFonts w:hint="eastAsia" w:ascii="宋体" w:hAnsi="宋体" w:cs="宋体"/>
          <w:sz w:val="24"/>
        </w:rPr>
        <w:t>甲、乙双方根据《中华人民共和国政府采购法》《中华人民共和国民法典》和相关法律法规的规定，在平等自愿的基础上，经友好协商一致，就甲方委托乙方开展2025年京津冀森林火灾联合处置应急演练 （以下简称“本项目”或“项目”）事宜达成如下协议，以资共同遵守。</w:t>
      </w:r>
    </w:p>
    <w:p w14:paraId="1C6A615D">
      <w:pPr>
        <w:spacing w:line="360" w:lineRule="auto"/>
        <w:ind w:firstLine="482"/>
        <w:jc w:val="left"/>
        <w:rPr>
          <w:rFonts w:ascii="宋体" w:hAnsi="宋体" w:cs="宋体"/>
          <w:b/>
          <w:kern w:val="0"/>
          <w:sz w:val="24"/>
          <w:u w:color="FFFFFF"/>
        </w:rPr>
      </w:pPr>
      <w:r>
        <w:rPr>
          <w:rFonts w:hint="eastAsia" w:ascii="宋体" w:hAnsi="宋体" w:cs="宋体"/>
          <w:b/>
          <w:kern w:val="0"/>
          <w:sz w:val="24"/>
          <w:u w:color="FFFFFF"/>
        </w:rPr>
        <w:t>第一条  委托服务事项</w:t>
      </w:r>
    </w:p>
    <w:p w14:paraId="740AEC93">
      <w:pPr>
        <w:spacing w:line="360" w:lineRule="auto"/>
        <w:ind w:firstLine="495"/>
        <w:rPr>
          <w:rFonts w:ascii="宋体" w:hAnsi="宋体" w:cs="宋体"/>
          <w:sz w:val="24"/>
        </w:rPr>
      </w:pPr>
      <w:r>
        <w:rPr>
          <w:rFonts w:hint="eastAsia" w:ascii="宋体" w:hAnsi="宋体" w:cs="宋体"/>
          <w:sz w:val="24"/>
        </w:rPr>
        <w:t>本合同期限内，乙方受甲方委托提供如下服务：</w:t>
      </w:r>
    </w:p>
    <w:p w14:paraId="1382A460">
      <w:pPr>
        <w:spacing w:line="360" w:lineRule="auto"/>
        <w:ind w:firstLine="495"/>
        <w:rPr>
          <w:rFonts w:ascii="宋体" w:hAnsi="宋体" w:cs="宋体"/>
          <w:sz w:val="24"/>
        </w:rPr>
      </w:pPr>
      <w:r>
        <w:rPr>
          <w:rFonts w:hint="eastAsia" w:ascii="宋体" w:hAnsi="宋体" w:cs="宋体"/>
          <w:sz w:val="24"/>
        </w:rPr>
        <w:t>（1）协助甲方踏勘演练场地；</w:t>
      </w:r>
    </w:p>
    <w:p w14:paraId="5B346BA6">
      <w:pPr>
        <w:spacing w:line="360" w:lineRule="auto"/>
        <w:ind w:firstLine="495"/>
        <w:rPr>
          <w:rFonts w:ascii="宋体" w:hAnsi="宋体" w:cs="宋体"/>
          <w:sz w:val="24"/>
        </w:rPr>
      </w:pPr>
      <w:r>
        <w:rPr>
          <w:rFonts w:hint="eastAsia" w:ascii="宋体" w:hAnsi="宋体" w:cs="宋体"/>
          <w:sz w:val="24"/>
        </w:rPr>
        <w:t>（2）协助甲方编写演练方案、演练脚本、演练评估指标；</w:t>
      </w:r>
    </w:p>
    <w:p w14:paraId="153E30DF">
      <w:pPr>
        <w:spacing w:line="360" w:lineRule="auto"/>
        <w:ind w:firstLine="495"/>
        <w:rPr>
          <w:rFonts w:ascii="宋体" w:hAnsi="宋体" w:cs="宋体"/>
          <w:sz w:val="24"/>
        </w:rPr>
      </w:pPr>
      <w:r>
        <w:rPr>
          <w:rFonts w:hint="eastAsia" w:ascii="宋体" w:hAnsi="宋体" w:cs="宋体"/>
          <w:sz w:val="24"/>
        </w:rPr>
        <w:t>（3）协助甲方组织实施森林火灾处置演练，并提供演练观摩、通信导播、场景模拟等器材、耗材保障以及演练过程中的餐饮保障；</w:t>
      </w:r>
    </w:p>
    <w:p w14:paraId="7408FE87">
      <w:pPr>
        <w:spacing w:line="360" w:lineRule="auto"/>
        <w:ind w:firstLine="495"/>
        <w:rPr>
          <w:rFonts w:ascii="宋体" w:hAnsi="宋体" w:cs="宋体"/>
          <w:sz w:val="24"/>
        </w:rPr>
      </w:pPr>
      <w:r>
        <w:rPr>
          <w:rFonts w:hint="eastAsia" w:ascii="宋体" w:hAnsi="宋体" w:cs="宋体"/>
          <w:sz w:val="24"/>
        </w:rPr>
        <w:t>（4）制作1部不少于20分钟的演练专题片和1部正式演练全程纪录片；</w:t>
      </w:r>
    </w:p>
    <w:p w14:paraId="08F89C28">
      <w:pPr>
        <w:spacing w:line="360" w:lineRule="auto"/>
        <w:ind w:firstLine="495"/>
        <w:rPr>
          <w:rFonts w:ascii="宋体" w:hAnsi="宋体" w:cs="宋体"/>
          <w:sz w:val="24"/>
        </w:rPr>
      </w:pPr>
      <w:r>
        <w:rPr>
          <w:rFonts w:hint="eastAsia" w:ascii="宋体" w:hAnsi="宋体" w:cs="宋体"/>
          <w:sz w:val="24"/>
        </w:rPr>
        <w:t>（5）梳理汇总演练成果，配合做好本项目演练总结评估报告、演练资料等编制汇总工作。</w:t>
      </w:r>
    </w:p>
    <w:p w14:paraId="603B650C">
      <w:pPr>
        <w:spacing w:line="360" w:lineRule="auto"/>
        <w:ind w:firstLine="495"/>
        <w:rPr>
          <w:rFonts w:ascii="宋体" w:hAnsi="宋体" w:cs="宋体"/>
          <w:b/>
          <w:sz w:val="24"/>
        </w:rPr>
      </w:pPr>
      <w:r>
        <w:rPr>
          <w:rFonts w:hint="eastAsia" w:ascii="宋体" w:hAnsi="宋体" w:cs="宋体"/>
          <w:b/>
          <w:sz w:val="24"/>
        </w:rPr>
        <w:t>第二条 服务质量及验收</w:t>
      </w:r>
    </w:p>
    <w:p w14:paraId="5A491CB9">
      <w:pPr>
        <w:spacing w:line="360" w:lineRule="auto"/>
        <w:ind w:firstLine="495"/>
        <w:rPr>
          <w:rFonts w:ascii="宋体" w:hAnsi="宋体" w:cs="宋体"/>
          <w:sz w:val="24"/>
        </w:rPr>
      </w:pPr>
      <w:r>
        <w:rPr>
          <w:rFonts w:hint="eastAsia" w:ascii="宋体" w:hAnsi="宋体" w:cs="宋体"/>
          <w:sz w:val="24"/>
        </w:rPr>
        <w:t>1.乙方受甲方委托提供的服务质量应符合国家和相关行业的标准；</w:t>
      </w:r>
    </w:p>
    <w:p w14:paraId="3205BA34">
      <w:pPr>
        <w:spacing w:line="360" w:lineRule="auto"/>
        <w:ind w:firstLine="495"/>
        <w:rPr>
          <w:rFonts w:ascii="宋体" w:hAnsi="宋体" w:cs="宋体"/>
          <w:sz w:val="24"/>
        </w:rPr>
      </w:pPr>
      <w:r>
        <w:rPr>
          <w:rFonts w:hint="eastAsia" w:ascii="宋体" w:hAnsi="宋体" w:cs="宋体"/>
          <w:sz w:val="24"/>
        </w:rPr>
        <w:t>2.乙方受甲方委托提供的服务应满足甲方的要求；</w:t>
      </w:r>
    </w:p>
    <w:p w14:paraId="7C799BF9">
      <w:pPr>
        <w:spacing w:line="360" w:lineRule="auto"/>
        <w:ind w:firstLine="495"/>
        <w:rPr>
          <w:rFonts w:ascii="宋体" w:hAnsi="宋体" w:cs="宋体"/>
          <w:sz w:val="24"/>
        </w:rPr>
      </w:pPr>
      <w:r>
        <w:rPr>
          <w:rFonts w:hint="eastAsia" w:ascii="宋体" w:hAnsi="宋体" w:cs="宋体"/>
          <w:sz w:val="24"/>
        </w:rPr>
        <w:t>3、乙方应配合甲方进行项目验收工作。</w:t>
      </w:r>
    </w:p>
    <w:p w14:paraId="58C68566">
      <w:pPr>
        <w:spacing w:line="360" w:lineRule="auto"/>
        <w:ind w:firstLine="495"/>
        <w:rPr>
          <w:rFonts w:ascii="宋体" w:hAnsi="宋体" w:cs="宋体"/>
          <w:sz w:val="24"/>
        </w:rPr>
      </w:pPr>
      <w:r>
        <w:rPr>
          <w:rFonts w:hint="eastAsia" w:ascii="宋体" w:hAnsi="宋体" w:cs="宋体"/>
          <w:sz w:val="24"/>
        </w:rPr>
        <w:t>（1）验收主体：由甲方和有关专家共同组成，其中具有高级技术职称的应急救援、森林防灭火等方面专家不少于3人。乙方须在合同到期15日之前提出书面验收申请，提交项目结项材料。验收采用结项材料审核的方式完成。</w:t>
      </w:r>
    </w:p>
    <w:p w14:paraId="5257AC91">
      <w:pPr>
        <w:spacing w:line="360" w:lineRule="auto"/>
        <w:ind w:firstLine="495"/>
        <w:rPr>
          <w:rFonts w:ascii="宋体" w:hAnsi="宋体" w:cs="宋体"/>
          <w:sz w:val="24"/>
        </w:rPr>
      </w:pPr>
      <w:r>
        <w:rPr>
          <w:rFonts w:hint="eastAsia" w:ascii="宋体" w:hAnsi="宋体" w:cs="宋体"/>
          <w:sz w:val="24"/>
        </w:rPr>
        <w:t>（2）验收程序：乙方在合同到期15日之前，书面通知（电话通知）甲方进行验收检查，并协助配合。经甲方验收不合格的，乙方应在收到甲方意见后【5】日内修改或重做并重新提交甲方验收，直至甲方验收合格。</w:t>
      </w:r>
    </w:p>
    <w:p w14:paraId="14E63A2C">
      <w:pPr>
        <w:spacing w:line="360" w:lineRule="auto"/>
        <w:ind w:firstLine="495"/>
        <w:rPr>
          <w:rFonts w:ascii="宋体" w:hAnsi="宋体" w:cs="宋体"/>
          <w:sz w:val="24"/>
        </w:rPr>
      </w:pPr>
      <w:r>
        <w:rPr>
          <w:rFonts w:hint="eastAsia" w:ascii="宋体" w:hAnsi="宋体" w:cs="宋体"/>
          <w:sz w:val="24"/>
        </w:rPr>
        <w:t>（3）验收内容：一是演练总结评估报告，梳理演练特点、发现问题、提出建议，结合演练评估指标，形成评估意见；二是演练成果汇编，包括《演练工作方案》、《演练设计方案》、《演练脚本》、《通讯保障方案》《演练导控方案》等；三是制作1部不少于20分钟的演练专题片和1部正式演练全程纪录片。结项材料要求提供相关纸质、电子版。</w:t>
      </w:r>
    </w:p>
    <w:p w14:paraId="089F88D1">
      <w:pPr>
        <w:spacing w:line="360" w:lineRule="auto"/>
        <w:ind w:firstLine="495"/>
        <w:rPr>
          <w:rFonts w:ascii="宋体" w:hAnsi="宋体" w:cs="宋体"/>
          <w:sz w:val="24"/>
        </w:rPr>
      </w:pPr>
      <w:r>
        <w:rPr>
          <w:rFonts w:hint="eastAsia" w:ascii="宋体" w:hAnsi="宋体" w:cs="宋体"/>
          <w:sz w:val="24"/>
        </w:rPr>
        <w:t>（4）验收标准：专家组将按照《项目验收评分表》进行验收打分。在认为各项工作成果均符合验收标准，并出具通过性评审意见后，则该项目通过验收（详见下表）。</w:t>
      </w:r>
    </w:p>
    <w:tbl>
      <w:tblPr>
        <w:tblStyle w:val="46"/>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75"/>
        <w:gridCol w:w="875"/>
        <w:gridCol w:w="4712"/>
      </w:tblGrid>
      <w:tr w14:paraId="3E85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67" w:type="dxa"/>
            <w:gridSpan w:val="4"/>
            <w:vAlign w:val="center"/>
          </w:tcPr>
          <w:p w14:paraId="1AE6321E">
            <w:pPr>
              <w:spacing w:line="360" w:lineRule="auto"/>
              <w:ind w:firstLine="3120" w:firstLineChars="1300"/>
              <w:rPr>
                <w:rFonts w:ascii="宋体" w:hAnsi="宋体" w:cs="宋体"/>
                <w:sz w:val="24"/>
              </w:rPr>
            </w:pPr>
            <w:r>
              <w:rPr>
                <w:rFonts w:hint="eastAsia" w:ascii="宋体" w:hAnsi="宋体" w:cs="宋体"/>
                <w:sz w:val="24"/>
              </w:rPr>
              <w:t>项目结项评分表</w:t>
            </w:r>
          </w:p>
        </w:tc>
      </w:tr>
      <w:tr w14:paraId="4B9B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05" w:type="dxa"/>
            <w:vAlign w:val="center"/>
          </w:tcPr>
          <w:p w14:paraId="2E76EB60">
            <w:pPr>
              <w:spacing w:line="360" w:lineRule="auto"/>
              <w:jc w:val="center"/>
              <w:rPr>
                <w:rFonts w:ascii="宋体" w:hAnsi="宋体" w:cs="宋体"/>
                <w:sz w:val="24"/>
              </w:rPr>
            </w:pPr>
            <w:r>
              <w:rPr>
                <w:rFonts w:hint="eastAsia" w:ascii="宋体" w:hAnsi="宋体" w:cs="宋体"/>
                <w:sz w:val="24"/>
              </w:rPr>
              <w:t>序号</w:t>
            </w:r>
          </w:p>
        </w:tc>
        <w:tc>
          <w:tcPr>
            <w:tcW w:w="2175" w:type="dxa"/>
            <w:vAlign w:val="center"/>
          </w:tcPr>
          <w:p w14:paraId="0BE01B79">
            <w:pPr>
              <w:spacing w:line="360" w:lineRule="auto"/>
              <w:jc w:val="center"/>
              <w:rPr>
                <w:rFonts w:ascii="宋体" w:hAnsi="宋体" w:cs="宋体"/>
                <w:sz w:val="24"/>
              </w:rPr>
            </w:pPr>
            <w:r>
              <w:rPr>
                <w:rFonts w:hint="eastAsia" w:ascii="宋体" w:hAnsi="宋体" w:cs="宋体"/>
                <w:sz w:val="24"/>
              </w:rPr>
              <w:t>评审因素</w:t>
            </w:r>
          </w:p>
        </w:tc>
        <w:tc>
          <w:tcPr>
            <w:tcW w:w="875" w:type="dxa"/>
            <w:vAlign w:val="center"/>
          </w:tcPr>
          <w:p w14:paraId="0E6CCC67">
            <w:pPr>
              <w:spacing w:line="360" w:lineRule="auto"/>
              <w:jc w:val="center"/>
              <w:rPr>
                <w:rFonts w:ascii="宋体" w:hAnsi="宋体" w:cs="宋体"/>
                <w:sz w:val="24"/>
              </w:rPr>
            </w:pPr>
            <w:r>
              <w:rPr>
                <w:rFonts w:hint="eastAsia" w:ascii="宋体" w:hAnsi="宋体" w:cs="宋体"/>
                <w:sz w:val="24"/>
              </w:rPr>
              <w:t>分值</w:t>
            </w:r>
          </w:p>
        </w:tc>
        <w:tc>
          <w:tcPr>
            <w:tcW w:w="4712" w:type="dxa"/>
            <w:vAlign w:val="center"/>
          </w:tcPr>
          <w:p w14:paraId="54286397">
            <w:pPr>
              <w:spacing w:line="360" w:lineRule="auto"/>
              <w:ind w:firstLine="480" w:firstLineChars="200"/>
              <w:jc w:val="center"/>
              <w:rPr>
                <w:rFonts w:ascii="宋体" w:hAnsi="宋体" w:cs="宋体"/>
                <w:sz w:val="24"/>
              </w:rPr>
            </w:pPr>
            <w:r>
              <w:rPr>
                <w:rFonts w:hint="eastAsia" w:ascii="宋体" w:hAnsi="宋体" w:cs="宋体"/>
                <w:sz w:val="24"/>
              </w:rPr>
              <w:t>评分标准说明</w:t>
            </w:r>
          </w:p>
        </w:tc>
      </w:tr>
      <w:tr w14:paraId="773A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05" w:type="dxa"/>
            <w:vAlign w:val="center"/>
          </w:tcPr>
          <w:p w14:paraId="49AF0EE2">
            <w:pPr>
              <w:spacing w:line="360" w:lineRule="auto"/>
              <w:jc w:val="center"/>
              <w:rPr>
                <w:rFonts w:ascii="宋体" w:hAnsi="宋体" w:cs="宋体"/>
                <w:sz w:val="24"/>
              </w:rPr>
            </w:pPr>
            <w:r>
              <w:rPr>
                <w:rFonts w:hint="eastAsia" w:ascii="宋体" w:hAnsi="宋体" w:cs="宋体"/>
                <w:sz w:val="24"/>
              </w:rPr>
              <w:t>1</w:t>
            </w:r>
          </w:p>
        </w:tc>
        <w:tc>
          <w:tcPr>
            <w:tcW w:w="2175" w:type="dxa"/>
            <w:vAlign w:val="center"/>
          </w:tcPr>
          <w:p w14:paraId="1FABAB67">
            <w:pPr>
              <w:spacing w:line="360" w:lineRule="auto"/>
              <w:rPr>
                <w:rFonts w:ascii="宋体" w:hAnsi="宋体" w:cs="宋体"/>
                <w:sz w:val="24"/>
              </w:rPr>
            </w:pPr>
            <w:r>
              <w:rPr>
                <w:rFonts w:hint="eastAsia" w:ascii="宋体" w:hAnsi="宋体" w:cs="宋体"/>
                <w:sz w:val="24"/>
              </w:rPr>
              <w:t>标的数量完成情况</w:t>
            </w:r>
          </w:p>
        </w:tc>
        <w:tc>
          <w:tcPr>
            <w:tcW w:w="875" w:type="dxa"/>
            <w:vAlign w:val="center"/>
          </w:tcPr>
          <w:p w14:paraId="234F5290">
            <w:pPr>
              <w:spacing w:line="360" w:lineRule="auto"/>
              <w:jc w:val="center"/>
              <w:rPr>
                <w:rFonts w:ascii="宋体" w:hAnsi="宋体" w:cs="宋体"/>
                <w:sz w:val="24"/>
              </w:rPr>
            </w:pPr>
            <w:r>
              <w:rPr>
                <w:rFonts w:hint="eastAsia" w:ascii="宋体" w:hAnsi="宋体" w:cs="宋体"/>
                <w:sz w:val="24"/>
              </w:rPr>
              <w:t>15</w:t>
            </w:r>
          </w:p>
        </w:tc>
        <w:tc>
          <w:tcPr>
            <w:tcW w:w="4712" w:type="dxa"/>
            <w:vAlign w:val="center"/>
          </w:tcPr>
          <w:p w14:paraId="2B6F8809">
            <w:pPr>
              <w:spacing w:line="360" w:lineRule="auto"/>
              <w:rPr>
                <w:rFonts w:ascii="宋体" w:hAnsi="宋体" w:cs="宋体"/>
                <w:sz w:val="24"/>
              </w:rPr>
            </w:pPr>
            <w:r>
              <w:rPr>
                <w:rFonts w:hint="eastAsia" w:ascii="宋体" w:hAnsi="宋体" w:cs="宋体"/>
                <w:sz w:val="24"/>
              </w:rPr>
              <w:t>按照项目实施数量指标要求完成组织实施，得10-15分；完成的数量指标欠缺，得5-9分；完成的数量指标严重缺失，不能完全满足质量标准，得0-4分。</w:t>
            </w:r>
          </w:p>
        </w:tc>
      </w:tr>
      <w:tr w14:paraId="4D96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05" w:type="dxa"/>
            <w:vAlign w:val="center"/>
          </w:tcPr>
          <w:p w14:paraId="6C4B4E89">
            <w:pPr>
              <w:spacing w:line="360" w:lineRule="auto"/>
              <w:jc w:val="center"/>
              <w:rPr>
                <w:rFonts w:ascii="宋体" w:hAnsi="宋体" w:cs="宋体"/>
                <w:sz w:val="24"/>
              </w:rPr>
            </w:pPr>
            <w:r>
              <w:rPr>
                <w:rFonts w:hint="eastAsia" w:ascii="宋体" w:hAnsi="宋体" w:cs="宋体"/>
                <w:sz w:val="24"/>
              </w:rPr>
              <w:t>2</w:t>
            </w:r>
          </w:p>
        </w:tc>
        <w:tc>
          <w:tcPr>
            <w:tcW w:w="2175" w:type="dxa"/>
            <w:vAlign w:val="center"/>
          </w:tcPr>
          <w:p w14:paraId="0C9FF4EB">
            <w:pPr>
              <w:spacing w:line="360" w:lineRule="auto"/>
              <w:rPr>
                <w:rFonts w:ascii="宋体" w:hAnsi="宋体" w:cs="宋体"/>
                <w:sz w:val="24"/>
              </w:rPr>
            </w:pPr>
            <w:r>
              <w:rPr>
                <w:rFonts w:hint="eastAsia" w:ascii="宋体" w:hAnsi="宋体" w:cs="宋体"/>
                <w:sz w:val="24"/>
              </w:rPr>
              <w:t>演练评估总结报告</w:t>
            </w:r>
          </w:p>
        </w:tc>
        <w:tc>
          <w:tcPr>
            <w:tcW w:w="875" w:type="dxa"/>
            <w:vAlign w:val="center"/>
          </w:tcPr>
          <w:p w14:paraId="30CDF7B0">
            <w:pPr>
              <w:spacing w:line="360" w:lineRule="auto"/>
              <w:jc w:val="center"/>
              <w:rPr>
                <w:rFonts w:ascii="宋体" w:hAnsi="宋体" w:cs="宋体"/>
                <w:sz w:val="24"/>
              </w:rPr>
            </w:pPr>
            <w:r>
              <w:rPr>
                <w:rFonts w:hint="eastAsia" w:ascii="宋体" w:hAnsi="宋体" w:cs="宋体"/>
                <w:sz w:val="24"/>
              </w:rPr>
              <w:t>10</w:t>
            </w:r>
          </w:p>
        </w:tc>
        <w:tc>
          <w:tcPr>
            <w:tcW w:w="4712" w:type="dxa"/>
            <w:vAlign w:val="center"/>
          </w:tcPr>
          <w:p w14:paraId="01746419">
            <w:pPr>
              <w:spacing w:line="360" w:lineRule="auto"/>
              <w:rPr>
                <w:rFonts w:ascii="宋体" w:hAnsi="宋体" w:cs="宋体"/>
                <w:sz w:val="24"/>
              </w:rPr>
            </w:pPr>
            <w:r>
              <w:rPr>
                <w:rFonts w:hint="eastAsia" w:ascii="宋体" w:hAnsi="宋体" w:cs="宋体"/>
                <w:sz w:val="24"/>
              </w:rPr>
              <w:t>提供的评估总结报告内容详实、问题明确、建议合理，得8-10分；提供了简单、通用的报告，得4-7分；报告有欠缺，不能完全满足项目要求，得0-3分。</w:t>
            </w:r>
          </w:p>
        </w:tc>
      </w:tr>
      <w:tr w14:paraId="2A9C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040E4F5D">
            <w:pPr>
              <w:spacing w:line="360" w:lineRule="auto"/>
              <w:jc w:val="center"/>
              <w:rPr>
                <w:rFonts w:ascii="宋体" w:hAnsi="宋体" w:cs="宋体"/>
                <w:sz w:val="24"/>
              </w:rPr>
            </w:pPr>
            <w:r>
              <w:rPr>
                <w:rFonts w:hint="eastAsia" w:ascii="宋体" w:hAnsi="宋体" w:cs="宋体"/>
                <w:sz w:val="24"/>
              </w:rPr>
              <w:t>3</w:t>
            </w:r>
          </w:p>
        </w:tc>
        <w:tc>
          <w:tcPr>
            <w:tcW w:w="2175" w:type="dxa"/>
            <w:vAlign w:val="center"/>
          </w:tcPr>
          <w:p w14:paraId="358B08E5">
            <w:pPr>
              <w:spacing w:line="360" w:lineRule="auto"/>
              <w:rPr>
                <w:rFonts w:ascii="宋体" w:hAnsi="宋体" w:cs="宋体"/>
                <w:sz w:val="24"/>
              </w:rPr>
            </w:pPr>
            <w:r>
              <w:rPr>
                <w:rFonts w:hint="eastAsia" w:ascii="宋体" w:hAnsi="宋体" w:cs="宋体"/>
                <w:sz w:val="24"/>
              </w:rPr>
              <w:t>森林火灾联合处置演练工作方案</w:t>
            </w:r>
          </w:p>
        </w:tc>
        <w:tc>
          <w:tcPr>
            <w:tcW w:w="875" w:type="dxa"/>
            <w:vAlign w:val="center"/>
          </w:tcPr>
          <w:p w14:paraId="4D923A61">
            <w:pPr>
              <w:spacing w:line="360" w:lineRule="auto"/>
              <w:jc w:val="center"/>
              <w:rPr>
                <w:rFonts w:ascii="宋体" w:hAnsi="宋体" w:cs="宋体"/>
                <w:sz w:val="24"/>
              </w:rPr>
            </w:pPr>
            <w:r>
              <w:rPr>
                <w:rFonts w:hint="eastAsia" w:ascii="宋体" w:hAnsi="宋体" w:cs="宋体"/>
                <w:sz w:val="24"/>
              </w:rPr>
              <w:t>10</w:t>
            </w:r>
          </w:p>
        </w:tc>
        <w:tc>
          <w:tcPr>
            <w:tcW w:w="4712" w:type="dxa"/>
            <w:vAlign w:val="center"/>
          </w:tcPr>
          <w:p w14:paraId="7FEDD75D">
            <w:pPr>
              <w:spacing w:line="360" w:lineRule="auto"/>
              <w:rPr>
                <w:rFonts w:ascii="宋体" w:hAnsi="宋体" w:cs="宋体"/>
                <w:sz w:val="24"/>
              </w:rPr>
            </w:pPr>
            <w:r>
              <w:rPr>
                <w:rFonts w:hint="eastAsia" w:ascii="宋体" w:hAnsi="宋体" w:cs="宋体"/>
                <w:sz w:val="24"/>
              </w:rPr>
              <w:t>提供的方案详细、合理、科学可行，方案有针对性，得8-10分；提供了简单、通用的方案，得4-7分；方案有欠缺，不能完全满足项目要求，得0-3分。</w:t>
            </w:r>
          </w:p>
        </w:tc>
      </w:tr>
      <w:tr w14:paraId="74C5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11518E12">
            <w:pPr>
              <w:spacing w:line="360" w:lineRule="auto"/>
              <w:jc w:val="center"/>
              <w:rPr>
                <w:rFonts w:ascii="宋体" w:hAnsi="宋体" w:cs="宋体"/>
                <w:sz w:val="24"/>
              </w:rPr>
            </w:pPr>
            <w:r>
              <w:rPr>
                <w:rFonts w:hint="eastAsia" w:ascii="宋体" w:hAnsi="宋体" w:cs="宋体"/>
                <w:sz w:val="24"/>
              </w:rPr>
              <w:t>4</w:t>
            </w:r>
          </w:p>
        </w:tc>
        <w:tc>
          <w:tcPr>
            <w:tcW w:w="2175" w:type="dxa"/>
            <w:vAlign w:val="center"/>
          </w:tcPr>
          <w:p w14:paraId="605FB21C">
            <w:pPr>
              <w:spacing w:line="360" w:lineRule="auto"/>
              <w:rPr>
                <w:rFonts w:ascii="宋体" w:hAnsi="宋体" w:cs="宋体"/>
                <w:sz w:val="24"/>
              </w:rPr>
            </w:pPr>
            <w:r>
              <w:rPr>
                <w:rFonts w:hint="eastAsia" w:ascii="宋体" w:hAnsi="宋体" w:cs="宋体"/>
                <w:sz w:val="24"/>
              </w:rPr>
              <w:t>演练设计方案</w:t>
            </w:r>
          </w:p>
        </w:tc>
        <w:tc>
          <w:tcPr>
            <w:tcW w:w="875" w:type="dxa"/>
            <w:vAlign w:val="center"/>
          </w:tcPr>
          <w:p w14:paraId="3FF3A960">
            <w:pPr>
              <w:spacing w:line="360" w:lineRule="auto"/>
              <w:jc w:val="center"/>
              <w:rPr>
                <w:rFonts w:ascii="宋体" w:hAnsi="宋体" w:cs="宋体"/>
                <w:sz w:val="24"/>
              </w:rPr>
            </w:pPr>
            <w:r>
              <w:rPr>
                <w:rFonts w:hint="eastAsia" w:ascii="宋体" w:hAnsi="宋体" w:cs="宋体"/>
                <w:sz w:val="24"/>
              </w:rPr>
              <w:t>15</w:t>
            </w:r>
          </w:p>
        </w:tc>
        <w:tc>
          <w:tcPr>
            <w:tcW w:w="4712" w:type="dxa"/>
            <w:vAlign w:val="center"/>
          </w:tcPr>
          <w:p w14:paraId="4575EADD">
            <w:pPr>
              <w:spacing w:line="360" w:lineRule="auto"/>
              <w:rPr>
                <w:rFonts w:ascii="宋体" w:hAnsi="宋体" w:cs="宋体"/>
                <w:sz w:val="24"/>
              </w:rPr>
            </w:pPr>
            <w:r>
              <w:rPr>
                <w:rFonts w:hint="eastAsia" w:ascii="宋体" w:hAnsi="宋体" w:cs="宋体"/>
                <w:sz w:val="24"/>
              </w:rPr>
              <w:t>提供的方案贴近实战、场景丰富、情节合理、科学可行，有针对性，得10-15分；提供的方案脱离实际、场景简单、基本满足要求，得5-9分；提供的演练场景库不能完全满足项目要求，得0-4分。</w:t>
            </w:r>
          </w:p>
        </w:tc>
      </w:tr>
      <w:tr w14:paraId="5BF2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1692968E">
            <w:pPr>
              <w:spacing w:line="360" w:lineRule="auto"/>
              <w:jc w:val="center"/>
              <w:rPr>
                <w:rFonts w:ascii="宋体" w:hAnsi="宋体" w:cs="宋体"/>
                <w:sz w:val="24"/>
              </w:rPr>
            </w:pPr>
            <w:r>
              <w:rPr>
                <w:rFonts w:hint="eastAsia" w:ascii="宋体" w:hAnsi="宋体" w:cs="宋体"/>
                <w:sz w:val="24"/>
              </w:rPr>
              <w:t>5</w:t>
            </w:r>
          </w:p>
        </w:tc>
        <w:tc>
          <w:tcPr>
            <w:tcW w:w="2175" w:type="dxa"/>
            <w:vAlign w:val="center"/>
          </w:tcPr>
          <w:p w14:paraId="5B45E9E8">
            <w:pPr>
              <w:spacing w:line="360" w:lineRule="auto"/>
              <w:rPr>
                <w:rFonts w:ascii="宋体" w:hAnsi="宋体" w:cs="宋体"/>
                <w:sz w:val="24"/>
              </w:rPr>
            </w:pPr>
            <w:r>
              <w:rPr>
                <w:rFonts w:hint="eastAsia" w:ascii="宋体" w:hAnsi="宋体" w:cs="宋体"/>
                <w:sz w:val="24"/>
              </w:rPr>
              <w:t>演练导控方案</w:t>
            </w:r>
          </w:p>
        </w:tc>
        <w:tc>
          <w:tcPr>
            <w:tcW w:w="875" w:type="dxa"/>
            <w:vAlign w:val="center"/>
          </w:tcPr>
          <w:p w14:paraId="7A72295B">
            <w:pPr>
              <w:spacing w:line="360" w:lineRule="auto"/>
              <w:jc w:val="center"/>
              <w:rPr>
                <w:rFonts w:ascii="宋体" w:hAnsi="宋体" w:cs="宋体"/>
                <w:sz w:val="24"/>
              </w:rPr>
            </w:pPr>
            <w:r>
              <w:rPr>
                <w:rFonts w:hint="eastAsia" w:ascii="宋体" w:hAnsi="宋体" w:cs="宋体"/>
                <w:sz w:val="24"/>
              </w:rPr>
              <w:t>10</w:t>
            </w:r>
          </w:p>
        </w:tc>
        <w:tc>
          <w:tcPr>
            <w:tcW w:w="4712" w:type="dxa"/>
            <w:vAlign w:val="center"/>
          </w:tcPr>
          <w:p w14:paraId="7487A040">
            <w:pPr>
              <w:spacing w:line="360" w:lineRule="auto"/>
              <w:rPr>
                <w:rFonts w:ascii="宋体" w:hAnsi="宋体" w:cs="宋体"/>
                <w:sz w:val="24"/>
              </w:rPr>
            </w:pPr>
            <w:r>
              <w:rPr>
                <w:rFonts w:hint="eastAsia" w:ascii="宋体" w:hAnsi="宋体" w:cs="宋体"/>
                <w:sz w:val="24"/>
              </w:rPr>
              <w:t>提供的方案详细、合理，导控顺畅流利、科学可行得8-10分；提供了简单、通用的方案，导控衔接不紧密、得4-7分；方案有欠缺，导控混乱，不能完全满足项目要求，得0-3分。</w:t>
            </w:r>
          </w:p>
        </w:tc>
      </w:tr>
      <w:tr w14:paraId="073A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253E52DB">
            <w:pPr>
              <w:spacing w:line="360" w:lineRule="auto"/>
              <w:jc w:val="center"/>
              <w:rPr>
                <w:rFonts w:ascii="宋体" w:hAnsi="宋体" w:cs="宋体"/>
                <w:sz w:val="24"/>
              </w:rPr>
            </w:pPr>
            <w:r>
              <w:rPr>
                <w:rFonts w:hint="eastAsia" w:ascii="宋体" w:hAnsi="宋体" w:cs="宋体"/>
                <w:sz w:val="24"/>
              </w:rPr>
              <w:t>6</w:t>
            </w:r>
          </w:p>
        </w:tc>
        <w:tc>
          <w:tcPr>
            <w:tcW w:w="2175" w:type="dxa"/>
            <w:vAlign w:val="center"/>
          </w:tcPr>
          <w:p w14:paraId="45823E1C">
            <w:pPr>
              <w:spacing w:line="360" w:lineRule="auto"/>
              <w:rPr>
                <w:rFonts w:ascii="宋体" w:hAnsi="宋体" w:cs="宋体"/>
                <w:sz w:val="24"/>
              </w:rPr>
            </w:pPr>
            <w:r>
              <w:rPr>
                <w:rFonts w:hint="eastAsia" w:ascii="宋体" w:hAnsi="宋体" w:cs="宋体"/>
                <w:sz w:val="24"/>
              </w:rPr>
              <w:t>演练评估方案</w:t>
            </w:r>
          </w:p>
        </w:tc>
        <w:tc>
          <w:tcPr>
            <w:tcW w:w="875" w:type="dxa"/>
            <w:vAlign w:val="center"/>
          </w:tcPr>
          <w:p w14:paraId="34884191">
            <w:pPr>
              <w:spacing w:line="360" w:lineRule="auto"/>
              <w:jc w:val="center"/>
              <w:rPr>
                <w:rFonts w:ascii="宋体" w:hAnsi="宋体" w:cs="宋体"/>
                <w:sz w:val="24"/>
              </w:rPr>
            </w:pPr>
            <w:r>
              <w:rPr>
                <w:rFonts w:hint="eastAsia" w:ascii="宋体" w:hAnsi="宋体" w:cs="宋体"/>
                <w:sz w:val="24"/>
              </w:rPr>
              <w:t>10</w:t>
            </w:r>
          </w:p>
        </w:tc>
        <w:tc>
          <w:tcPr>
            <w:tcW w:w="4712" w:type="dxa"/>
            <w:vAlign w:val="center"/>
          </w:tcPr>
          <w:p w14:paraId="376CE56B">
            <w:pPr>
              <w:spacing w:line="360" w:lineRule="auto"/>
              <w:rPr>
                <w:rFonts w:ascii="宋体" w:hAnsi="宋体" w:cs="宋体"/>
                <w:sz w:val="24"/>
              </w:rPr>
            </w:pPr>
            <w:r>
              <w:rPr>
                <w:rFonts w:hint="eastAsia" w:ascii="宋体" w:hAnsi="宋体" w:cs="宋体"/>
                <w:sz w:val="24"/>
              </w:rPr>
              <w:t>提供的方案详细、合理、科学可行，方案有针对性，得8-10分；提供了简单、通用的方案，得4-7分；方案有欠缺，不能完全满足项目要求，得0-3分。</w:t>
            </w:r>
          </w:p>
        </w:tc>
      </w:tr>
      <w:tr w14:paraId="7FC8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31180652">
            <w:pPr>
              <w:spacing w:line="360" w:lineRule="auto"/>
              <w:jc w:val="center"/>
              <w:rPr>
                <w:rFonts w:ascii="宋体" w:hAnsi="宋体" w:cs="宋体"/>
                <w:sz w:val="24"/>
              </w:rPr>
            </w:pPr>
            <w:r>
              <w:rPr>
                <w:rFonts w:hint="eastAsia" w:ascii="宋体" w:hAnsi="宋体" w:cs="宋体"/>
                <w:sz w:val="24"/>
              </w:rPr>
              <w:t>7</w:t>
            </w:r>
          </w:p>
        </w:tc>
        <w:tc>
          <w:tcPr>
            <w:tcW w:w="2175" w:type="dxa"/>
            <w:vAlign w:val="center"/>
          </w:tcPr>
          <w:p w14:paraId="7EB6B4CA">
            <w:pPr>
              <w:spacing w:line="360" w:lineRule="auto"/>
              <w:rPr>
                <w:rFonts w:ascii="宋体" w:hAnsi="宋体" w:cs="宋体"/>
                <w:sz w:val="24"/>
              </w:rPr>
            </w:pPr>
            <w:r>
              <w:rPr>
                <w:rFonts w:hint="eastAsia" w:ascii="宋体" w:hAnsi="宋体" w:cs="宋体"/>
                <w:sz w:val="24"/>
              </w:rPr>
              <w:t>演练资料汇编</w:t>
            </w:r>
          </w:p>
        </w:tc>
        <w:tc>
          <w:tcPr>
            <w:tcW w:w="875" w:type="dxa"/>
            <w:vAlign w:val="center"/>
          </w:tcPr>
          <w:p w14:paraId="23303243">
            <w:pPr>
              <w:spacing w:line="360" w:lineRule="auto"/>
              <w:jc w:val="center"/>
              <w:rPr>
                <w:rFonts w:ascii="宋体" w:hAnsi="宋体" w:cs="宋体"/>
                <w:sz w:val="24"/>
              </w:rPr>
            </w:pPr>
            <w:r>
              <w:rPr>
                <w:rFonts w:hint="eastAsia" w:ascii="宋体" w:hAnsi="宋体" w:cs="宋体"/>
                <w:sz w:val="24"/>
              </w:rPr>
              <w:t>15</w:t>
            </w:r>
          </w:p>
        </w:tc>
        <w:tc>
          <w:tcPr>
            <w:tcW w:w="4712" w:type="dxa"/>
            <w:vAlign w:val="center"/>
          </w:tcPr>
          <w:p w14:paraId="5E28C918">
            <w:pPr>
              <w:spacing w:line="360" w:lineRule="auto"/>
              <w:rPr>
                <w:rFonts w:ascii="宋体" w:hAnsi="宋体" w:cs="宋体"/>
                <w:sz w:val="24"/>
              </w:rPr>
            </w:pPr>
            <w:r>
              <w:rPr>
                <w:rFonts w:hint="eastAsia" w:ascii="宋体" w:hAnsi="宋体" w:cs="宋体"/>
                <w:sz w:val="24"/>
              </w:rPr>
              <w:t>提供的汇编材料完整、板式美观、成果描述清晰、过程管理内容详细，得10-15分；汇编内容欠缺、过程管理简单，得5-9分；汇编内容欠缺，过程管理缺失，得0-4分。</w:t>
            </w:r>
          </w:p>
        </w:tc>
      </w:tr>
      <w:tr w14:paraId="1EA4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5" w:type="dxa"/>
            <w:vAlign w:val="center"/>
          </w:tcPr>
          <w:p w14:paraId="69B5307B">
            <w:pPr>
              <w:spacing w:line="360" w:lineRule="auto"/>
              <w:jc w:val="center"/>
              <w:rPr>
                <w:rFonts w:ascii="宋体" w:hAnsi="宋体" w:cs="宋体"/>
                <w:sz w:val="24"/>
              </w:rPr>
            </w:pPr>
            <w:r>
              <w:rPr>
                <w:rFonts w:hint="eastAsia" w:ascii="宋体" w:hAnsi="宋体" w:cs="宋体"/>
                <w:sz w:val="24"/>
              </w:rPr>
              <w:t>8</w:t>
            </w:r>
          </w:p>
        </w:tc>
        <w:tc>
          <w:tcPr>
            <w:tcW w:w="2175" w:type="dxa"/>
            <w:vAlign w:val="center"/>
          </w:tcPr>
          <w:p w14:paraId="57D5C729">
            <w:pPr>
              <w:spacing w:line="360" w:lineRule="auto"/>
              <w:rPr>
                <w:rFonts w:ascii="宋体" w:hAnsi="宋体" w:cs="宋体"/>
                <w:sz w:val="24"/>
              </w:rPr>
            </w:pPr>
            <w:r>
              <w:rPr>
                <w:rFonts w:hint="eastAsia" w:ascii="宋体" w:hAnsi="宋体" w:cs="宋体"/>
                <w:sz w:val="24"/>
              </w:rPr>
              <w:t>演练专题片及正式演练全程纪录片</w:t>
            </w:r>
          </w:p>
        </w:tc>
        <w:tc>
          <w:tcPr>
            <w:tcW w:w="875" w:type="dxa"/>
            <w:vAlign w:val="center"/>
          </w:tcPr>
          <w:p w14:paraId="7D1E3C4F">
            <w:pPr>
              <w:spacing w:line="360" w:lineRule="auto"/>
              <w:jc w:val="center"/>
              <w:rPr>
                <w:rFonts w:ascii="宋体" w:hAnsi="宋体" w:cs="宋体"/>
                <w:sz w:val="24"/>
              </w:rPr>
            </w:pPr>
            <w:r>
              <w:rPr>
                <w:rFonts w:hint="eastAsia" w:ascii="宋体" w:hAnsi="宋体" w:cs="宋体"/>
                <w:sz w:val="24"/>
              </w:rPr>
              <w:t>15</w:t>
            </w:r>
          </w:p>
        </w:tc>
        <w:tc>
          <w:tcPr>
            <w:tcW w:w="4712" w:type="dxa"/>
            <w:vAlign w:val="center"/>
          </w:tcPr>
          <w:p w14:paraId="6A2917B1">
            <w:pPr>
              <w:spacing w:line="360" w:lineRule="auto"/>
              <w:rPr>
                <w:rFonts w:ascii="宋体" w:hAnsi="宋体" w:cs="宋体"/>
                <w:sz w:val="24"/>
              </w:rPr>
            </w:pPr>
            <w:r>
              <w:rPr>
                <w:rFonts w:hint="eastAsia" w:ascii="宋体" w:hAnsi="宋体" w:cs="宋体"/>
                <w:sz w:val="24"/>
              </w:rPr>
              <w:t>提供的专题片及纪录片画面清晰、阶段分明、题材丰富，得10-15分；提供了简单、通用的视频片，得5-9分；视频片有欠缺，不能完全满足项目要求，得0-4分。</w:t>
            </w:r>
          </w:p>
        </w:tc>
      </w:tr>
      <w:tr w14:paraId="06C2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980" w:type="dxa"/>
            <w:gridSpan w:val="2"/>
            <w:vAlign w:val="center"/>
          </w:tcPr>
          <w:p w14:paraId="3441FD59">
            <w:pPr>
              <w:spacing w:line="360" w:lineRule="auto"/>
              <w:ind w:firstLine="480" w:firstLineChars="200"/>
              <w:rPr>
                <w:rFonts w:ascii="宋体" w:hAnsi="宋体" w:cs="宋体"/>
                <w:sz w:val="24"/>
              </w:rPr>
            </w:pPr>
            <w:r>
              <w:rPr>
                <w:rFonts w:hint="eastAsia" w:ascii="宋体" w:hAnsi="宋体" w:cs="宋体"/>
                <w:sz w:val="24"/>
              </w:rPr>
              <w:t>合计</w:t>
            </w:r>
          </w:p>
        </w:tc>
        <w:tc>
          <w:tcPr>
            <w:tcW w:w="875" w:type="dxa"/>
            <w:vAlign w:val="center"/>
          </w:tcPr>
          <w:p w14:paraId="404C7034">
            <w:pPr>
              <w:spacing w:line="360" w:lineRule="auto"/>
              <w:jc w:val="center"/>
              <w:rPr>
                <w:rFonts w:ascii="宋体" w:hAnsi="宋体" w:cs="宋体"/>
                <w:sz w:val="24"/>
              </w:rPr>
            </w:pPr>
            <w:r>
              <w:rPr>
                <w:rFonts w:hint="eastAsia" w:ascii="宋体" w:hAnsi="宋体" w:cs="宋体"/>
                <w:sz w:val="24"/>
              </w:rPr>
              <w:t>100</w:t>
            </w:r>
          </w:p>
        </w:tc>
        <w:tc>
          <w:tcPr>
            <w:tcW w:w="4712" w:type="dxa"/>
            <w:vAlign w:val="center"/>
          </w:tcPr>
          <w:p w14:paraId="113D49DC">
            <w:pPr>
              <w:spacing w:line="360" w:lineRule="auto"/>
              <w:ind w:firstLine="480" w:firstLineChars="200"/>
              <w:rPr>
                <w:rFonts w:ascii="宋体" w:hAnsi="宋体" w:cs="宋体"/>
                <w:sz w:val="24"/>
              </w:rPr>
            </w:pPr>
          </w:p>
        </w:tc>
      </w:tr>
    </w:tbl>
    <w:p w14:paraId="05A91943">
      <w:pPr>
        <w:spacing w:line="360" w:lineRule="auto"/>
        <w:ind w:firstLine="480"/>
        <w:rPr>
          <w:rFonts w:ascii="宋体" w:hAnsi="宋体" w:cs="宋体"/>
          <w:sz w:val="24"/>
          <w:u w:val="single"/>
        </w:rPr>
      </w:pPr>
      <w:r>
        <w:rPr>
          <w:rFonts w:hint="eastAsia" w:ascii="宋体" w:hAnsi="宋体" w:cs="宋体"/>
          <w:sz w:val="24"/>
        </w:rPr>
        <w:t>4.乙方完成受托服务后应及时通知甲方进行验收，因验收产生的全部费用由乙方支付。在乙方通知甲方验收前，应当向甲方提交完成服务的有关质量证明。验收合格的，甲方出具书面验收报告并予以签字确认。经甲方验收不合格的，乙方应在收到甲方意见后5日内修改或重做并重新提交甲方验收，直至甲方验收合格。</w:t>
      </w:r>
    </w:p>
    <w:p w14:paraId="53A44801">
      <w:pPr>
        <w:spacing w:line="360" w:lineRule="auto"/>
        <w:ind w:firstLine="495"/>
        <w:rPr>
          <w:rFonts w:ascii="宋体" w:hAnsi="宋体" w:cs="宋体"/>
          <w:b/>
          <w:sz w:val="24"/>
        </w:rPr>
      </w:pPr>
      <w:r>
        <w:rPr>
          <w:rFonts w:hint="eastAsia" w:ascii="宋体" w:hAnsi="宋体" w:cs="宋体"/>
          <w:b/>
          <w:sz w:val="24"/>
        </w:rPr>
        <w:t>第三条 项目小组及人员</w:t>
      </w:r>
    </w:p>
    <w:p w14:paraId="1A50E83E">
      <w:pPr>
        <w:spacing w:line="360" w:lineRule="auto"/>
        <w:ind w:firstLine="480" w:firstLineChars="200"/>
        <w:rPr>
          <w:rFonts w:ascii="宋体" w:hAnsi="宋体" w:cs="宋体"/>
          <w:sz w:val="24"/>
        </w:rPr>
      </w:pPr>
      <w:r>
        <w:rPr>
          <w:rFonts w:hint="eastAsia" w:ascii="宋体" w:hAnsi="宋体" w:cs="宋体"/>
          <w:sz w:val="24"/>
        </w:rPr>
        <w:t>1.双方各指派一名代表作为本项目负责人，项目负责人职责范围包括：项目总体协调与沟通、对进度和投入进行控制与监督、组织编制实施性计划和方案、主持项目工作会议、进行项目组人员职责确定并管理。</w:t>
      </w:r>
    </w:p>
    <w:p w14:paraId="708FDFC5">
      <w:pPr>
        <w:spacing w:line="360" w:lineRule="auto"/>
        <w:ind w:firstLine="495"/>
        <w:rPr>
          <w:rFonts w:ascii="宋体" w:hAnsi="宋体" w:cs="宋体"/>
          <w:sz w:val="24"/>
          <w:u w:val="single"/>
        </w:rPr>
      </w:pPr>
      <w:r>
        <w:rPr>
          <w:rFonts w:hint="eastAsia" w:ascii="宋体" w:hAnsi="宋体" w:cs="宋体"/>
          <w:sz w:val="24"/>
        </w:rPr>
        <w:t>甲方指定代表人：</w:t>
      </w:r>
      <w:r>
        <w:rPr>
          <w:rFonts w:hint="eastAsia" w:ascii="宋体" w:hAnsi="宋体" w:cs="宋体"/>
          <w:sz w:val="24"/>
          <w:u w:val="single"/>
        </w:rPr>
        <w:t xml:space="preserve">            </w:t>
      </w:r>
    </w:p>
    <w:p w14:paraId="13F08ED6">
      <w:pPr>
        <w:spacing w:line="360" w:lineRule="auto"/>
        <w:ind w:firstLine="495"/>
        <w:rPr>
          <w:rFonts w:ascii="宋体" w:hAnsi="宋体" w:cs="宋体"/>
          <w:sz w:val="24"/>
          <w:u w:val="single"/>
        </w:rPr>
      </w:pPr>
      <w:r>
        <w:rPr>
          <w:rFonts w:hint="eastAsia" w:ascii="宋体" w:hAnsi="宋体" w:cs="宋体"/>
          <w:sz w:val="24"/>
        </w:rPr>
        <w:t>乙方指定代表人：</w:t>
      </w:r>
      <w:r>
        <w:rPr>
          <w:rFonts w:hint="eastAsia" w:ascii="宋体" w:hAnsi="宋体" w:cs="宋体"/>
          <w:sz w:val="24"/>
          <w:u w:val="single"/>
        </w:rPr>
        <w:t xml:space="preserve">            </w:t>
      </w:r>
      <w:r>
        <w:rPr>
          <w:rFonts w:hint="eastAsia" w:ascii="宋体" w:hAnsi="宋体" w:cs="宋体"/>
          <w:sz w:val="24"/>
        </w:rPr>
        <w:t xml:space="preserve"> </w:t>
      </w:r>
    </w:p>
    <w:p w14:paraId="57155B14">
      <w:pPr>
        <w:spacing w:line="360" w:lineRule="auto"/>
        <w:ind w:firstLine="495"/>
        <w:rPr>
          <w:rFonts w:ascii="宋体" w:hAnsi="宋体" w:cs="宋体"/>
          <w:sz w:val="24"/>
        </w:rPr>
      </w:pPr>
      <w:r>
        <w:rPr>
          <w:rFonts w:hint="eastAsia" w:ascii="宋体" w:hAnsi="宋体" w:cs="宋体"/>
          <w:sz w:val="24"/>
        </w:rPr>
        <w:t>2.项目主要人员要求</w:t>
      </w:r>
    </w:p>
    <w:p w14:paraId="7AD36316">
      <w:pPr>
        <w:spacing w:line="360" w:lineRule="auto"/>
        <w:ind w:firstLine="495"/>
        <w:rPr>
          <w:rFonts w:ascii="宋体" w:hAnsi="宋体" w:cs="宋体"/>
          <w:sz w:val="24"/>
          <w:u w:val="single"/>
        </w:rPr>
      </w:pPr>
      <w:r>
        <w:rPr>
          <w:rFonts w:hint="eastAsia" w:ascii="宋体" w:hAnsi="宋体" w:cs="宋体"/>
          <w:sz w:val="24"/>
        </w:rPr>
        <w:t>乙方须根据项目要求安排具备相应经验和资质的专业人员从事本项目工作，并确保项目实施队伍的稳定</w:t>
      </w:r>
      <w:r>
        <w:rPr>
          <w:rFonts w:hint="eastAsia" w:ascii="宋体" w:hAnsi="宋体" w:cs="宋体"/>
          <w:i/>
          <w:iCs/>
          <w:sz w:val="24"/>
        </w:rPr>
        <w:t>（项目主要人员名单和简历详见附件1）</w:t>
      </w:r>
      <w:r>
        <w:rPr>
          <w:rFonts w:hint="eastAsia" w:ascii="宋体" w:hAnsi="宋体" w:cs="宋体"/>
          <w:sz w:val="24"/>
        </w:rPr>
        <w:t>。项目实施过程中，乙方如因正当理由需要调整项目主要人员的，应当提前5日通知甲方，获得甲方书面同意后方可更换。</w:t>
      </w:r>
    </w:p>
    <w:p w14:paraId="5AB67094">
      <w:pPr>
        <w:spacing w:line="360" w:lineRule="auto"/>
        <w:ind w:firstLine="482" w:firstLineChars="200"/>
        <w:rPr>
          <w:rFonts w:ascii="宋体" w:hAnsi="宋体" w:cs="宋体"/>
          <w:b/>
          <w:sz w:val="24"/>
        </w:rPr>
      </w:pPr>
      <w:r>
        <w:rPr>
          <w:rFonts w:hint="eastAsia" w:ascii="宋体" w:hAnsi="宋体" w:cs="宋体"/>
          <w:b/>
          <w:sz w:val="24"/>
        </w:rPr>
        <w:t>第四条 委托服务期限</w:t>
      </w:r>
    </w:p>
    <w:p w14:paraId="0DFBB4BD">
      <w:pPr>
        <w:spacing w:line="360" w:lineRule="auto"/>
        <w:ind w:firstLine="480" w:firstLineChars="200"/>
        <w:rPr>
          <w:rFonts w:ascii="宋体" w:hAnsi="宋体" w:cs="宋体"/>
          <w:sz w:val="32"/>
          <w:szCs w:val="32"/>
        </w:rPr>
      </w:pPr>
      <w:r>
        <w:rPr>
          <w:rFonts w:hint="eastAsia" w:ascii="宋体" w:hAnsi="宋体" w:cs="宋体"/>
          <w:sz w:val="24"/>
        </w:rPr>
        <w:t>乙方为甲方提供上述服务的期限为：自2025年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11</w:t>
      </w:r>
      <w:r>
        <w:rPr>
          <w:rFonts w:hint="eastAsia" w:ascii="宋体" w:hAnsi="宋体" w:cs="宋体"/>
          <w:sz w:val="24"/>
        </w:rPr>
        <w:t>月</w:t>
      </w:r>
      <w:r>
        <w:rPr>
          <w:rFonts w:hint="eastAsia" w:ascii="宋体" w:hAnsi="宋体" w:cs="宋体"/>
          <w:sz w:val="24"/>
          <w:u w:val="single"/>
        </w:rPr>
        <w:t xml:space="preserve"> 30 </w:t>
      </w:r>
      <w:r>
        <w:rPr>
          <w:rFonts w:hint="eastAsia" w:ascii="宋体" w:hAnsi="宋体" w:cs="宋体"/>
          <w:sz w:val="24"/>
        </w:rPr>
        <w:t>日止。</w:t>
      </w:r>
    </w:p>
    <w:p w14:paraId="47BE3B72">
      <w:pPr>
        <w:spacing w:line="360" w:lineRule="auto"/>
        <w:ind w:firstLine="480" w:firstLineChars="200"/>
        <w:rPr>
          <w:rFonts w:ascii="宋体" w:hAnsi="宋体" w:cs="宋体"/>
          <w:sz w:val="24"/>
        </w:rPr>
      </w:pPr>
      <w:r>
        <w:rPr>
          <w:rFonts w:hint="eastAsia" w:ascii="宋体" w:hAnsi="宋体" w:cs="宋体"/>
          <w:sz w:val="24"/>
        </w:rPr>
        <w:t>1.演练文案编制</w:t>
      </w:r>
      <w:r>
        <w:rPr>
          <w:rFonts w:hint="eastAsia" w:ascii="宋体" w:hAnsi="宋体" w:cs="宋体"/>
          <w:sz w:val="32"/>
          <w:szCs w:val="32"/>
        </w:rPr>
        <w:t>（</w:t>
      </w:r>
      <w:r>
        <w:rPr>
          <w:rFonts w:hint="eastAsia" w:ascii="宋体" w:hAnsi="宋体" w:cs="宋体"/>
          <w:sz w:val="24"/>
        </w:rPr>
        <w:t>6月-8月</w:t>
      </w:r>
      <w:r>
        <w:rPr>
          <w:rFonts w:hint="eastAsia" w:ascii="宋体" w:hAnsi="宋体" w:cs="宋体"/>
          <w:sz w:val="32"/>
          <w:szCs w:val="32"/>
        </w:rPr>
        <w:t>）</w:t>
      </w:r>
    </w:p>
    <w:p w14:paraId="27E914F0">
      <w:pPr>
        <w:widowControl/>
        <w:spacing w:line="360" w:lineRule="auto"/>
        <w:ind w:firstLine="480" w:firstLineChars="200"/>
        <w:jc w:val="left"/>
        <w:rPr>
          <w:rFonts w:ascii="宋体" w:hAnsi="宋体" w:cs="宋体"/>
          <w:sz w:val="24"/>
        </w:rPr>
      </w:pPr>
      <w:r>
        <w:rPr>
          <w:rFonts w:hint="eastAsia" w:ascii="宋体" w:hAnsi="宋体" w:cs="宋体"/>
          <w:sz w:val="24"/>
        </w:rPr>
        <w:t>组织实地踏勘，选择确定演练场地，根据场地情况，编制《演练设计方案》，细化《演练工作方案》。</w:t>
      </w:r>
    </w:p>
    <w:p w14:paraId="221DDF9C">
      <w:pPr>
        <w:widowControl/>
        <w:spacing w:line="360" w:lineRule="auto"/>
        <w:ind w:firstLine="480" w:firstLineChars="200"/>
        <w:jc w:val="left"/>
        <w:rPr>
          <w:rFonts w:ascii="宋体" w:hAnsi="宋体" w:cs="宋体"/>
          <w:sz w:val="24"/>
        </w:rPr>
      </w:pPr>
      <w:r>
        <w:rPr>
          <w:rFonts w:hint="eastAsia" w:ascii="宋体" w:hAnsi="宋体" w:cs="宋体"/>
          <w:sz w:val="24"/>
        </w:rPr>
        <w:t xml:space="preserve">依据天津、河北方向意见建议，完善导演部成员及相关工作内容，确定三地参演单位、参演队伍及参演装备数量，编写《演练脚本》。 </w:t>
      </w:r>
    </w:p>
    <w:p w14:paraId="3386E443">
      <w:pPr>
        <w:widowControl/>
        <w:spacing w:line="360" w:lineRule="auto"/>
        <w:ind w:firstLine="480" w:firstLineChars="200"/>
        <w:jc w:val="left"/>
        <w:rPr>
          <w:rFonts w:ascii="宋体" w:hAnsi="宋体" w:cs="宋体"/>
          <w:sz w:val="24"/>
        </w:rPr>
      </w:pPr>
      <w:r>
        <w:rPr>
          <w:rFonts w:hint="eastAsia" w:ascii="宋体" w:hAnsi="宋体" w:cs="宋体"/>
          <w:sz w:val="24"/>
        </w:rPr>
        <w:t>召开三地演练工作协调会，部署各参演单位任务，组织现地推演、桌面推演，优化《演练脚本》、编制《演练评估指标》。</w:t>
      </w:r>
    </w:p>
    <w:p w14:paraId="6F22460B">
      <w:pPr>
        <w:widowControl/>
        <w:spacing w:line="360" w:lineRule="auto"/>
        <w:ind w:firstLine="480" w:firstLineChars="200"/>
        <w:jc w:val="left"/>
        <w:rPr>
          <w:rFonts w:ascii="宋体" w:hAnsi="宋体" w:cs="宋体"/>
          <w:sz w:val="24"/>
        </w:rPr>
      </w:pPr>
      <w:r>
        <w:rPr>
          <w:rFonts w:hint="eastAsia" w:ascii="宋体" w:hAnsi="宋体" w:cs="宋体"/>
          <w:sz w:val="24"/>
        </w:rPr>
        <w:t>2.演练实施（9月-10月）</w:t>
      </w:r>
    </w:p>
    <w:p w14:paraId="719536A7">
      <w:pPr>
        <w:widowControl/>
        <w:spacing w:line="360" w:lineRule="auto"/>
        <w:ind w:firstLine="480" w:firstLineChars="200"/>
        <w:jc w:val="left"/>
        <w:rPr>
          <w:rFonts w:ascii="宋体" w:hAnsi="宋体" w:cs="宋体"/>
          <w:sz w:val="24"/>
        </w:rPr>
      </w:pPr>
      <w:r>
        <w:rPr>
          <w:rFonts w:hint="eastAsia" w:ascii="宋体" w:hAnsi="宋体" w:cs="宋体"/>
          <w:sz w:val="24"/>
        </w:rPr>
        <w:t>组织各参演单位和队伍熟悉演练流程、演练内容；适时组织三地合成训练，同步进行通讯测试、场景摄录等工作。</w:t>
      </w:r>
    </w:p>
    <w:p w14:paraId="470B6487">
      <w:pPr>
        <w:widowControl/>
        <w:spacing w:line="360" w:lineRule="auto"/>
        <w:ind w:firstLine="480" w:firstLineChars="200"/>
        <w:jc w:val="left"/>
        <w:rPr>
          <w:rFonts w:ascii="宋体" w:hAnsi="宋体" w:cs="宋体"/>
          <w:sz w:val="24"/>
        </w:rPr>
      </w:pPr>
      <w:r>
        <w:rPr>
          <w:rFonts w:hint="eastAsia" w:ascii="宋体" w:hAnsi="宋体" w:cs="宋体"/>
          <w:sz w:val="24"/>
        </w:rPr>
        <w:t>组织开展全要素、全流程合练预演；根据天气情况及领导时间，择机组织正式演练。</w:t>
      </w:r>
    </w:p>
    <w:p w14:paraId="40B4F9BF">
      <w:pPr>
        <w:widowControl/>
        <w:spacing w:line="360" w:lineRule="auto"/>
        <w:ind w:firstLine="480" w:firstLineChars="200"/>
        <w:jc w:val="left"/>
        <w:rPr>
          <w:rFonts w:ascii="宋体" w:hAnsi="宋体" w:cs="宋体"/>
          <w:sz w:val="24"/>
        </w:rPr>
      </w:pPr>
      <w:r>
        <w:rPr>
          <w:rFonts w:hint="eastAsia" w:ascii="宋体" w:hAnsi="宋体" w:cs="宋体"/>
          <w:sz w:val="24"/>
        </w:rPr>
        <w:t>3.演练总结（11月）</w:t>
      </w:r>
    </w:p>
    <w:p w14:paraId="35227865">
      <w:pPr>
        <w:widowControl/>
        <w:spacing w:line="360" w:lineRule="auto"/>
        <w:ind w:firstLine="480" w:firstLineChars="200"/>
        <w:jc w:val="left"/>
        <w:rPr>
          <w:rFonts w:ascii="宋体" w:hAnsi="宋体" w:cs="宋体"/>
          <w:sz w:val="24"/>
        </w:rPr>
      </w:pPr>
      <w:r>
        <w:rPr>
          <w:rFonts w:hint="eastAsia" w:ascii="宋体" w:hAnsi="宋体" w:cs="宋体"/>
          <w:sz w:val="24"/>
        </w:rPr>
        <w:t>对本次演练进行总结，分别形成《演练总结评估报告》《演练资料汇编》，制作1部不低于20分钟的演练专题片和1部全流程演练纪录片；组织专家验收。</w:t>
      </w:r>
    </w:p>
    <w:p w14:paraId="7D238077">
      <w:pPr>
        <w:widowControl/>
        <w:spacing w:line="360" w:lineRule="auto"/>
        <w:ind w:firstLine="480" w:firstLineChars="200"/>
        <w:jc w:val="left"/>
        <w:rPr>
          <w:rFonts w:ascii="宋体" w:hAnsi="宋体" w:cs="宋体"/>
          <w:kern w:val="0"/>
          <w:sz w:val="24"/>
        </w:rPr>
      </w:pPr>
      <w:r>
        <w:rPr>
          <w:rFonts w:hint="eastAsia" w:ascii="宋体" w:hAnsi="宋体" w:cs="宋体"/>
          <w:sz w:val="24"/>
        </w:rPr>
        <w:t>4.乙方应于本合同签订后15日内向甲方提交服务方案，</w:t>
      </w:r>
      <w:r>
        <w:rPr>
          <w:rFonts w:hint="eastAsia" w:ascii="宋体" w:hAnsi="宋体" w:cs="宋体"/>
          <w:kern w:val="0"/>
          <w:sz w:val="24"/>
        </w:rPr>
        <w:t>甲方对服务方案进行检验，经甲方检验无误并进行书面确认后，乙方方可开始提供服务。否则，由此造成返工等，乙方承担全部责任。</w:t>
      </w:r>
    </w:p>
    <w:p w14:paraId="023E80F1">
      <w:pPr>
        <w:widowControl/>
        <w:spacing w:line="360" w:lineRule="auto"/>
        <w:ind w:firstLine="480" w:firstLineChars="200"/>
        <w:jc w:val="left"/>
        <w:rPr>
          <w:rFonts w:ascii="宋体" w:hAnsi="宋体" w:cs="宋体"/>
          <w:kern w:val="0"/>
          <w:sz w:val="24"/>
        </w:rPr>
      </w:pPr>
      <w:r>
        <w:rPr>
          <w:rFonts w:hint="eastAsia" w:ascii="宋体" w:hAnsi="宋体" w:cs="宋体"/>
          <w:sz w:val="24"/>
        </w:rPr>
        <w:t>5.</w:t>
      </w:r>
      <w:r>
        <w:rPr>
          <w:rFonts w:hint="eastAsia" w:ascii="宋体" w:hAnsi="宋体" w:cs="宋体"/>
          <w:kern w:val="0"/>
          <w:sz w:val="24"/>
        </w:rPr>
        <w:t>乙方应于甲方确认服务方案之日起</w:t>
      </w:r>
      <w:r>
        <w:rPr>
          <w:rFonts w:hint="eastAsia" w:ascii="宋体" w:hAnsi="宋体" w:cs="宋体"/>
          <w:kern w:val="0"/>
          <w:sz w:val="24"/>
          <w:u w:val="single"/>
        </w:rPr>
        <w:t xml:space="preserve">     </w:t>
      </w:r>
      <w:r>
        <w:rPr>
          <w:rFonts w:hint="eastAsia" w:ascii="宋体" w:hAnsi="宋体" w:cs="宋体"/>
          <w:kern w:val="0"/>
          <w:sz w:val="24"/>
        </w:rPr>
        <w:t>个自然日内完成本合同约定的委托事项，并交付甲方检验。</w:t>
      </w:r>
    </w:p>
    <w:p w14:paraId="0853A9F6">
      <w:pPr>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kern w:val="0"/>
          <w:sz w:val="24"/>
        </w:rPr>
        <w:t>在本合同规定期限内，任何一方要求提前或延期，应当提前10日通知对方，经与对方达成协议后按协议执行。否则，仍应按本合同规定期限履行，由此造成的延期等问题由未经同意延期一方承担全部责任。</w:t>
      </w:r>
    </w:p>
    <w:p w14:paraId="2C3BD03F">
      <w:pPr>
        <w:spacing w:line="360" w:lineRule="auto"/>
        <w:ind w:firstLine="482" w:firstLineChars="200"/>
        <w:jc w:val="left"/>
        <w:rPr>
          <w:rFonts w:ascii="宋体" w:hAnsi="宋体" w:cs="宋体"/>
          <w:b/>
          <w:sz w:val="24"/>
        </w:rPr>
      </w:pPr>
      <w:r>
        <w:rPr>
          <w:rFonts w:hint="eastAsia" w:ascii="宋体" w:hAnsi="宋体" w:cs="宋体"/>
          <w:b/>
          <w:sz w:val="24"/>
        </w:rPr>
        <w:t>第五条 转委托</w:t>
      </w:r>
    </w:p>
    <w:p w14:paraId="19C3D1AF">
      <w:pPr>
        <w:spacing w:line="360" w:lineRule="auto"/>
        <w:ind w:firstLine="480" w:firstLineChars="200"/>
        <w:jc w:val="left"/>
        <w:rPr>
          <w:rFonts w:ascii="宋体" w:hAnsi="宋体" w:cs="宋体"/>
          <w:sz w:val="24"/>
        </w:rPr>
      </w:pPr>
      <w:r>
        <w:rPr>
          <w:rFonts w:hint="eastAsia" w:ascii="宋体" w:hAnsi="宋体" w:cs="宋体"/>
          <w:sz w:val="24"/>
        </w:rPr>
        <w:t>1.就乙方是否可以转委托，双方同意按以下第</w:t>
      </w:r>
      <w:r>
        <w:rPr>
          <w:rFonts w:hint="eastAsia" w:ascii="宋体" w:hAnsi="宋体" w:cs="宋体"/>
          <w:sz w:val="24"/>
          <w:u w:val="single"/>
        </w:rPr>
        <w:t xml:space="preserve"> 1  </w:t>
      </w:r>
      <w:r>
        <w:rPr>
          <w:rFonts w:hint="eastAsia" w:ascii="宋体" w:hAnsi="宋体" w:cs="宋体"/>
          <w:sz w:val="24"/>
        </w:rPr>
        <w:t>种方式处理：</w:t>
      </w:r>
    </w:p>
    <w:p w14:paraId="33F563AF">
      <w:pPr>
        <w:spacing w:line="360" w:lineRule="auto"/>
        <w:ind w:firstLine="480" w:firstLineChars="200"/>
        <w:jc w:val="left"/>
        <w:rPr>
          <w:rFonts w:ascii="宋体" w:hAnsi="宋体" w:cs="宋体"/>
          <w:sz w:val="24"/>
        </w:rPr>
      </w:pPr>
      <w:r>
        <w:rPr>
          <w:rFonts w:hint="eastAsia" w:ascii="宋体" w:hAnsi="宋体" w:cs="宋体"/>
          <w:sz w:val="24"/>
        </w:rPr>
        <w:t>（1）乙方不能将委托事项交由第三人处理；</w:t>
      </w:r>
    </w:p>
    <w:p w14:paraId="236F652A">
      <w:pPr>
        <w:spacing w:line="360" w:lineRule="auto"/>
        <w:ind w:firstLine="480" w:firstLineChars="200"/>
        <w:jc w:val="left"/>
        <w:rPr>
          <w:rFonts w:ascii="宋体" w:hAnsi="宋体" w:cs="宋体"/>
          <w:sz w:val="24"/>
          <w:u w:val="single"/>
        </w:rPr>
      </w:pPr>
      <w:r>
        <w:rPr>
          <w:rFonts w:hint="eastAsia" w:ascii="宋体" w:hAnsi="宋体" w:cs="宋体"/>
          <w:sz w:val="24"/>
        </w:rPr>
        <w:t>（2）乙方可将下列事项转委托第三人处理，除下列事项外应由乙方亲自处理；</w:t>
      </w:r>
    </w:p>
    <w:p w14:paraId="453ED805">
      <w:pPr>
        <w:spacing w:line="360" w:lineRule="auto"/>
        <w:ind w:firstLine="480" w:firstLineChars="200"/>
        <w:jc w:val="left"/>
        <w:rPr>
          <w:rFonts w:ascii="宋体" w:hAnsi="宋体" w:cs="宋体"/>
          <w:sz w:val="24"/>
        </w:rPr>
      </w:pPr>
      <w:r>
        <w:rPr>
          <w:rFonts w:hint="eastAsia" w:ascii="宋体" w:hAnsi="宋体" w:cs="宋体"/>
          <w:sz w:val="24"/>
        </w:rPr>
        <w:t>（3）乙方可将委托事项转委托给第三人处理。</w:t>
      </w:r>
    </w:p>
    <w:p w14:paraId="1AE399DF">
      <w:pPr>
        <w:spacing w:line="360" w:lineRule="auto"/>
        <w:ind w:firstLine="480" w:firstLineChars="200"/>
        <w:jc w:val="left"/>
        <w:rPr>
          <w:rFonts w:ascii="宋体" w:hAnsi="宋体" w:cs="宋体"/>
          <w:sz w:val="24"/>
        </w:rPr>
      </w:pPr>
      <w:r>
        <w:rPr>
          <w:rFonts w:hint="eastAsia" w:ascii="宋体" w:hAnsi="宋体" w:cs="宋体"/>
          <w:sz w:val="24"/>
        </w:rPr>
        <w:t>2.对于本协议规定可以转委托第三人处理的事项，乙方仍需对本合同约定的委托事项承担连带责任。</w:t>
      </w:r>
    </w:p>
    <w:p w14:paraId="34EFEF57">
      <w:pPr>
        <w:spacing w:line="360" w:lineRule="auto"/>
        <w:ind w:firstLine="482" w:firstLineChars="200"/>
        <w:jc w:val="left"/>
        <w:rPr>
          <w:rFonts w:ascii="宋体" w:hAnsi="宋体" w:cs="宋体"/>
          <w:b/>
          <w:sz w:val="24"/>
          <w:u w:val="single"/>
        </w:rPr>
      </w:pPr>
      <w:r>
        <w:rPr>
          <w:rFonts w:hint="eastAsia" w:ascii="宋体" w:hAnsi="宋体" w:cs="宋体"/>
          <w:b/>
          <w:sz w:val="24"/>
        </w:rPr>
        <w:t>第六条 甲方的权利和义务</w:t>
      </w:r>
    </w:p>
    <w:p w14:paraId="195821A5">
      <w:pPr>
        <w:spacing w:line="360" w:lineRule="auto"/>
        <w:ind w:firstLine="480" w:firstLineChars="200"/>
        <w:rPr>
          <w:rFonts w:ascii="宋体" w:hAnsi="宋体" w:cs="宋体"/>
          <w:sz w:val="24"/>
        </w:rPr>
      </w:pPr>
      <w:r>
        <w:rPr>
          <w:rFonts w:hint="eastAsia" w:ascii="宋体" w:hAnsi="宋体" w:cs="宋体"/>
          <w:sz w:val="24"/>
        </w:rPr>
        <w:t>1.甲方有权要求乙方按照本合同约定提供各项服务。</w:t>
      </w:r>
    </w:p>
    <w:p w14:paraId="61B3F8DB">
      <w:pPr>
        <w:spacing w:line="360" w:lineRule="auto"/>
        <w:ind w:firstLine="480" w:firstLineChars="200"/>
        <w:rPr>
          <w:rFonts w:ascii="宋体" w:hAnsi="宋体" w:cs="宋体"/>
          <w:sz w:val="24"/>
        </w:rPr>
      </w:pPr>
      <w:r>
        <w:rPr>
          <w:rFonts w:hint="eastAsia" w:ascii="宋体" w:hAnsi="宋体" w:cs="宋体"/>
          <w:sz w:val="24"/>
        </w:rPr>
        <w:t>2.甲方有权对乙方提供各项服务的情况进行监督和检查。</w:t>
      </w:r>
    </w:p>
    <w:p w14:paraId="0907ECD5">
      <w:pPr>
        <w:spacing w:line="360" w:lineRule="auto"/>
        <w:ind w:firstLine="480" w:firstLineChars="200"/>
        <w:rPr>
          <w:rFonts w:ascii="宋体" w:hAnsi="宋体" w:cs="宋体"/>
          <w:sz w:val="24"/>
        </w:rPr>
      </w:pPr>
      <w:r>
        <w:rPr>
          <w:rFonts w:hint="eastAsia" w:ascii="宋体" w:hAnsi="宋体" w:cs="宋体"/>
          <w:sz w:val="24"/>
        </w:rPr>
        <w:t xml:space="preserve">3.甲方有权对乙方提交的服务方案和配套工作计划提出意见建议，乙方应根据甲方的意见于5日内进行修改并重新提交甲方审定，直至满足甲方要求。 </w:t>
      </w:r>
    </w:p>
    <w:p w14:paraId="23E63072">
      <w:pPr>
        <w:spacing w:line="360" w:lineRule="auto"/>
        <w:ind w:firstLine="480" w:firstLineChars="200"/>
        <w:rPr>
          <w:rFonts w:ascii="宋体" w:hAnsi="宋体" w:cs="宋体"/>
          <w:sz w:val="24"/>
        </w:rPr>
      </w:pPr>
      <w:r>
        <w:rPr>
          <w:rFonts w:hint="eastAsia" w:ascii="宋体" w:hAnsi="宋体" w:cs="宋体"/>
          <w:sz w:val="24"/>
        </w:rPr>
        <w:t>4.甲方有权要求乙方更换不符合要求的项目人员，乙方应于收到甲方通知后5日内予以更换。</w:t>
      </w:r>
    </w:p>
    <w:p w14:paraId="41241962">
      <w:pPr>
        <w:spacing w:line="360" w:lineRule="auto"/>
        <w:ind w:firstLine="480" w:firstLineChars="200"/>
        <w:rPr>
          <w:rFonts w:ascii="宋体" w:hAnsi="宋体" w:cs="宋体"/>
          <w:sz w:val="24"/>
        </w:rPr>
      </w:pPr>
      <w:r>
        <w:rPr>
          <w:rFonts w:hint="eastAsia" w:ascii="宋体" w:hAnsi="宋体" w:cs="宋体"/>
          <w:sz w:val="24"/>
        </w:rPr>
        <w:t>5.乙方提供本合同项下服务中，甲方给予必要的协助。</w:t>
      </w:r>
    </w:p>
    <w:p w14:paraId="2D07A88E">
      <w:pPr>
        <w:spacing w:line="360" w:lineRule="auto"/>
        <w:ind w:firstLine="480" w:firstLineChars="200"/>
        <w:rPr>
          <w:rFonts w:ascii="宋体" w:hAnsi="宋体" w:cs="宋体"/>
          <w:sz w:val="24"/>
        </w:rPr>
      </w:pPr>
      <w:r>
        <w:rPr>
          <w:rFonts w:hint="eastAsia" w:ascii="宋体" w:hAnsi="宋体" w:cs="宋体"/>
          <w:sz w:val="24"/>
        </w:rPr>
        <w:t>6.甲方应按照本合同约定向乙方支付服务费。</w:t>
      </w:r>
    </w:p>
    <w:p w14:paraId="5E56E3D6">
      <w:pPr>
        <w:spacing w:line="360" w:lineRule="auto"/>
        <w:ind w:firstLine="482" w:firstLineChars="200"/>
        <w:jc w:val="left"/>
        <w:rPr>
          <w:rFonts w:ascii="宋体" w:hAnsi="宋体" w:cs="宋体"/>
          <w:b/>
          <w:sz w:val="24"/>
          <w:u w:val="single"/>
        </w:rPr>
      </w:pPr>
      <w:r>
        <w:rPr>
          <w:rFonts w:hint="eastAsia" w:ascii="宋体" w:hAnsi="宋体" w:cs="宋体"/>
          <w:b/>
          <w:sz w:val="24"/>
        </w:rPr>
        <w:t>第七条 乙方的权利和义务</w:t>
      </w:r>
    </w:p>
    <w:p w14:paraId="23652E9D">
      <w:pPr>
        <w:spacing w:line="360" w:lineRule="auto"/>
        <w:ind w:firstLine="480" w:firstLineChars="200"/>
        <w:rPr>
          <w:rFonts w:ascii="宋体" w:hAnsi="宋体" w:cs="宋体"/>
          <w:sz w:val="24"/>
        </w:rPr>
      </w:pPr>
      <w:r>
        <w:rPr>
          <w:rFonts w:hint="eastAsia" w:ascii="宋体" w:hAnsi="宋体" w:cs="宋体"/>
          <w:sz w:val="24"/>
        </w:rPr>
        <w:t>1.乙方应按照本合同约定完成甲方委托的事项，确保委托事务完成情况符合本合同约定或甲方要求（包括但不限于制作施工、运输、安装、撤场）；如因乙方完成委托事项质量不合格给甲方造成损失的，乙方应予赔偿。</w:t>
      </w:r>
    </w:p>
    <w:p w14:paraId="686D0732">
      <w:pPr>
        <w:spacing w:line="360" w:lineRule="auto"/>
        <w:ind w:firstLine="480" w:firstLineChars="200"/>
        <w:rPr>
          <w:rFonts w:ascii="宋体" w:hAnsi="宋体" w:cs="宋体"/>
          <w:sz w:val="24"/>
        </w:rPr>
      </w:pPr>
      <w:r>
        <w:rPr>
          <w:rFonts w:hint="eastAsia" w:ascii="宋体" w:hAnsi="宋体" w:cs="宋体"/>
          <w:sz w:val="24"/>
        </w:rPr>
        <w:t>2.乙方提供各项服务质量不合格，应在甲方要求的期限内完成修改。</w:t>
      </w:r>
    </w:p>
    <w:p w14:paraId="1A546052">
      <w:pPr>
        <w:spacing w:line="360" w:lineRule="auto"/>
        <w:ind w:firstLine="480" w:firstLineChars="200"/>
        <w:rPr>
          <w:rFonts w:ascii="宋体" w:hAnsi="宋体" w:cs="宋体"/>
          <w:sz w:val="24"/>
        </w:rPr>
      </w:pPr>
      <w:r>
        <w:rPr>
          <w:rFonts w:hint="eastAsia" w:ascii="宋体" w:hAnsi="宋体" w:cs="宋体"/>
          <w:sz w:val="24"/>
        </w:rPr>
        <w:t>3.如需改变原服务方案的，须事先征得甲方工作人员的书面同意。</w:t>
      </w:r>
    </w:p>
    <w:p w14:paraId="73AE86F9">
      <w:pPr>
        <w:spacing w:line="360" w:lineRule="auto"/>
        <w:ind w:firstLine="480" w:firstLineChars="200"/>
        <w:rPr>
          <w:rFonts w:ascii="宋体" w:hAnsi="宋体" w:cs="宋体"/>
          <w:sz w:val="24"/>
        </w:rPr>
      </w:pPr>
      <w:r>
        <w:rPr>
          <w:rFonts w:hint="eastAsia" w:ascii="宋体" w:hAnsi="宋体" w:cs="宋体"/>
          <w:sz w:val="24"/>
        </w:rPr>
        <w:t>4.乙方应主动提前向甲方索要各类工作所需的相关资料，并按甲方确认的服务方案/样稿提供服务。</w:t>
      </w:r>
    </w:p>
    <w:p w14:paraId="52A7F206">
      <w:pPr>
        <w:spacing w:line="360" w:lineRule="auto"/>
        <w:ind w:firstLine="480" w:firstLineChars="200"/>
        <w:rPr>
          <w:rFonts w:ascii="宋体" w:hAnsi="宋体" w:cs="宋体"/>
          <w:sz w:val="24"/>
        </w:rPr>
      </w:pPr>
      <w:r>
        <w:rPr>
          <w:rFonts w:hint="eastAsia" w:ascii="宋体" w:hAnsi="宋体" w:cs="宋体"/>
          <w:sz w:val="24"/>
        </w:rPr>
        <w:t>5.乙方保证其向甲方提供的服务不存在任何侵犯第三方著作权、商标权、专利权等合法权益的情形，如违反前述约定而产生的一切法律责任，均由乙方负责，并应赔偿因此给甲方造成的全部损失。</w:t>
      </w:r>
    </w:p>
    <w:p w14:paraId="36136EFC">
      <w:pPr>
        <w:spacing w:line="360" w:lineRule="auto"/>
        <w:ind w:firstLine="480" w:firstLineChars="200"/>
        <w:rPr>
          <w:rFonts w:ascii="宋体" w:hAnsi="宋体" w:cs="宋体"/>
          <w:sz w:val="24"/>
        </w:rPr>
      </w:pPr>
      <w:r>
        <w:rPr>
          <w:rFonts w:hint="eastAsia" w:ascii="宋体" w:hAnsi="宋体" w:cs="宋体"/>
          <w:sz w:val="24"/>
        </w:rPr>
        <w:t>6.乙方应保证为甲方提供服务的员工具备提供本合同项下委托服务所需的相应资质和许可，并保证乙方人员在为甲方提供服务的过程中，严格遵守甲方的各项规定、服从甲方安排。</w:t>
      </w:r>
    </w:p>
    <w:p w14:paraId="5A9DB2BF">
      <w:pPr>
        <w:spacing w:line="360" w:lineRule="auto"/>
        <w:ind w:firstLine="480" w:firstLineChars="200"/>
        <w:rPr>
          <w:rFonts w:ascii="宋体" w:hAnsi="宋体" w:cs="宋体"/>
          <w:sz w:val="24"/>
        </w:rPr>
      </w:pPr>
      <w:r>
        <w:rPr>
          <w:rFonts w:hint="eastAsia" w:ascii="宋体" w:hAnsi="宋体" w:cs="宋体"/>
          <w:sz w:val="24"/>
        </w:rPr>
        <w:t>7.乙方有将委托服务的事项进展情况向甲方报告的义务。</w:t>
      </w:r>
    </w:p>
    <w:p w14:paraId="6D247DEB">
      <w:pPr>
        <w:spacing w:line="360" w:lineRule="auto"/>
        <w:ind w:firstLine="480" w:firstLineChars="200"/>
        <w:rPr>
          <w:rFonts w:ascii="宋体" w:hAnsi="宋体" w:cs="宋体"/>
          <w:sz w:val="24"/>
        </w:rPr>
      </w:pPr>
      <w:r>
        <w:rPr>
          <w:rFonts w:hint="eastAsia" w:ascii="宋体" w:hAnsi="宋体" w:cs="宋体"/>
          <w:sz w:val="24"/>
        </w:rPr>
        <w:t>8.乙方在完成服务并将服务成果交付甲方后，如因乙方服务质量原因，不论乙方能否预知，若造成任何（包括但不限于甲方、乙方及第三方）人身伤害或经济财产损失，均由乙方单独承担责任，与甲方无关。如果由此给甲方造成经济损失的，乙方应据实赔付。</w:t>
      </w:r>
    </w:p>
    <w:p w14:paraId="6248BCC1">
      <w:pPr>
        <w:spacing w:line="360" w:lineRule="auto"/>
        <w:ind w:firstLine="480" w:firstLineChars="200"/>
        <w:rPr>
          <w:rFonts w:ascii="宋体" w:hAnsi="宋体" w:cs="宋体"/>
          <w:sz w:val="24"/>
        </w:rPr>
      </w:pPr>
      <w:r>
        <w:rPr>
          <w:rFonts w:hint="eastAsia" w:ascii="宋体" w:hAnsi="宋体" w:cs="宋体"/>
          <w:sz w:val="24"/>
        </w:rPr>
        <w:t>9.乙方保证在提供服务的过程中，严格遵循相应的安全操作规程。若项目实施过程中涉及财产安全、环境安全保护、参演人员安全、第三者安全等，全部由乙方负责。如因乙方人员原因，给甲方或第三方造成人身伤害或财产损失的，乙方应承担赔偿责任。</w:t>
      </w:r>
      <w:r>
        <w:rPr>
          <w:rFonts w:hint="eastAsia" w:ascii="宋体" w:hAnsi="宋体" w:cs="宋体"/>
          <w:i/>
          <w:iCs/>
          <w:sz w:val="24"/>
        </w:rPr>
        <w:t xml:space="preserve"> </w:t>
      </w:r>
    </w:p>
    <w:p w14:paraId="4D94C629">
      <w:pPr>
        <w:spacing w:line="360" w:lineRule="auto"/>
        <w:ind w:firstLine="482" w:firstLineChars="200"/>
        <w:rPr>
          <w:rFonts w:ascii="宋体" w:hAnsi="宋体" w:cs="宋体"/>
          <w:b/>
          <w:sz w:val="24"/>
        </w:rPr>
      </w:pPr>
      <w:r>
        <w:rPr>
          <w:rFonts w:hint="eastAsia" w:ascii="宋体" w:hAnsi="宋体" w:cs="宋体"/>
          <w:b/>
          <w:sz w:val="24"/>
        </w:rPr>
        <w:t>第八条 服务费及支付方式</w:t>
      </w:r>
    </w:p>
    <w:p w14:paraId="138E2CEE">
      <w:pPr>
        <w:spacing w:line="360" w:lineRule="auto"/>
        <w:ind w:firstLine="480" w:firstLineChars="200"/>
        <w:rPr>
          <w:rFonts w:ascii="宋体" w:hAnsi="宋体" w:cs="宋体"/>
          <w:sz w:val="24"/>
        </w:rPr>
      </w:pPr>
      <w:r>
        <w:rPr>
          <w:rFonts w:hint="eastAsia" w:ascii="宋体" w:hAnsi="宋体" w:cs="宋体"/>
          <w:sz w:val="24"/>
        </w:rPr>
        <w:t>1.本合同项下服务费（含税）总额为人民币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整。</w:t>
      </w:r>
    </w:p>
    <w:p w14:paraId="73714E5A">
      <w:pPr>
        <w:spacing w:line="360" w:lineRule="auto"/>
        <w:ind w:firstLine="480" w:firstLineChars="200"/>
        <w:rPr>
          <w:rFonts w:ascii="宋体" w:hAnsi="宋体" w:cs="宋体"/>
          <w:sz w:val="24"/>
        </w:rPr>
      </w:pPr>
      <w:r>
        <w:rPr>
          <w:rFonts w:hint="eastAsia" w:ascii="宋体" w:hAnsi="宋体" w:cs="宋体"/>
          <w:sz w:val="24"/>
        </w:rPr>
        <w:t>前述服务费已经包含乙方完成本合同项下服务的全部费用，除前述款项外，甲方不再向乙方支付任何其他费用，乙方也无权要求改变服务费总额。</w:t>
      </w:r>
    </w:p>
    <w:p w14:paraId="2947A578">
      <w:pPr>
        <w:spacing w:line="360" w:lineRule="auto"/>
        <w:ind w:firstLine="480" w:firstLineChars="200"/>
        <w:rPr>
          <w:rFonts w:ascii="宋体" w:hAnsi="宋体" w:cs="宋体"/>
          <w:sz w:val="24"/>
        </w:rPr>
      </w:pPr>
      <w:r>
        <w:rPr>
          <w:rFonts w:hint="eastAsia" w:ascii="宋体" w:hAnsi="宋体" w:cs="宋体"/>
          <w:sz w:val="24"/>
        </w:rPr>
        <w:t>2.甲方将按以下第</w:t>
      </w:r>
      <w:r>
        <w:rPr>
          <w:rFonts w:hint="eastAsia" w:ascii="宋体" w:hAnsi="宋体" w:cs="宋体"/>
          <w:sz w:val="24"/>
          <w:u w:val="single"/>
        </w:rPr>
        <w:t xml:space="preserve">   2    </w:t>
      </w:r>
      <w:r>
        <w:rPr>
          <w:rFonts w:hint="eastAsia" w:ascii="宋体" w:hAnsi="宋体" w:cs="宋体"/>
          <w:sz w:val="24"/>
        </w:rPr>
        <w:t>种方式向乙方支付服务费：</w:t>
      </w:r>
    </w:p>
    <w:p w14:paraId="5D26107E">
      <w:pPr>
        <w:spacing w:line="360" w:lineRule="auto"/>
        <w:ind w:firstLine="480" w:firstLineChars="200"/>
        <w:rPr>
          <w:rFonts w:ascii="宋体" w:hAnsi="宋体" w:cs="宋体"/>
          <w:sz w:val="24"/>
        </w:rPr>
      </w:pPr>
      <w:r>
        <w:rPr>
          <w:rFonts w:hint="eastAsia" w:ascii="宋体" w:hAnsi="宋体" w:cs="宋体"/>
          <w:sz w:val="24"/>
        </w:rPr>
        <w:t>（1）一次性支付：甲方于本合同签署之日（或乙方完成本合同约定全部服务内容且经甲方验收合格后）起</w:t>
      </w:r>
      <w:r>
        <w:rPr>
          <w:rFonts w:hint="eastAsia" w:ascii="宋体" w:hAnsi="宋体" w:cs="宋体"/>
          <w:sz w:val="24"/>
          <w:u w:val="single"/>
        </w:rPr>
        <w:t xml:space="preserve">     </w:t>
      </w:r>
      <w:r>
        <w:rPr>
          <w:rFonts w:hint="eastAsia" w:ascii="宋体" w:hAnsi="宋体" w:cs="宋体"/>
          <w:sz w:val="24"/>
        </w:rPr>
        <w:t>个工作日内，向乙方付清服务费。</w:t>
      </w:r>
    </w:p>
    <w:p w14:paraId="4C8B2E49">
      <w:pPr>
        <w:spacing w:line="360" w:lineRule="auto"/>
        <w:ind w:firstLine="480" w:firstLineChars="200"/>
        <w:rPr>
          <w:rFonts w:ascii="宋体" w:hAnsi="宋体" w:cs="宋体"/>
          <w:sz w:val="24"/>
        </w:rPr>
      </w:pPr>
      <w:r>
        <w:rPr>
          <w:rFonts w:hint="eastAsia" w:ascii="宋体" w:hAnsi="宋体" w:cs="宋体"/>
          <w:sz w:val="24"/>
        </w:rPr>
        <w:t>（2）分期支付：</w:t>
      </w:r>
    </w:p>
    <w:p w14:paraId="6A4E9299">
      <w:pPr>
        <w:spacing w:line="360" w:lineRule="auto"/>
        <w:ind w:firstLine="480" w:firstLineChars="200"/>
        <w:rPr>
          <w:rFonts w:ascii="宋体" w:hAnsi="宋体" w:cs="宋体"/>
          <w:sz w:val="24"/>
        </w:rPr>
      </w:pPr>
      <w:r>
        <w:rPr>
          <w:rFonts w:hint="eastAsia" w:ascii="宋体" w:hAnsi="宋体" w:cs="宋体"/>
          <w:sz w:val="24"/>
        </w:rPr>
        <w:t xml:space="preserve">甲方自本合同签署之日起10个工作日内，向乙方支付服务费总额的75%，计人民币 </w:t>
      </w:r>
      <w:r>
        <w:rPr>
          <w:rFonts w:hint="eastAsia" w:ascii="宋体" w:hAnsi="宋体" w:cs="宋体"/>
          <w:sz w:val="24"/>
          <w:u w:val="single"/>
        </w:rPr>
        <w:t xml:space="preserve">     </w:t>
      </w:r>
      <w:r>
        <w:rPr>
          <w:rFonts w:hint="eastAsia" w:ascii="宋体" w:hAnsi="宋体" w:cs="宋体"/>
          <w:sz w:val="24"/>
        </w:rPr>
        <w:t>元整，大写：</w:t>
      </w:r>
      <w:r>
        <w:rPr>
          <w:rFonts w:hint="eastAsia" w:ascii="宋体" w:hAnsi="宋体" w:cs="宋体"/>
          <w:sz w:val="24"/>
          <w:u w:val="single"/>
        </w:rPr>
        <w:t xml:space="preserve">     </w:t>
      </w:r>
      <w:r>
        <w:rPr>
          <w:rFonts w:hint="eastAsia" w:ascii="宋体" w:hAnsi="宋体" w:cs="宋体"/>
          <w:sz w:val="24"/>
        </w:rPr>
        <w:t xml:space="preserve">  整；乙方提供本合同项下的全部服务并经甲方验收合格之日起10个工作日内，甲方向乙方支付服务费总额的25%，计人民币</w:t>
      </w:r>
      <w:r>
        <w:rPr>
          <w:rFonts w:hint="eastAsia" w:ascii="宋体" w:hAnsi="宋体" w:cs="宋体"/>
          <w:sz w:val="24"/>
          <w:u w:val="single"/>
        </w:rPr>
        <w:t xml:space="preserve">     </w:t>
      </w:r>
      <w:r>
        <w:rPr>
          <w:rFonts w:hint="eastAsia" w:ascii="宋体" w:hAnsi="宋体" w:cs="宋体"/>
          <w:sz w:val="24"/>
        </w:rPr>
        <w:t xml:space="preserve"> 元整，大写： </w:t>
      </w:r>
      <w:r>
        <w:rPr>
          <w:rFonts w:hint="eastAsia" w:ascii="宋体" w:hAnsi="宋体" w:cs="宋体"/>
          <w:sz w:val="24"/>
          <w:u w:val="single"/>
        </w:rPr>
        <w:t xml:space="preserve">     </w:t>
      </w:r>
      <w:r>
        <w:rPr>
          <w:rFonts w:hint="eastAsia" w:ascii="宋体" w:hAnsi="宋体" w:cs="宋体"/>
          <w:sz w:val="24"/>
        </w:rPr>
        <w:t xml:space="preserve">  整。</w:t>
      </w:r>
    </w:p>
    <w:p w14:paraId="0BD5BE4E">
      <w:pPr>
        <w:spacing w:line="360" w:lineRule="auto"/>
        <w:ind w:firstLine="480" w:firstLineChars="200"/>
        <w:rPr>
          <w:rFonts w:ascii="宋体" w:hAnsi="宋体" w:cs="宋体"/>
          <w:sz w:val="24"/>
        </w:rPr>
      </w:pPr>
      <w:r>
        <w:rPr>
          <w:rFonts w:hint="eastAsia" w:ascii="宋体" w:hAnsi="宋体" w:cs="宋体"/>
          <w:sz w:val="24"/>
        </w:rPr>
        <w:t>3.乙方应在甲方付款前向甲方开具正规、合法发票，否则甲方有权暂不付款且不承担逾期付款的违约责任。如乙方提供的发票不符合法律法规要求或本合同约定，或不能通过税务认证的，甲方有权拒收或于发现问题后退回，乙方应及时更换。发生前述情形时，甲方有权相应顺延付款日期，且该等顺延不构成甲方付款违约。</w:t>
      </w:r>
      <w:r>
        <w:rPr>
          <w:rFonts w:hint="eastAsia" w:ascii="宋体" w:hAnsi="宋体" w:cs="宋体"/>
          <w:kern w:val="0"/>
          <w:sz w:val="24"/>
        </w:rPr>
        <w:t>乙方对发票的合规性负责，如因乙方所开具的发票不合规给甲方造成的任何损失，全部由乙方承担。</w:t>
      </w:r>
    </w:p>
    <w:p w14:paraId="46C1A30F">
      <w:pPr>
        <w:spacing w:line="360" w:lineRule="auto"/>
        <w:ind w:firstLine="480" w:firstLineChars="200"/>
        <w:rPr>
          <w:rFonts w:ascii="宋体" w:hAnsi="宋体" w:cs="宋体"/>
          <w:sz w:val="24"/>
        </w:rPr>
      </w:pPr>
      <w:r>
        <w:rPr>
          <w:rFonts w:hint="eastAsia" w:ascii="宋体" w:hAnsi="宋体" w:cs="宋体"/>
          <w:sz w:val="24"/>
        </w:rPr>
        <w:t>4.乙方指定账户信息如下：</w:t>
      </w:r>
    </w:p>
    <w:p w14:paraId="210D38D5">
      <w:pPr>
        <w:spacing w:line="360" w:lineRule="auto"/>
        <w:ind w:firstLine="480" w:firstLineChars="200"/>
        <w:rPr>
          <w:rFonts w:ascii="宋体" w:hAnsi="宋体" w:cs="宋体"/>
          <w:sz w:val="24"/>
        </w:rPr>
      </w:pPr>
      <w:r>
        <w:rPr>
          <w:rFonts w:hint="eastAsia" w:ascii="宋体" w:hAnsi="宋体" w:cs="宋体"/>
          <w:sz w:val="24"/>
        </w:rPr>
        <w:t xml:space="preserve">开户名称：                                                                      </w:t>
      </w:r>
    </w:p>
    <w:p w14:paraId="25B79AD9">
      <w:pPr>
        <w:spacing w:line="360" w:lineRule="auto"/>
        <w:ind w:firstLine="480" w:firstLineChars="200"/>
        <w:rPr>
          <w:rFonts w:ascii="宋体" w:hAnsi="宋体" w:cs="宋体"/>
          <w:sz w:val="24"/>
        </w:rPr>
      </w:pPr>
      <w:r>
        <w:rPr>
          <w:rFonts w:hint="eastAsia" w:ascii="宋体" w:hAnsi="宋体" w:cs="宋体"/>
          <w:sz w:val="24"/>
        </w:rPr>
        <w:t xml:space="preserve">开户行：                                                                           </w:t>
      </w:r>
    </w:p>
    <w:p w14:paraId="521635EE">
      <w:pPr>
        <w:spacing w:line="360" w:lineRule="auto"/>
        <w:ind w:firstLine="480" w:firstLineChars="200"/>
        <w:rPr>
          <w:rFonts w:ascii="宋体" w:hAnsi="宋体" w:cs="宋体"/>
          <w:sz w:val="24"/>
        </w:rPr>
      </w:pPr>
      <w:r>
        <w:rPr>
          <w:rFonts w:hint="eastAsia" w:ascii="宋体" w:hAnsi="宋体" w:cs="宋体"/>
          <w:sz w:val="24"/>
        </w:rPr>
        <w:t xml:space="preserve">账号：                                                                          </w:t>
      </w:r>
    </w:p>
    <w:p w14:paraId="3A9A811B">
      <w:pPr>
        <w:spacing w:line="360" w:lineRule="auto"/>
        <w:ind w:firstLine="480" w:firstLineChars="200"/>
        <w:rPr>
          <w:rFonts w:ascii="宋体" w:hAnsi="宋体" w:cs="宋体"/>
          <w:sz w:val="24"/>
        </w:rPr>
      </w:pPr>
      <w:r>
        <w:rPr>
          <w:rFonts w:hint="eastAsia" w:ascii="宋体" w:hAnsi="宋体" w:cs="宋体"/>
          <w:sz w:val="24"/>
        </w:rPr>
        <w:t>5.乙方应保证上述账户信息真实、准确。若乙方上述账户发生变化，应于变化后5个工作日内书面通知甲方，否则由此导致错付、无法支付，其全部法律后果均由乙方自行承担。</w:t>
      </w:r>
    </w:p>
    <w:p w14:paraId="2CA6368A">
      <w:pPr>
        <w:spacing w:line="360" w:lineRule="auto"/>
        <w:ind w:firstLine="482" w:firstLineChars="200"/>
        <w:rPr>
          <w:rFonts w:ascii="宋体" w:hAnsi="宋体" w:cs="宋体"/>
          <w:i/>
          <w:sz w:val="24"/>
        </w:rPr>
      </w:pPr>
      <w:r>
        <w:rPr>
          <w:rFonts w:hint="eastAsia" w:ascii="宋体" w:hAnsi="宋体" w:cs="宋体"/>
          <w:b/>
          <w:sz w:val="24"/>
        </w:rPr>
        <w:t>第九条 保密义务</w:t>
      </w:r>
    </w:p>
    <w:p w14:paraId="43A7B7B9">
      <w:pPr>
        <w:spacing w:line="360" w:lineRule="auto"/>
        <w:ind w:firstLine="480" w:firstLineChars="200"/>
        <w:rPr>
          <w:rFonts w:ascii="宋体" w:hAnsi="宋体" w:cs="宋体"/>
          <w:sz w:val="24"/>
        </w:rPr>
      </w:pPr>
      <w:r>
        <w:rPr>
          <w:rFonts w:hint="eastAsia" w:ascii="宋体" w:hAnsi="宋体" w:cs="宋体"/>
          <w:sz w:val="24"/>
        </w:rPr>
        <w:t>1.除本协议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协议约定事项范围之外自行使用。</w:t>
      </w:r>
    </w:p>
    <w:p w14:paraId="2DFFEFED">
      <w:pPr>
        <w:spacing w:line="360" w:lineRule="auto"/>
        <w:ind w:firstLine="480" w:firstLineChars="200"/>
        <w:rPr>
          <w:rFonts w:ascii="宋体" w:hAnsi="宋体" w:cs="宋体"/>
          <w:sz w:val="24"/>
        </w:rPr>
      </w:pPr>
      <w:r>
        <w:rPr>
          <w:rFonts w:hint="eastAsia" w:ascii="宋体" w:hAnsi="宋体" w:cs="宋体"/>
          <w:sz w:val="24"/>
        </w:rPr>
        <w:t>2.乙方（含乙方工作人员）因违反保密义务给甲方造成损失的，应当承担相应的法律责任，并赔偿甲方相应的经济损失。如损失数额无法确定的，乙方同意按照人民币</w:t>
      </w:r>
      <w:r>
        <w:rPr>
          <w:rFonts w:hint="eastAsia" w:ascii="宋体" w:hAnsi="宋体" w:cs="宋体"/>
          <w:sz w:val="24"/>
          <w:u w:val="single"/>
        </w:rPr>
        <w:t xml:space="preserve">        </w:t>
      </w:r>
      <w:r>
        <w:rPr>
          <w:rFonts w:hint="eastAsia" w:ascii="宋体" w:hAnsi="宋体" w:cs="宋体"/>
          <w:sz w:val="24"/>
        </w:rPr>
        <w:t>万元赔偿甲方的损失。</w:t>
      </w:r>
    </w:p>
    <w:p w14:paraId="095440C3">
      <w:pPr>
        <w:spacing w:line="360" w:lineRule="auto"/>
        <w:ind w:firstLine="480" w:firstLineChars="200"/>
        <w:rPr>
          <w:rFonts w:ascii="宋体" w:hAnsi="宋体" w:cs="宋体"/>
          <w:sz w:val="24"/>
        </w:rPr>
      </w:pPr>
      <w:r>
        <w:rPr>
          <w:rFonts w:hint="eastAsia" w:ascii="宋体" w:hAnsi="宋体" w:cs="宋体"/>
          <w:sz w:val="24"/>
        </w:rPr>
        <w:t>3.乙方承担上述保密义务的期限为合同有效期间及合同终止后</w:t>
      </w:r>
      <w:r>
        <w:rPr>
          <w:rFonts w:hint="eastAsia" w:ascii="宋体" w:hAnsi="宋体" w:cs="宋体"/>
          <w:sz w:val="24"/>
          <w:u w:val="single"/>
        </w:rPr>
        <w:t xml:space="preserve">  1  </w:t>
      </w:r>
      <w:r>
        <w:rPr>
          <w:rFonts w:hint="eastAsia" w:ascii="宋体" w:hAnsi="宋体" w:cs="宋体"/>
          <w:sz w:val="24"/>
        </w:rPr>
        <w:t>年。</w:t>
      </w:r>
    </w:p>
    <w:p w14:paraId="2D52B6E6">
      <w:pPr>
        <w:spacing w:line="360" w:lineRule="auto"/>
        <w:ind w:firstLine="482" w:firstLineChars="200"/>
        <w:rPr>
          <w:rFonts w:ascii="宋体" w:hAnsi="宋体" w:cs="宋体"/>
          <w:b/>
          <w:i/>
          <w:sz w:val="24"/>
          <w:u w:val="single"/>
        </w:rPr>
      </w:pPr>
      <w:r>
        <w:rPr>
          <w:rFonts w:hint="eastAsia" w:ascii="宋体" w:hAnsi="宋体" w:cs="宋体"/>
          <w:b/>
          <w:kern w:val="0"/>
          <w:sz w:val="24"/>
          <w:u w:color="FFFFFF"/>
        </w:rPr>
        <w:t>第十条 知识产权条款</w:t>
      </w:r>
    </w:p>
    <w:p w14:paraId="65294546">
      <w:pPr>
        <w:spacing w:line="360" w:lineRule="auto"/>
        <w:ind w:firstLine="480" w:firstLineChars="200"/>
        <w:rPr>
          <w:rFonts w:ascii="宋体" w:hAnsi="宋体" w:cs="宋体"/>
          <w:sz w:val="24"/>
        </w:rPr>
      </w:pPr>
      <w:r>
        <w:rPr>
          <w:rFonts w:hint="eastAsia" w:ascii="宋体" w:hAnsi="宋体" w:cs="宋体"/>
          <w:sz w:val="24"/>
        </w:rPr>
        <w:t>1.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748C7393">
      <w:pPr>
        <w:spacing w:line="360" w:lineRule="auto"/>
        <w:ind w:firstLine="480" w:firstLineChars="200"/>
        <w:rPr>
          <w:rFonts w:ascii="宋体" w:hAnsi="宋体" w:cs="宋体"/>
          <w:sz w:val="24"/>
        </w:rPr>
      </w:pPr>
      <w:r>
        <w:rPr>
          <w:rFonts w:hint="eastAsia" w:ascii="宋体" w:hAnsi="宋体" w:cs="宋体"/>
          <w:sz w:val="24"/>
        </w:rPr>
        <w:t>2.对乙方依本合同所完成之委托服务成果，其著作权归甲方所有。乙方不得侵犯甲方对委托服务成果的知识产权，否则应赔偿给甲方造成的一切经济损失及承担全部法律责任。</w:t>
      </w:r>
    </w:p>
    <w:p w14:paraId="7ED70F75">
      <w:pPr>
        <w:spacing w:line="360" w:lineRule="auto"/>
        <w:ind w:firstLine="480" w:firstLineChars="200"/>
        <w:rPr>
          <w:rFonts w:ascii="宋体" w:hAnsi="宋体" w:cs="宋体"/>
          <w:b/>
          <w:sz w:val="24"/>
        </w:rPr>
      </w:pPr>
      <w:r>
        <w:rPr>
          <w:rFonts w:hint="eastAsia" w:ascii="宋体" w:hAnsi="宋体" w:cs="宋体"/>
          <w:sz w:val="24"/>
        </w:rPr>
        <w:t>3.本合同因履行完毕、解除或不可抗力等原因导致终止的，自终止之日起三十（30）日内，乙方应将甲方提供的所有信息和资料以及乙方的阶段性成果移交甲方，并且不得继续以任何目的、任何形式使用或擅自许可任何第三方使用，亦不得向任何第三方泄露。</w:t>
      </w:r>
    </w:p>
    <w:p w14:paraId="68E077FB">
      <w:pPr>
        <w:spacing w:line="360" w:lineRule="auto"/>
        <w:ind w:firstLine="482" w:firstLineChars="200"/>
        <w:rPr>
          <w:rFonts w:ascii="宋体" w:hAnsi="宋体" w:cs="宋体"/>
          <w:b/>
          <w:sz w:val="24"/>
        </w:rPr>
      </w:pPr>
      <w:r>
        <w:rPr>
          <w:rFonts w:hint="eastAsia" w:ascii="宋体" w:hAnsi="宋体" w:cs="宋体"/>
          <w:b/>
          <w:sz w:val="24"/>
        </w:rPr>
        <w:t>第十一条 合同的变更和解除</w:t>
      </w:r>
    </w:p>
    <w:p w14:paraId="0F3AE1DE">
      <w:pPr>
        <w:spacing w:line="360" w:lineRule="auto"/>
        <w:ind w:firstLine="480" w:firstLineChars="200"/>
        <w:rPr>
          <w:rFonts w:ascii="宋体" w:hAnsi="宋体" w:cs="宋体"/>
          <w:sz w:val="24"/>
        </w:rPr>
      </w:pPr>
      <w:r>
        <w:rPr>
          <w:rFonts w:hint="eastAsia" w:ascii="宋体" w:hAnsi="宋体" w:cs="宋体"/>
          <w:sz w:val="24"/>
        </w:rPr>
        <w:t>1.甲乙双方当事人不得擅自变更、中止或者终止合同。</w:t>
      </w:r>
    </w:p>
    <w:p w14:paraId="7295DD6F">
      <w:pPr>
        <w:spacing w:line="360" w:lineRule="auto"/>
        <w:ind w:firstLine="480" w:firstLineChars="200"/>
        <w:rPr>
          <w:rFonts w:ascii="宋体" w:hAnsi="宋体" w:cs="宋体"/>
          <w:sz w:val="24"/>
        </w:rPr>
      </w:pPr>
      <w:r>
        <w:rPr>
          <w:rFonts w:hint="eastAsia" w:ascii="宋体" w:hAnsi="宋体" w:cs="宋体"/>
          <w:sz w:val="24"/>
        </w:rPr>
        <w:t>2.本合同在执行过程中，如需变更内容，应由甲乙双方共同协商，签订补充协议。补充协议与本合同具有同等法律效力。本合同一经生效，除由于外界不可抗力作用、继续履行将损害国家利益和社会公共利益之外，未经协商，任何一方不得随意变更或解除本合同。</w:t>
      </w:r>
    </w:p>
    <w:p w14:paraId="048F6E55">
      <w:pPr>
        <w:spacing w:line="360" w:lineRule="auto"/>
        <w:ind w:firstLine="480" w:firstLineChars="200"/>
        <w:rPr>
          <w:rFonts w:ascii="宋体" w:hAnsi="宋体" w:cs="宋体"/>
          <w:sz w:val="24"/>
        </w:rPr>
      </w:pPr>
      <w:r>
        <w:rPr>
          <w:rFonts w:hint="eastAsia" w:ascii="宋体" w:hAnsi="宋体" w:cs="宋体"/>
          <w:sz w:val="24"/>
        </w:rPr>
        <w:t>3.甲乙双方不得随意解除本合同，因解除合同给对方造成损失的，除不可归责于该当事人的事由外，应当赔偿守约方的全部损失。如乙方要求解除该合同，必须提前【15】日以书面形式通知甲方，并退还甲方已支付的全部款项，乙方应向甲方支付本合同服务费总额【10】%的违约金，还应赔偿甲方因此造成的损失。</w:t>
      </w:r>
    </w:p>
    <w:p w14:paraId="7D81EE09">
      <w:pPr>
        <w:spacing w:line="360" w:lineRule="auto"/>
        <w:ind w:firstLine="480" w:firstLineChars="200"/>
        <w:rPr>
          <w:rFonts w:ascii="宋体" w:hAnsi="宋体" w:cs="宋体"/>
          <w:sz w:val="24"/>
        </w:rPr>
      </w:pPr>
      <w:r>
        <w:rPr>
          <w:rFonts w:hint="eastAsia" w:ascii="宋体" w:hAnsi="宋体" w:cs="宋体"/>
          <w:sz w:val="24"/>
        </w:rPr>
        <w:t>4.甲方因特殊情况或其他合法正当原因要求乙方停止本合同约定的服务的，应提前【5】日书面通知乙方，乙方在收到甲方该书面通知后应立即停止提供服务，甲方不承担违约责任。对于乙方收到甲方该书面通知前已经完成的服务成果部分，甲方应根据乙方工作量参照本合同约定的费用标准向乙方支付对应的服务费用。</w:t>
      </w:r>
    </w:p>
    <w:p w14:paraId="580AE677">
      <w:pPr>
        <w:spacing w:line="360" w:lineRule="auto"/>
        <w:ind w:firstLine="480" w:firstLineChars="200"/>
        <w:rPr>
          <w:rFonts w:ascii="宋体" w:hAnsi="宋体" w:cs="宋体"/>
          <w:sz w:val="24"/>
        </w:rPr>
      </w:pPr>
      <w:r>
        <w:rPr>
          <w:rFonts w:hint="eastAsia" w:ascii="宋体" w:hAnsi="宋体" w:cs="宋体"/>
          <w:sz w:val="24"/>
        </w:rPr>
        <w:t>5.甲方依本合同约定发出了书面通知但乙方仍然继续提供服务的，后续有关费用由乙方承担。</w:t>
      </w:r>
    </w:p>
    <w:p w14:paraId="58CDBECF">
      <w:pPr>
        <w:spacing w:line="360" w:lineRule="auto"/>
        <w:ind w:firstLine="482" w:firstLineChars="200"/>
        <w:rPr>
          <w:rFonts w:ascii="宋体" w:hAnsi="宋体" w:cs="宋体"/>
          <w:b/>
          <w:sz w:val="24"/>
        </w:rPr>
      </w:pPr>
      <w:r>
        <w:rPr>
          <w:rFonts w:hint="eastAsia" w:ascii="宋体" w:hAnsi="宋体" w:cs="宋体"/>
          <w:b/>
          <w:sz w:val="24"/>
        </w:rPr>
        <w:t>第十二条 违约责任</w:t>
      </w:r>
    </w:p>
    <w:p w14:paraId="55B1A72F">
      <w:pPr>
        <w:spacing w:line="360" w:lineRule="auto"/>
        <w:ind w:firstLine="480" w:firstLineChars="200"/>
        <w:rPr>
          <w:rFonts w:ascii="宋体" w:hAnsi="宋体" w:cs="宋体"/>
          <w:sz w:val="24"/>
        </w:rPr>
      </w:pPr>
      <w:r>
        <w:rPr>
          <w:rFonts w:hint="eastAsia" w:ascii="宋体" w:hAnsi="宋体" w:cs="宋体"/>
          <w:sz w:val="24"/>
        </w:rPr>
        <w:t>1.甲乙双方均应全面履行本合同，任何一方不履行或不按约定履行均构成违约，违约方应赔偿因此给对方造成的全部损失。</w:t>
      </w:r>
    </w:p>
    <w:p w14:paraId="27A00D05">
      <w:pPr>
        <w:spacing w:line="360" w:lineRule="auto"/>
        <w:ind w:firstLine="480" w:firstLineChars="200"/>
        <w:rPr>
          <w:rFonts w:ascii="宋体" w:hAnsi="宋体" w:cs="宋体"/>
          <w:sz w:val="24"/>
        </w:rPr>
      </w:pPr>
      <w:r>
        <w:rPr>
          <w:rFonts w:hint="eastAsia" w:ascii="宋体" w:hAnsi="宋体" w:cs="宋体"/>
          <w:sz w:val="24"/>
        </w:rPr>
        <w:t>2.乙方未按照本合同约定期限完成各阶段服务工作的，每迟延一日应向甲方支付本合同项下服务费总额1%的违约金，因逾期交付而给甲方造成损失的，还应赔偿甲方的实际损失；迟延</w:t>
      </w:r>
      <w:r>
        <w:rPr>
          <w:rFonts w:hint="eastAsia" w:ascii="宋体" w:hAnsi="宋体" w:cs="宋体"/>
          <w:sz w:val="24"/>
          <w:u w:val="single"/>
        </w:rPr>
        <w:t xml:space="preserve"> 90自然</w:t>
      </w:r>
      <w:r>
        <w:rPr>
          <w:rFonts w:hint="eastAsia" w:ascii="宋体" w:hAnsi="宋体" w:cs="宋体"/>
          <w:sz w:val="24"/>
        </w:rPr>
        <w:t>日以上仍未完成各阶段服务工作的，甲方有权解除本合同，乙方应返还甲方已经支付的全部款项，并向甲方支付服务费总额10%的违约金，违约金不足以弥补甲方损失的，甲方有权继续追偿。</w:t>
      </w:r>
    </w:p>
    <w:p w14:paraId="7099C5B2">
      <w:pPr>
        <w:spacing w:line="360" w:lineRule="auto"/>
        <w:ind w:firstLine="480" w:firstLineChars="200"/>
        <w:rPr>
          <w:rFonts w:ascii="宋体" w:hAnsi="宋体" w:cs="宋体"/>
          <w:sz w:val="24"/>
        </w:rPr>
      </w:pPr>
      <w:r>
        <w:rPr>
          <w:rFonts w:hint="eastAsia" w:ascii="宋体" w:hAnsi="宋体" w:cs="宋体"/>
          <w:sz w:val="24"/>
        </w:rPr>
        <w:t>3.乙方提供委托服务不符合本合同约定标准或甲方要求的，甲方同意利用的，双方另行协商后按质论价、酌减酬金或价款。甲方不同意利用的，乙方应当在收到甲方意见后</w:t>
      </w:r>
      <w:r>
        <w:rPr>
          <w:rFonts w:hint="eastAsia" w:ascii="宋体" w:hAnsi="宋体" w:cs="宋体"/>
          <w:sz w:val="24"/>
          <w:u w:val="single"/>
        </w:rPr>
        <w:t>5</w:t>
      </w:r>
      <w:r>
        <w:rPr>
          <w:rFonts w:hint="eastAsia" w:ascii="宋体" w:hAnsi="宋体" w:cs="宋体"/>
          <w:sz w:val="24"/>
        </w:rPr>
        <w:t>日内进行返工、修改，并重新提交甲方验收，直至通过甲方验收；如乙方提供的服务经二次验收仍未通过甲方验收或经甲方通知后5日内乙方拒绝按照甲方要求进行返工、修改的，甲方有权解除本合同，乙方应返还甲方已经支付的全部款项，并向甲方支付服务费总额10%的违约金，违约金不足以弥补损失的，甲方有权继续追偿。</w:t>
      </w:r>
    </w:p>
    <w:p w14:paraId="085F8BE5">
      <w:pPr>
        <w:spacing w:line="360" w:lineRule="auto"/>
        <w:ind w:firstLine="480" w:firstLineChars="200"/>
        <w:rPr>
          <w:rFonts w:ascii="宋体" w:hAnsi="宋体" w:cs="宋体"/>
          <w:sz w:val="24"/>
        </w:rPr>
      </w:pPr>
      <w:r>
        <w:rPr>
          <w:rFonts w:hint="eastAsia" w:ascii="宋体" w:hAnsi="宋体" w:cs="宋体"/>
          <w:sz w:val="24"/>
        </w:rPr>
        <w:t>4.乙方未按照本合同约定提供专业项目组成人员，或擅自更换人员的，经甲方通知后，乙方应于收到甲方通知后5日内予以改正，经甲方通知后仍不改正的或上述情况累计发生3次以上的，甲方有权解除合同，乙方应返还甲方已经支付的全部款项，并向甲方支付服务费总额10%的违约金，违约金不足以弥补甲方损失的，乙方应承担赔偿责任。</w:t>
      </w:r>
    </w:p>
    <w:p w14:paraId="3803F980">
      <w:pPr>
        <w:spacing w:line="360" w:lineRule="auto"/>
        <w:ind w:firstLine="480" w:firstLineChars="200"/>
        <w:rPr>
          <w:rFonts w:ascii="宋体" w:hAnsi="宋体" w:cs="宋体"/>
          <w:sz w:val="24"/>
        </w:rPr>
      </w:pPr>
      <w:r>
        <w:rPr>
          <w:rFonts w:hint="eastAsia" w:ascii="宋体" w:hAnsi="宋体" w:cs="宋体"/>
          <w:sz w:val="24"/>
        </w:rPr>
        <w:t>5.乙方提供的服务若侵犯第三方著作权、商标权、专利权等合法权益，给甲方造成损失的，乙方承担合同服务费总额10%的违约金，违约金不足以弥补损失的，甲方有权继续追偿。同时甲方有权解除本合同，乙方应退还甲方已支付的全部费用，并赔偿甲方的全部损失。</w:t>
      </w:r>
    </w:p>
    <w:p w14:paraId="4676F4B0">
      <w:pPr>
        <w:spacing w:line="360" w:lineRule="auto"/>
        <w:ind w:firstLine="480" w:firstLineChars="200"/>
        <w:rPr>
          <w:rFonts w:ascii="宋体" w:hAnsi="宋体" w:cs="宋体"/>
          <w:sz w:val="24"/>
        </w:rPr>
      </w:pPr>
      <w:r>
        <w:rPr>
          <w:rFonts w:hint="eastAsia" w:ascii="宋体" w:hAnsi="宋体" w:cs="宋体"/>
          <w:sz w:val="24"/>
        </w:rPr>
        <w:t>6.甲方未按本合同约定向乙方支付服务费的，每迟延一日，应向乙方支付拖欠款项1%的违约金，但违约金最高不超过本合同服务费总额的10%；本条不因合同无效（含部分无效）、撤销、终止或解除而失效。</w:t>
      </w:r>
    </w:p>
    <w:p w14:paraId="73802EA2">
      <w:pPr>
        <w:spacing w:line="360" w:lineRule="auto"/>
        <w:ind w:firstLine="480" w:firstLineChars="200"/>
        <w:rPr>
          <w:rFonts w:ascii="宋体" w:hAnsi="宋体" w:cs="宋体"/>
          <w:sz w:val="24"/>
        </w:rPr>
      </w:pPr>
      <w:r>
        <w:rPr>
          <w:rFonts w:hint="eastAsia" w:ascii="宋体" w:hAnsi="宋体" w:cs="宋体"/>
          <w:sz w:val="24"/>
        </w:rPr>
        <w:t>7.乙方擅自将本合同项下全部或部分权利义务向第三人转包或分包的，甲方有权单方解除合同，乙方应返还甲方已经支付的全部款项，未支付的合同价款不再支付，乙方应当向甲方支付合同服务费总额10%的违约金，违约金不足以弥补甲方损失的，乙方应承担赔偿责任。</w:t>
      </w:r>
    </w:p>
    <w:p w14:paraId="117C894F">
      <w:pPr>
        <w:spacing w:line="360" w:lineRule="auto"/>
        <w:ind w:firstLine="480" w:firstLineChars="200"/>
        <w:rPr>
          <w:rFonts w:ascii="宋体" w:hAnsi="宋体" w:cs="宋体"/>
          <w:sz w:val="24"/>
        </w:rPr>
      </w:pPr>
      <w:r>
        <w:rPr>
          <w:rFonts w:hint="eastAsia" w:ascii="宋体" w:hAnsi="宋体" w:cs="宋体"/>
          <w:sz w:val="24"/>
        </w:rPr>
        <w:t xml:space="preserve">8.如乙方发生违反本合同约定的其他义务的，每发生一次，乙方应向甲方支付本合同服务费总额10%的违约金；如发生3次以上或经甲方通知后5日内乙方仍然拒不整改的，甲方有权解除本合同，乙方应返还甲方已经支付的全部款项，并向甲方支付服务费总额10%的违约金，如因此给甲方造成损失的，乙方还应承担全部赔偿责任。 </w:t>
      </w:r>
    </w:p>
    <w:p w14:paraId="4D5A7F6B">
      <w:pPr>
        <w:spacing w:line="360" w:lineRule="auto"/>
        <w:ind w:firstLine="480" w:firstLineChars="200"/>
        <w:rPr>
          <w:rFonts w:ascii="宋体" w:hAnsi="宋体" w:cs="宋体"/>
          <w:sz w:val="24"/>
        </w:rPr>
      </w:pPr>
      <w:r>
        <w:rPr>
          <w:rFonts w:hint="eastAsia" w:ascii="宋体" w:hAnsi="宋体" w:cs="宋体"/>
          <w:sz w:val="24"/>
        </w:rPr>
        <w:t>9.本合同所称“损失”包括实际损失、合同履行后可以获得的利益和诉讼费、仲裁费、合理的调查费、律师费等有关法律费用。</w:t>
      </w:r>
    </w:p>
    <w:p w14:paraId="68044316">
      <w:pPr>
        <w:spacing w:line="360" w:lineRule="auto"/>
        <w:ind w:firstLine="482" w:firstLineChars="200"/>
        <w:rPr>
          <w:rFonts w:ascii="宋体" w:hAnsi="宋体" w:cs="宋体"/>
          <w:b/>
          <w:sz w:val="24"/>
        </w:rPr>
      </w:pPr>
      <w:r>
        <w:rPr>
          <w:rFonts w:hint="eastAsia" w:ascii="宋体" w:hAnsi="宋体" w:cs="宋体"/>
          <w:b/>
          <w:sz w:val="24"/>
        </w:rPr>
        <w:t>第十三条 不可抗力</w:t>
      </w:r>
    </w:p>
    <w:p w14:paraId="38D45159">
      <w:pPr>
        <w:spacing w:line="360" w:lineRule="auto"/>
        <w:ind w:firstLine="480" w:firstLineChars="200"/>
        <w:rPr>
          <w:rFonts w:ascii="宋体" w:hAnsi="宋体" w:cs="宋体"/>
          <w:sz w:val="24"/>
        </w:rPr>
      </w:pPr>
      <w:r>
        <w:rPr>
          <w:rFonts w:hint="eastAsia" w:ascii="宋体" w:hAnsi="宋体" w:cs="宋体"/>
          <w:sz w:val="24"/>
        </w:rPr>
        <w:t>1.本合同如因不可抗力、政策、政府行为等原因无法继续履行，合同自行解除。</w:t>
      </w:r>
    </w:p>
    <w:p w14:paraId="0E2B4CE0">
      <w:pPr>
        <w:spacing w:line="360" w:lineRule="auto"/>
        <w:ind w:firstLine="480" w:firstLineChars="200"/>
        <w:rPr>
          <w:rFonts w:ascii="宋体" w:hAnsi="宋体" w:cs="宋体"/>
          <w:sz w:val="24"/>
        </w:rPr>
      </w:pPr>
      <w:r>
        <w:rPr>
          <w:rFonts w:hint="eastAsia" w:ascii="宋体" w:hAnsi="宋体" w:cs="宋体"/>
          <w:sz w:val="24"/>
        </w:rPr>
        <w:t>2.受影响一方应在不可抗力发生后，应尽可能采取适当措施减轻不可抗力事件对履行本协议的影响，没有采取适当措施致使损失扩大的，不得就扩大的损失要求赔偿。</w:t>
      </w:r>
    </w:p>
    <w:p w14:paraId="1D9A0BB2">
      <w:pPr>
        <w:spacing w:line="360" w:lineRule="auto"/>
        <w:ind w:firstLine="480" w:firstLineChars="200"/>
        <w:rPr>
          <w:rFonts w:ascii="宋体" w:hAnsi="宋体" w:cs="宋体"/>
          <w:sz w:val="24"/>
        </w:rPr>
      </w:pPr>
      <w:r>
        <w:rPr>
          <w:rFonts w:hint="eastAsia" w:ascii="宋体" w:hAnsi="宋体" w:cs="宋体"/>
          <w:sz w:val="24"/>
        </w:rPr>
        <w:t>3.发生不可抗力的一方，应在知道发生不可抗力或应当知道发生不可抗力之日起2天内通知另一方，并在知道发生不可抗力或应该知道发生不可抗力之日起7天内提供因不可抗力不能履行合同的证明，以减少双方的损失。发生不可抗力的一方，没有在约定时间内通知另一方或不能提供证明，不能免除违约责任。</w:t>
      </w:r>
    </w:p>
    <w:p w14:paraId="723AA8FB">
      <w:pPr>
        <w:spacing w:line="360" w:lineRule="auto"/>
        <w:ind w:firstLine="480" w:firstLineChars="200"/>
        <w:rPr>
          <w:rFonts w:ascii="宋体" w:hAnsi="宋体" w:cs="宋体"/>
          <w:sz w:val="24"/>
        </w:rPr>
      </w:pPr>
      <w:r>
        <w:rPr>
          <w:rFonts w:hint="eastAsia" w:ascii="宋体" w:hAnsi="宋体" w:cs="宋体"/>
          <w:sz w:val="24"/>
        </w:rPr>
        <w:t>4.本协议中“不可抗力”，是指不能预见、不能避免并不能克服的客观情况。包括但不限于在本协议签署后发生的不可预见或可预见但不可避免且超越协议各方可以控制，阻碍该协议部分或全部进行的地震、风暴、火灾、洪水、战争及其它重大自然、人为灾害或政策变化、政府行为如征收、征用等，或社会异常事件如罢工、骚乱等。凡是发生了所罗列的事件即构成不可抗力，凡是发生合同中未列举的事件，不构成不可抗力事件。若双方对其含义发生争执，则由受理案件的仲裁机关或法院根据合同的含义解释发生的客观情况是否构成不可抗力。</w:t>
      </w:r>
    </w:p>
    <w:p w14:paraId="36248936">
      <w:pPr>
        <w:spacing w:line="360" w:lineRule="auto"/>
        <w:ind w:firstLine="482" w:firstLineChars="200"/>
        <w:rPr>
          <w:rFonts w:ascii="宋体" w:hAnsi="宋体" w:cs="宋体"/>
          <w:b/>
          <w:sz w:val="24"/>
        </w:rPr>
      </w:pPr>
      <w:r>
        <w:rPr>
          <w:rFonts w:hint="eastAsia" w:ascii="宋体" w:hAnsi="宋体" w:cs="宋体"/>
          <w:b/>
          <w:sz w:val="24"/>
        </w:rPr>
        <w:t>第十四条  争议的解决</w:t>
      </w:r>
    </w:p>
    <w:p w14:paraId="2893C30D">
      <w:pPr>
        <w:spacing w:line="360" w:lineRule="auto"/>
        <w:ind w:firstLine="480" w:firstLineChars="200"/>
        <w:rPr>
          <w:rFonts w:ascii="宋体" w:hAnsi="宋体" w:cs="宋体"/>
          <w:sz w:val="24"/>
        </w:rPr>
      </w:pPr>
      <w:r>
        <w:rPr>
          <w:rFonts w:hint="eastAsia" w:ascii="宋体" w:hAnsi="宋体" w:cs="宋体"/>
          <w:sz w:val="24"/>
        </w:rPr>
        <w:t>因履行合同所发生的一切争议，双方应友好协商解决，协商不成的，按下列第</w:t>
      </w:r>
      <w:r>
        <w:rPr>
          <w:rFonts w:hint="eastAsia" w:ascii="宋体" w:hAnsi="宋体" w:cs="宋体"/>
          <w:sz w:val="24"/>
          <w:u w:val="single"/>
        </w:rPr>
        <w:t xml:space="preserve">   2  </w:t>
      </w:r>
      <w:r>
        <w:rPr>
          <w:rFonts w:hint="eastAsia" w:ascii="宋体" w:hAnsi="宋体" w:cs="宋体"/>
          <w:sz w:val="24"/>
        </w:rPr>
        <w:t>种方式解决：</w:t>
      </w:r>
    </w:p>
    <w:p w14:paraId="32462A67">
      <w:pPr>
        <w:spacing w:line="360" w:lineRule="auto"/>
        <w:ind w:firstLine="480" w:firstLineChars="200"/>
        <w:rPr>
          <w:rFonts w:ascii="宋体" w:hAnsi="宋体" w:cs="宋体"/>
          <w:sz w:val="24"/>
        </w:rPr>
      </w:pPr>
      <w:r>
        <w:rPr>
          <w:rFonts w:hint="eastAsia" w:ascii="宋体" w:hAnsi="宋体" w:cs="宋体"/>
          <w:sz w:val="24"/>
        </w:rPr>
        <w:t>1.提交</w:t>
      </w:r>
      <w:r>
        <w:rPr>
          <w:rFonts w:hint="eastAsia" w:ascii="宋体" w:hAnsi="宋体" w:cs="宋体"/>
          <w:sz w:val="24"/>
          <w:u w:val="single"/>
        </w:rPr>
        <w:t xml:space="preserve">     </w:t>
      </w:r>
      <w:r>
        <w:rPr>
          <w:rFonts w:hint="eastAsia" w:ascii="宋体" w:hAnsi="宋体" w:cs="宋体"/>
          <w:sz w:val="24"/>
        </w:rPr>
        <w:t>仲裁委员会仲裁，仲裁裁决为终局裁决；</w:t>
      </w:r>
    </w:p>
    <w:p w14:paraId="216208AC">
      <w:pPr>
        <w:spacing w:line="360" w:lineRule="auto"/>
        <w:ind w:firstLine="480" w:firstLineChars="200"/>
        <w:rPr>
          <w:rFonts w:ascii="宋体" w:hAnsi="宋体" w:cs="宋体"/>
          <w:sz w:val="24"/>
        </w:rPr>
      </w:pPr>
      <w:r>
        <w:rPr>
          <w:rFonts w:hint="eastAsia" w:ascii="宋体" w:hAnsi="宋体" w:cs="宋体"/>
          <w:sz w:val="24"/>
        </w:rPr>
        <w:t>2.依法向甲方所在地人民法院起诉。</w:t>
      </w:r>
    </w:p>
    <w:p w14:paraId="1CE06579">
      <w:pPr>
        <w:spacing w:line="360" w:lineRule="auto"/>
        <w:ind w:firstLine="482" w:firstLineChars="200"/>
        <w:rPr>
          <w:rFonts w:ascii="宋体" w:hAnsi="宋体" w:cs="宋体"/>
          <w:b/>
          <w:sz w:val="24"/>
        </w:rPr>
      </w:pPr>
      <w:r>
        <w:rPr>
          <w:rFonts w:hint="eastAsia" w:ascii="宋体" w:hAnsi="宋体" w:cs="宋体"/>
          <w:b/>
          <w:sz w:val="24"/>
        </w:rPr>
        <w:t>第十五条  其他</w:t>
      </w:r>
    </w:p>
    <w:p w14:paraId="26498C17">
      <w:pPr>
        <w:spacing w:line="360" w:lineRule="auto"/>
        <w:ind w:firstLine="480" w:firstLineChars="200"/>
        <w:rPr>
          <w:rFonts w:ascii="宋体" w:hAnsi="宋体" w:cs="宋体"/>
          <w:sz w:val="24"/>
        </w:rPr>
      </w:pPr>
      <w:r>
        <w:rPr>
          <w:rFonts w:hint="eastAsia" w:ascii="宋体" w:hAnsi="宋体" w:cs="宋体"/>
          <w:sz w:val="24"/>
        </w:rPr>
        <w:t>1.本合同自双方法定代表人或授权代表签字并加盖公章之日起生效。</w:t>
      </w:r>
    </w:p>
    <w:p w14:paraId="71CB5D16">
      <w:pPr>
        <w:spacing w:line="360" w:lineRule="auto"/>
        <w:ind w:firstLine="480" w:firstLineChars="200"/>
        <w:rPr>
          <w:rFonts w:ascii="宋体" w:hAnsi="宋体" w:cs="宋体"/>
          <w:sz w:val="24"/>
        </w:rPr>
      </w:pPr>
      <w:r>
        <w:rPr>
          <w:rFonts w:hint="eastAsia" w:ascii="宋体" w:hAnsi="宋体" w:cs="宋体"/>
          <w:sz w:val="24"/>
        </w:rPr>
        <w:t>2.本合同一式陆份，甲方执肆份，乙方执两份，具有同等法律效力，自甲乙双方签字并盖章后生效。</w:t>
      </w:r>
    </w:p>
    <w:p w14:paraId="63E41276">
      <w:pPr>
        <w:spacing w:line="360" w:lineRule="auto"/>
        <w:ind w:firstLine="480" w:firstLineChars="200"/>
        <w:rPr>
          <w:rFonts w:ascii="宋体" w:hAnsi="宋体" w:cs="宋体"/>
          <w:sz w:val="24"/>
        </w:rPr>
      </w:pPr>
      <w:r>
        <w:rPr>
          <w:rFonts w:hint="eastAsia" w:ascii="宋体" w:hAnsi="宋体" w:cs="宋体"/>
          <w:sz w:val="24"/>
        </w:rPr>
        <w:t>3.本合同附件为合同不可分割的一部分，与本合同具有同等法律效力。</w:t>
      </w:r>
    </w:p>
    <w:p w14:paraId="2AF489EE">
      <w:pPr>
        <w:spacing w:line="360" w:lineRule="auto"/>
        <w:ind w:firstLine="480" w:firstLineChars="200"/>
        <w:rPr>
          <w:rFonts w:ascii="宋体" w:hAnsi="宋体" w:cs="宋体"/>
          <w:sz w:val="24"/>
        </w:rPr>
      </w:pPr>
      <w:r>
        <w:rPr>
          <w:rFonts w:hint="eastAsia" w:ascii="宋体" w:hAnsi="宋体" w:cs="宋体"/>
          <w:sz w:val="24"/>
        </w:rPr>
        <w:t>本合同包括附件：【】</w:t>
      </w:r>
    </w:p>
    <w:p w14:paraId="7C4B76B9">
      <w:pPr>
        <w:spacing w:line="360" w:lineRule="auto"/>
        <w:ind w:firstLine="480" w:firstLineChars="200"/>
        <w:rPr>
          <w:rFonts w:ascii="宋体" w:hAnsi="宋体" w:cs="宋体"/>
          <w:sz w:val="24"/>
        </w:rPr>
      </w:pPr>
    </w:p>
    <w:p w14:paraId="143C4246">
      <w:pPr>
        <w:rPr>
          <w:rFonts w:ascii="宋体" w:hAnsi="宋体" w:cs="宋体"/>
          <w:sz w:val="24"/>
        </w:rPr>
      </w:pPr>
      <w:r>
        <w:rPr>
          <w:rFonts w:hint="eastAsia" w:ascii="宋体" w:hAnsi="宋体" w:cs="宋体"/>
          <w:sz w:val="24"/>
        </w:rPr>
        <w:br w:type="page"/>
      </w:r>
    </w:p>
    <w:p w14:paraId="677479F5">
      <w:pPr>
        <w:spacing w:line="360" w:lineRule="auto"/>
        <w:ind w:firstLine="480" w:firstLineChars="200"/>
        <w:rPr>
          <w:rFonts w:ascii="宋体" w:hAnsi="宋体" w:cs="宋体"/>
          <w:sz w:val="24"/>
        </w:rPr>
      </w:pPr>
      <w:r>
        <w:rPr>
          <w:rFonts w:hint="eastAsia" w:ascii="宋体" w:hAnsi="宋体" w:cs="宋体"/>
          <w:sz w:val="24"/>
        </w:rPr>
        <w:t>（以下无正文）</w:t>
      </w:r>
    </w:p>
    <w:p w14:paraId="682372FE">
      <w:pPr>
        <w:spacing w:line="360" w:lineRule="auto"/>
        <w:ind w:firstLine="480" w:firstLineChars="200"/>
        <w:rPr>
          <w:rFonts w:ascii="宋体" w:hAnsi="宋体" w:cs="宋体"/>
          <w:sz w:val="24"/>
        </w:rPr>
      </w:pPr>
    </w:p>
    <w:p w14:paraId="5D38D156">
      <w:pPr>
        <w:spacing w:line="360" w:lineRule="auto"/>
        <w:rPr>
          <w:rFonts w:ascii="宋体" w:hAnsi="宋体" w:cs="宋体"/>
          <w:sz w:val="24"/>
        </w:rPr>
      </w:pPr>
      <w:r>
        <w:rPr>
          <w:rFonts w:hint="eastAsia" w:ascii="宋体" w:hAnsi="宋体" w:cs="宋体"/>
          <w:sz w:val="24"/>
        </w:rPr>
        <w:t>甲方（盖章）：                                  乙方（盖章）：</w:t>
      </w:r>
    </w:p>
    <w:p w14:paraId="5B70254D">
      <w:pPr>
        <w:spacing w:line="360" w:lineRule="auto"/>
        <w:rPr>
          <w:rFonts w:ascii="宋体" w:hAnsi="宋体" w:cs="宋体"/>
          <w:sz w:val="24"/>
        </w:rPr>
      </w:pPr>
      <w:r>
        <w:rPr>
          <w:rFonts w:hint="eastAsia" w:ascii="宋体" w:hAnsi="宋体" w:cs="宋体"/>
          <w:sz w:val="24"/>
        </w:rPr>
        <w:t>法定代表人或授权代表：                         法定代表人或授权代表：</w:t>
      </w:r>
    </w:p>
    <w:p w14:paraId="0D8D68C8">
      <w:pPr>
        <w:spacing w:line="360" w:lineRule="auto"/>
        <w:rPr>
          <w:rFonts w:ascii="宋体" w:hAnsi="宋体" w:cs="宋体"/>
          <w:sz w:val="24"/>
        </w:rPr>
      </w:pPr>
      <w:r>
        <w:rPr>
          <w:rFonts w:hint="eastAsia" w:ascii="宋体" w:hAnsi="宋体" w:cs="宋体"/>
          <w:sz w:val="24"/>
        </w:rPr>
        <w:t>签订日期：                                     签订日期：</w:t>
      </w:r>
    </w:p>
    <w:p w14:paraId="154548A1">
      <w:pPr>
        <w:spacing w:line="360" w:lineRule="auto"/>
        <w:rPr>
          <w:rFonts w:ascii="宋体" w:hAnsi="宋体" w:cs="宋体"/>
          <w:sz w:val="24"/>
        </w:rPr>
      </w:pPr>
    </w:p>
    <w:p w14:paraId="0C3122AE">
      <w:pPr>
        <w:widowControl/>
        <w:spacing w:line="360" w:lineRule="auto"/>
        <w:jc w:val="left"/>
        <w:rPr>
          <w:rFonts w:ascii="宋体" w:hAnsi="宋体" w:cs="宋体"/>
          <w:sz w:val="24"/>
        </w:rPr>
      </w:pPr>
    </w:p>
    <w:p w14:paraId="3EE3AB5F">
      <w:pPr>
        <w:rPr>
          <w:rFonts w:ascii="宋体" w:hAnsi="宋体" w:cs="宋体"/>
        </w:rPr>
      </w:pPr>
      <w:r>
        <w:rPr>
          <w:rFonts w:hint="eastAsia" w:ascii="宋体" w:hAnsi="宋体" w:cs="宋体"/>
        </w:rPr>
        <w:br w:type="page"/>
      </w:r>
    </w:p>
    <w:p w14:paraId="29DC552A">
      <w:pPr>
        <w:outlineLvl w:val="1"/>
        <w:rPr>
          <w:rFonts w:ascii="宋体" w:hAnsi="宋体" w:cs="宋体"/>
          <w:sz w:val="24"/>
        </w:rPr>
      </w:pPr>
      <w:r>
        <w:rPr>
          <w:rFonts w:hint="eastAsia" w:ascii="宋体" w:hAnsi="宋体" w:cs="宋体"/>
          <w:sz w:val="24"/>
        </w:rPr>
        <w:t>03包合同文本：</w:t>
      </w:r>
    </w:p>
    <w:p w14:paraId="261AAD17">
      <w:pPr>
        <w:ind w:firstLine="198" w:firstLineChars="62"/>
        <w:jc w:val="left"/>
        <w:rPr>
          <w:rFonts w:ascii="宋体" w:hAnsi="宋体" w:cs="宋体"/>
          <w:sz w:val="32"/>
          <w:szCs w:val="22"/>
        </w:rPr>
      </w:pPr>
    </w:p>
    <w:p w14:paraId="51D8E669">
      <w:pPr>
        <w:jc w:val="center"/>
        <w:rPr>
          <w:rFonts w:ascii="宋体" w:hAnsi="宋体" w:cs="宋体"/>
          <w:b/>
          <w:bCs/>
          <w:sz w:val="48"/>
          <w:szCs w:val="48"/>
        </w:rPr>
      </w:pPr>
    </w:p>
    <w:p w14:paraId="609694A9">
      <w:pPr>
        <w:jc w:val="center"/>
        <w:rPr>
          <w:rFonts w:ascii="宋体" w:hAnsi="宋体" w:cs="宋体"/>
          <w:b/>
          <w:bCs/>
          <w:sz w:val="48"/>
          <w:szCs w:val="48"/>
        </w:rPr>
      </w:pPr>
    </w:p>
    <w:p w14:paraId="41C98988">
      <w:pPr>
        <w:jc w:val="center"/>
        <w:rPr>
          <w:rFonts w:ascii="宋体" w:hAnsi="宋体" w:cs="宋体"/>
          <w:b/>
          <w:bCs/>
          <w:sz w:val="48"/>
          <w:szCs w:val="48"/>
        </w:rPr>
      </w:pPr>
    </w:p>
    <w:p w14:paraId="7DECF2E8">
      <w:pPr>
        <w:jc w:val="center"/>
        <w:rPr>
          <w:rFonts w:ascii="宋体" w:hAnsi="宋体" w:cs="宋体"/>
          <w:b/>
          <w:bCs/>
          <w:sz w:val="48"/>
          <w:szCs w:val="48"/>
        </w:rPr>
      </w:pPr>
    </w:p>
    <w:p w14:paraId="70F0965A">
      <w:pPr>
        <w:jc w:val="center"/>
        <w:rPr>
          <w:rFonts w:ascii="宋体" w:hAnsi="宋体" w:cs="宋体"/>
          <w:b/>
          <w:bCs/>
          <w:sz w:val="48"/>
          <w:szCs w:val="48"/>
        </w:rPr>
      </w:pPr>
      <w:r>
        <w:rPr>
          <w:rFonts w:hint="eastAsia" w:ascii="宋体" w:hAnsi="宋体" w:cs="宋体"/>
          <w:b/>
          <w:bCs/>
          <w:sz w:val="48"/>
          <w:szCs w:val="48"/>
        </w:rPr>
        <w:t>防汛综合演练服务</w:t>
      </w:r>
    </w:p>
    <w:p w14:paraId="541FDFDE">
      <w:pPr>
        <w:jc w:val="center"/>
        <w:rPr>
          <w:rFonts w:ascii="宋体" w:hAnsi="宋体" w:cs="宋体"/>
          <w:b/>
          <w:bCs/>
          <w:sz w:val="48"/>
          <w:szCs w:val="48"/>
        </w:rPr>
      </w:pPr>
      <w:r>
        <w:rPr>
          <w:rFonts w:hint="eastAsia" w:ascii="宋体" w:hAnsi="宋体" w:cs="宋体"/>
          <w:b/>
          <w:bCs/>
          <w:sz w:val="48"/>
          <w:szCs w:val="48"/>
        </w:rPr>
        <w:t>合 同 书</w:t>
      </w:r>
    </w:p>
    <w:p w14:paraId="1006387E">
      <w:pPr>
        <w:jc w:val="center"/>
        <w:rPr>
          <w:rFonts w:ascii="宋体" w:hAnsi="宋体" w:cs="宋体"/>
          <w:b/>
          <w:bCs/>
          <w:sz w:val="48"/>
          <w:szCs w:val="48"/>
        </w:rPr>
      </w:pPr>
    </w:p>
    <w:p w14:paraId="52D2B81B">
      <w:pPr>
        <w:rPr>
          <w:rFonts w:ascii="宋体" w:hAnsi="宋体" w:cs="宋体"/>
          <w:sz w:val="28"/>
          <w:szCs w:val="28"/>
        </w:rPr>
      </w:pPr>
    </w:p>
    <w:p w14:paraId="0D28AAC7">
      <w:pPr>
        <w:rPr>
          <w:rFonts w:ascii="宋体" w:hAnsi="宋体" w:cs="宋体"/>
          <w:sz w:val="28"/>
          <w:szCs w:val="28"/>
        </w:rPr>
      </w:pPr>
    </w:p>
    <w:p w14:paraId="68DFC0D2">
      <w:pPr>
        <w:rPr>
          <w:rFonts w:ascii="宋体" w:hAnsi="宋体" w:cs="宋体"/>
          <w:sz w:val="28"/>
          <w:szCs w:val="28"/>
        </w:rPr>
      </w:pPr>
    </w:p>
    <w:p w14:paraId="27E52AE9">
      <w:pPr>
        <w:rPr>
          <w:rFonts w:ascii="宋体" w:hAnsi="宋体" w:cs="宋体"/>
          <w:sz w:val="28"/>
          <w:szCs w:val="28"/>
        </w:rPr>
      </w:pPr>
    </w:p>
    <w:p w14:paraId="1915F71E">
      <w:pPr>
        <w:rPr>
          <w:rFonts w:ascii="宋体" w:hAnsi="宋体" w:cs="宋体"/>
          <w:sz w:val="28"/>
          <w:szCs w:val="28"/>
        </w:rPr>
      </w:pPr>
    </w:p>
    <w:p w14:paraId="7D67E1B4">
      <w:pPr>
        <w:rPr>
          <w:rFonts w:ascii="宋体" w:hAnsi="宋体" w:cs="宋体"/>
          <w:sz w:val="28"/>
          <w:szCs w:val="28"/>
        </w:rPr>
      </w:pPr>
    </w:p>
    <w:p w14:paraId="4A028DDD">
      <w:pPr>
        <w:rPr>
          <w:rFonts w:ascii="宋体" w:hAnsi="宋体" w:cs="宋体"/>
          <w:sz w:val="28"/>
          <w:szCs w:val="28"/>
        </w:rPr>
      </w:pPr>
    </w:p>
    <w:p w14:paraId="0566C29E">
      <w:pPr>
        <w:rPr>
          <w:rFonts w:ascii="宋体" w:hAnsi="宋体" w:cs="宋体"/>
          <w:sz w:val="28"/>
          <w:szCs w:val="28"/>
        </w:rPr>
      </w:pPr>
    </w:p>
    <w:p w14:paraId="19203239">
      <w:pPr>
        <w:rPr>
          <w:rFonts w:ascii="宋体" w:hAnsi="宋体" w:cs="宋体"/>
          <w:b/>
          <w:bCs/>
          <w:sz w:val="32"/>
          <w:szCs w:val="32"/>
        </w:rPr>
      </w:pPr>
      <w:r>
        <w:rPr>
          <w:rFonts w:hint="eastAsia" w:ascii="宋体" w:hAnsi="宋体" w:cs="宋体"/>
          <w:b/>
          <w:bCs/>
          <w:sz w:val="32"/>
          <w:szCs w:val="32"/>
        </w:rPr>
        <w:t xml:space="preserve">项  目  名  称 ：防汛综合演练服务       </w:t>
      </w:r>
    </w:p>
    <w:p w14:paraId="3423939B">
      <w:pPr>
        <w:rPr>
          <w:rFonts w:ascii="宋体" w:hAnsi="宋体" w:cs="宋体"/>
          <w:b/>
          <w:bCs/>
          <w:sz w:val="32"/>
          <w:szCs w:val="32"/>
        </w:rPr>
      </w:pPr>
    </w:p>
    <w:p w14:paraId="0B600C19">
      <w:pPr>
        <w:rPr>
          <w:rFonts w:ascii="宋体" w:hAnsi="宋体" w:cs="宋体"/>
          <w:b/>
          <w:bCs/>
          <w:sz w:val="32"/>
          <w:szCs w:val="32"/>
        </w:rPr>
      </w:pPr>
      <w:r>
        <w:rPr>
          <w:rFonts w:hint="eastAsia" w:ascii="宋体" w:hAnsi="宋体" w:cs="宋体"/>
          <w:b/>
          <w:bCs/>
          <w:sz w:val="32"/>
          <w:szCs w:val="32"/>
        </w:rPr>
        <w:t>委 托 方（甲方）：</w:t>
      </w:r>
      <w:r>
        <w:rPr>
          <w:rFonts w:hint="eastAsia" w:ascii="宋体" w:hAnsi="宋体" w:cs="宋体"/>
          <w:b/>
          <w:bCs/>
          <w:sz w:val="32"/>
          <w:szCs w:val="32"/>
          <w:u w:val="single"/>
        </w:rPr>
        <w:t xml:space="preserve">北京市应急管理局          </w:t>
      </w:r>
      <w:r>
        <w:rPr>
          <w:rFonts w:hint="eastAsia" w:ascii="宋体" w:hAnsi="宋体" w:cs="宋体"/>
          <w:b/>
          <w:bCs/>
          <w:sz w:val="32"/>
          <w:szCs w:val="32"/>
        </w:rPr>
        <w:t xml:space="preserve">                    </w:t>
      </w:r>
    </w:p>
    <w:p w14:paraId="541021FE">
      <w:pPr>
        <w:rPr>
          <w:rFonts w:ascii="宋体" w:hAnsi="宋体" w:cs="宋体"/>
          <w:b/>
          <w:bCs/>
          <w:sz w:val="32"/>
          <w:szCs w:val="32"/>
        </w:rPr>
      </w:pPr>
    </w:p>
    <w:p w14:paraId="0DD9A3B8">
      <w:pPr>
        <w:rPr>
          <w:rFonts w:ascii="宋体" w:hAnsi="宋体" w:cs="宋体"/>
          <w:b/>
          <w:bCs/>
          <w:sz w:val="32"/>
          <w:szCs w:val="32"/>
        </w:rPr>
      </w:pPr>
      <w:r>
        <w:rPr>
          <w:rFonts w:hint="eastAsia" w:ascii="宋体" w:hAnsi="宋体" w:cs="宋体"/>
          <w:b/>
          <w:bCs/>
          <w:sz w:val="32"/>
          <w:szCs w:val="32"/>
        </w:rPr>
        <w:t>受 托 方（乙方）：</w:t>
      </w:r>
      <w:r>
        <w:rPr>
          <w:rFonts w:hint="eastAsia" w:ascii="宋体" w:hAnsi="宋体" w:cs="宋体"/>
          <w:b/>
          <w:bCs/>
          <w:sz w:val="32"/>
          <w:szCs w:val="32"/>
          <w:u w:val="single"/>
        </w:rPr>
        <w:t xml:space="preserve">                          </w:t>
      </w:r>
      <w:r>
        <w:rPr>
          <w:rFonts w:hint="eastAsia" w:ascii="宋体" w:hAnsi="宋体" w:cs="宋体"/>
          <w:b/>
          <w:bCs/>
          <w:sz w:val="32"/>
          <w:szCs w:val="32"/>
        </w:rPr>
        <w:t xml:space="preserve">  </w:t>
      </w:r>
    </w:p>
    <w:p w14:paraId="63D7AC79">
      <w:pPr>
        <w:rPr>
          <w:rFonts w:ascii="宋体" w:hAnsi="宋体" w:cs="宋体"/>
          <w:sz w:val="28"/>
          <w:szCs w:val="28"/>
        </w:rPr>
      </w:pPr>
    </w:p>
    <w:p w14:paraId="75D964D1">
      <w:pPr>
        <w:spacing w:line="360" w:lineRule="auto"/>
        <w:ind w:firstLine="480" w:firstLineChars="200"/>
        <w:rPr>
          <w:rFonts w:ascii="宋体" w:hAnsi="宋体" w:cs="宋体"/>
          <w:sz w:val="24"/>
        </w:rPr>
      </w:pPr>
      <w:r>
        <w:rPr>
          <w:rFonts w:hint="eastAsia" w:ascii="宋体" w:hAnsi="宋体" w:cs="宋体"/>
          <w:sz w:val="24"/>
        </w:rPr>
        <w:t>依照《中华人民共和国民典法》以及地方的有关法规、规定，遵循平等、自愿、公平和诚实信用的原则，经买卖双方充分协商，签订本合同，并由双方共同遵守。</w:t>
      </w:r>
    </w:p>
    <w:p w14:paraId="0EE32AD0">
      <w:pPr>
        <w:spacing w:line="360" w:lineRule="auto"/>
        <w:ind w:firstLine="480" w:firstLineChars="200"/>
        <w:rPr>
          <w:rFonts w:ascii="宋体" w:hAnsi="宋体" w:cs="宋体"/>
          <w:sz w:val="24"/>
        </w:rPr>
      </w:pPr>
    </w:p>
    <w:p w14:paraId="6ED89AEF">
      <w:pPr>
        <w:spacing w:line="360" w:lineRule="auto"/>
        <w:ind w:firstLine="482" w:firstLineChars="200"/>
        <w:rPr>
          <w:rFonts w:ascii="宋体" w:hAnsi="宋体" w:cs="宋体"/>
          <w:b/>
          <w:bCs/>
          <w:sz w:val="24"/>
        </w:rPr>
      </w:pPr>
      <w:r>
        <w:rPr>
          <w:rFonts w:hint="eastAsia" w:ascii="宋体" w:hAnsi="宋体" w:cs="宋体"/>
          <w:b/>
          <w:bCs/>
          <w:sz w:val="24"/>
        </w:rPr>
        <w:t>一、合同说明条款</w:t>
      </w:r>
    </w:p>
    <w:p w14:paraId="5D973D8F">
      <w:pPr>
        <w:spacing w:line="360" w:lineRule="auto"/>
        <w:ind w:firstLine="480" w:firstLineChars="200"/>
        <w:rPr>
          <w:rFonts w:ascii="宋体" w:hAnsi="宋体" w:cs="宋体"/>
          <w:sz w:val="24"/>
        </w:rPr>
      </w:pPr>
      <w:r>
        <w:rPr>
          <w:rFonts w:hint="eastAsia" w:ascii="宋体" w:hAnsi="宋体" w:cs="宋体"/>
          <w:sz w:val="24"/>
        </w:rPr>
        <w:t>(一） 甲、乙双方之间有关合同的财务往来及结算，应通过下列甲方与乙方共同确认的银行及账号进行。本合同存续期间，一方若遇结算银行及账号变化，应在变化之日起 7 日内书面告知另一方，因该方未及时告知而导致的不利后果由该方自行承担。</w:t>
      </w:r>
    </w:p>
    <w:p w14:paraId="10C1C619">
      <w:pPr>
        <w:spacing w:line="360" w:lineRule="auto"/>
        <w:ind w:firstLine="482" w:firstLineChars="200"/>
        <w:rPr>
          <w:rFonts w:ascii="宋体" w:hAnsi="宋体" w:cs="宋体"/>
          <w:b/>
          <w:sz w:val="24"/>
        </w:rPr>
      </w:pPr>
      <w:r>
        <w:rPr>
          <w:rFonts w:hint="eastAsia" w:ascii="宋体" w:hAnsi="宋体" w:cs="宋体"/>
          <w:b/>
          <w:sz w:val="24"/>
        </w:rPr>
        <w:t>甲方：北京市应急管理局</w:t>
      </w:r>
    </w:p>
    <w:p w14:paraId="6CF3A855">
      <w:pPr>
        <w:spacing w:line="360" w:lineRule="auto"/>
        <w:ind w:firstLine="480" w:firstLineChars="200"/>
        <w:rPr>
          <w:rFonts w:ascii="宋体" w:hAnsi="宋体" w:cs="宋体"/>
          <w:sz w:val="24"/>
        </w:rPr>
      </w:pPr>
      <w:r>
        <w:rPr>
          <w:rFonts w:hint="eastAsia" w:ascii="宋体" w:hAnsi="宋体" w:cs="宋体"/>
          <w:sz w:val="24"/>
        </w:rPr>
        <w:t>纳税人识别号：11110000742603767K</w:t>
      </w:r>
    </w:p>
    <w:p w14:paraId="095374EE">
      <w:pPr>
        <w:spacing w:line="360" w:lineRule="auto"/>
        <w:ind w:firstLine="480" w:firstLineChars="200"/>
        <w:rPr>
          <w:rFonts w:ascii="宋体" w:hAnsi="宋体" w:cs="宋体"/>
          <w:sz w:val="24"/>
        </w:rPr>
      </w:pPr>
      <w:r>
        <w:rPr>
          <w:rFonts w:hint="eastAsia" w:ascii="宋体" w:hAnsi="宋体" w:cs="宋体"/>
          <w:sz w:val="24"/>
        </w:rPr>
        <w:t>地址:北京市通州区运河东大街57号院4号楼</w:t>
      </w:r>
    </w:p>
    <w:p w14:paraId="28CBAC83">
      <w:pPr>
        <w:spacing w:line="360" w:lineRule="auto"/>
        <w:ind w:firstLine="482" w:firstLineChars="200"/>
        <w:rPr>
          <w:rFonts w:ascii="宋体" w:hAnsi="宋体" w:cs="宋体"/>
          <w:b/>
          <w:sz w:val="24"/>
        </w:rPr>
      </w:pPr>
      <w:r>
        <w:rPr>
          <w:rFonts w:hint="eastAsia" w:ascii="宋体" w:hAnsi="宋体" w:cs="宋体"/>
          <w:b/>
          <w:sz w:val="24"/>
        </w:rPr>
        <w:t>乙方：</w:t>
      </w:r>
    </w:p>
    <w:p w14:paraId="699E4675">
      <w:pPr>
        <w:spacing w:line="360" w:lineRule="auto"/>
        <w:ind w:firstLine="480" w:firstLineChars="200"/>
        <w:rPr>
          <w:rFonts w:ascii="宋体" w:hAnsi="宋体" w:cs="宋体"/>
          <w:sz w:val="24"/>
        </w:rPr>
      </w:pPr>
      <w:r>
        <w:rPr>
          <w:rFonts w:hint="eastAsia" w:ascii="宋体" w:hAnsi="宋体" w:cs="宋体"/>
          <w:sz w:val="24"/>
        </w:rPr>
        <w:t>纳税人识别号：</w:t>
      </w:r>
    </w:p>
    <w:p w14:paraId="6D3B3027">
      <w:pPr>
        <w:spacing w:line="360" w:lineRule="auto"/>
        <w:ind w:firstLine="480" w:firstLineChars="200"/>
        <w:rPr>
          <w:rFonts w:ascii="宋体" w:hAnsi="宋体" w:cs="宋体"/>
          <w:sz w:val="24"/>
        </w:rPr>
      </w:pPr>
      <w:r>
        <w:rPr>
          <w:rFonts w:hint="eastAsia" w:ascii="宋体" w:hAnsi="宋体" w:cs="宋体"/>
          <w:sz w:val="24"/>
        </w:rPr>
        <w:t>地址：</w:t>
      </w:r>
    </w:p>
    <w:p w14:paraId="7B6FEABD">
      <w:pPr>
        <w:spacing w:line="360" w:lineRule="auto"/>
        <w:ind w:firstLine="480" w:firstLineChars="200"/>
        <w:rPr>
          <w:rFonts w:ascii="宋体" w:hAnsi="宋体" w:cs="宋体"/>
          <w:sz w:val="24"/>
        </w:rPr>
      </w:pPr>
      <w:r>
        <w:rPr>
          <w:rFonts w:hint="eastAsia" w:ascii="宋体" w:hAnsi="宋体" w:cs="宋体"/>
          <w:sz w:val="24"/>
        </w:rPr>
        <w:t>电话：</w:t>
      </w:r>
    </w:p>
    <w:p w14:paraId="50A7EF08">
      <w:pPr>
        <w:spacing w:line="360" w:lineRule="auto"/>
        <w:ind w:firstLine="480" w:firstLineChars="200"/>
        <w:rPr>
          <w:rFonts w:ascii="宋体" w:hAnsi="宋体" w:cs="宋体"/>
          <w:sz w:val="24"/>
        </w:rPr>
      </w:pPr>
      <w:r>
        <w:rPr>
          <w:rFonts w:hint="eastAsia" w:ascii="宋体" w:hAnsi="宋体" w:cs="宋体"/>
          <w:sz w:val="24"/>
        </w:rPr>
        <w:t>邮编：</w:t>
      </w:r>
    </w:p>
    <w:p w14:paraId="4F934116">
      <w:pPr>
        <w:spacing w:line="360" w:lineRule="auto"/>
        <w:ind w:firstLine="480" w:firstLineChars="200"/>
        <w:rPr>
          <w:rFonts w:ascii="宋体" w:hAnsi="宋体" w:cs="宋体"/>
          <w:sz w:val="24"/>
        </w:rPr>
      </w:pPr>
      <w:r>
        <w:rPr>
          <w:rFonts w:hint="eastAsia" w:ascii="宋体" w:hAnsi="宋体" w:cs="宋体"/>
          <w:sz w:val="24"/>
        </w:rPr>
        <w:t>开户银行名称：</w:t>
      </w:r>
    </w:p>
    <w:p w14:paraId="6E89190C">
      <w:pPr>
        <w:spacing w:line="360" w:lineRule="auto"/>
        <w:ind w:firstLine="480" w:firstLineChars="200"/>
        <w:rPr>
          <w:rFonts w:ascii="宋体" w:hAnsi="宋体" w:cs="宋体"/>
          <w:sz w:val="24"/>
        </w:rPr>
      </w:pPr>
      <w:r>
        <w:rPr>
          <w:rFonts w:hint="eastAsia" w:ascii="宋体" w:hAnsi="宋体" w:cs="宋体"/>
          <w:sz w:val="24"/>
        </w:rPr>
        <w:t>开户银行账户：</w:t>
      </w:r>
    </w:p>
    <w:p w14:paraId="0724FB06">
      <w:pPr>
        <w:numPr>
          <w:ilvl w:val="0"/>
          <w:numId w:val="19"/>
        </w:numPr>
        <w:spacing w:line="360" w:lineRule="auto"/>
        <w:ind w:firstLine="480" w:firstLineChars="200"/>
        <w:rPr>
          <w:rFonts w:ascii="宋体" w:hAnsi="宋体" w:cs="宋体"/>
          <w:sz w:val="24"/>
        </w:rPr>
      </w:pPr>
      <w:r>
        <w:rPr>
          <w:rFonts w:hint="eastAsia" w:ascii="宋体" w:hAnsi="宋体" w:cs="宋体"/>
          <w:sz w:val="24"/>
        </w:rPr>
        <w:t>本合同的有效组成部分包括：本合同、合同附件（如果有）、补充协议（如果有）。</w:t>
      </w:r>
    </w:p>
    <w:p w14:paraId="466086FB">
      <w:pPr>
        <w:spacing w:line="360" w:lineRule="auto"/>
        <w:rPr>
          <w:rFonts w:ascii="宋体" w:hAnsi="宋体" w:cs="宋体"/>
          <w:b/>
          <w:bCs/>
          <w:sz w:val="24"/>
        </w:rPr>
      </w:pPr>
    </w:p>
    <w:p w14:paraId="17A29403">
      <w:pPr>
        <w:spacing w:line="360" w:lineRule="auto"/>
        <w:ind w:firstLine="482" w:firstLineChars="200"/>
        <w:rPr>
          <w:rFonts w:ascii="宋体" w:hAnsi="宋体" w:cs="宋体"/>
          <w:b/>
          <w:bCs/>
          <w:sz w:val="24"/>
        </w:rPr>
      </w:pPr>
      <w:r>
        <w:rPr>
          <w:rFonts w:hint="eastAsia" w:ascii="宋体" w:hAnsi="宋体" w:cs="宋体"/>
          <w:b/>
          <w:bCs/>
          <w:sz w:val="24"/>
        </w:rPr>
        <w:t>二、合同内容</w:t>
      </w:r>
    </w:p>
    <w:p w14:paraId="587B4981">
      <w:pPr>
        <w:spacing w:line="360" w:lineRule="auto"/>
        <w:ind w:firstLine="480" w:firstLineChars="200"/>
        <w:rPr>
          <w:rFonts w:ascii="宋体" w:hAnsi="宋体" w:cs="宋体"/>
          <w:sz w:val="24"/>
        </w:rPr>
      </w:pPr>
      <w:r>
        <w:rPr>
          <w:rFonts w:hint="eastAsia" w:ascii="宋体" w:hAnsi="宋体" w:cs="宋体"/>
          <w:sz w:val="24"/>
        </w:rPr>
        <w:t>（一）演练方案需求调研及总体规划服务</w:t>
      </w:r>
    </w:p>
    <w:p w14:paraId="719B9A9F">
      <w:pPr>
        <w:spacing w:line="360" w:lineRule="auto"/>
        <w:ind w:firstLine="480" w:firstLineChars="200"/>
        <w:rPr>
          <w:rFonts w:ascii="宋体" w:hAnsi="宋体" w:cs="宋体"/>
          <w:sz w:val="24"/>
        </w:rPr>
      </w:pPr>
      <w:r>
        <w:rPr>
          <w:rFonts w:hint="eastAsia" w:ascii="宋体" w:hAnsi="宋体" w:cs="宋体"/>
          <w:sz w:val="24"/>
        </w:rPr>
        <w:t>组建专业团队，进行实地考察、访谈，制定演练的总体规划和实施方案，明确演练目标、任务、场景、参演单位等。</w:t>
      </w:r>
    </w:p>
    <w:p w14:paraId="2177D692">
      <w:pPr>
        <w:spacing w:line="360" w:lineRule="auto"/>
        <w:ind w:firstLine="480" w:firstLineChars="200"/>
        <w:rPr>
          <w:rFonts w:ascii="宋体" w:hAnsi="宋体" w:cs="宋体"/>
          <w:sz w:val="24"/>
        </w:rPr>
      </w:pPr>
      <w:r>
        <w:rPr>
          <w:rFonts w:hint="eastAsia" w:ascii="宋体" w:hAnsi="宋体" w:cs="宋体"/>
          <w:sz w:val="24"/>
        </w:rPr>
        <w:t>（二）计划、脚本、方案撰写及修订服务</w:t>
      </w:r>
    </w:p>
    <w:p w14:paraId="4C968B0D">
      <w:pPr>
        <w:spacing w:line="360" w:lineRule="auto"/>
        <w:ind w:firstLine="480" w:firstLineChars="200"/>
        <w:rPr>
          <w:rFonts w:ascii="宋体" w:hAnsi="宋体" w:cs="宋体"/>
          <w:sz w:val="24"/>
        </w:rPr>
      </w:pPr>
      <w:r>
        <w:rPr>
          <w:rFonts w:hint="eastAsia" w:ascii="宋体" w:hAnsi="宋体" w:cs="宋体"/>
          <w:sz w:val="24"/>
        </w:rPr>
        <w:t>包括演练计划、脚本和方案的撰写及修订工作。根据演练总体规划和实施方案，撰写详细的演练计划，明确演练的各个环节、步骤和流程。同时，根据演练目标和场景，设计演练脚本和方案，与参演单位进行多次沟通和修订，确保计划、脚本和方案的准确性和可行性。</w:t>
      </w:r>
    </w:p>
    <w:p w14:paraId="28867E18">
      <w:pPr>
        <w:spacing w:line="360" w:lineRule="auto"/>
        <w:ind w:firstLine="480" w:firstLineChars="200"/>
        <w:rPr>
          <w:rFonts w:ascii="宋体" w:hAnsi="宋体" w:cs="宋体"/>
          <w:sz w:val="24"/>
        </w:rPr>
      </w:pPr>
      <w:r>
        <w:rPr>
          <w:rFonts w:hint="eastAsia" w:ascii="宋体" w:hAnsi="宋体" w:cs="宋体"/>
          <w:sz w:val="24"/>
        </w:rPr>
        <w:t>（三）实战演练现场视频回传服务</w:t>
      </w:r>
    </w:p>
    <w:p w14:paraId="26EF50E8">
      <w:pPr>
        <w:spacing w:line="360" w:lineRule="auto"/>
        <w:ind w:firstLine="480" w:firstLineChars="200"/>
        <w:rPr>
          <w:rFonts w:ascii="宋体" w:hAnsi="宋体" w:cs="宋体"/>
          <w:sz w:val="24"/>
        </w:rPr>
      </w:pPr>
      <w:r>
        <w:rPr>
          <w:rFonts w:hint="eastAsia" w:ascii="宋体" w:hAnsi="宋体" w:cs="宋体"/>
          <w:sz w:val="24"/>
        </w:rPr>
        <w:t>包括实战演练现场的实时视频回传和记录。需提供专业的视频拍摄设备和人员，对演练现场进行全程拍摄和记录。确保主会场人员能够清晰连贯、实时稳定观赏到实战演练现场。</w:t>
      </w:r>
    </w:p>
    <w:p w14:paraId="4AA1468A">
      <w:pPr>
        <w:spacing w:line="360" w:lineRule="auto"/>
        <w:ind w:firstLine="480" w:firstLineChars="200"/>
        <w:rPr>
          <w:rFonts w:ascii="宋体" w:hAnsi="宋体" w:cs="宋体"/>
          <w:sz w:val="24"/>
        </w:rPr>
      </w:pPr>
      <w:r>
        <w:rPr>
          <w:rFonts w:hint="eastAsia" w:ascii="宋体" w:hAnsi="宋体" w:cs="宋体"/>
          <w:sz w:val="24"/>
        </w:rPr>
        <w:t>（四）视频采集、剪辑及制作服务</w:t>
      </w:r>
    </w:p>
    <w:p w14:paraId="0C84E198">
      <w:pPr>
        <w:spacing w:line="360" w:lineRule="auto"/>
        <w:ind w:firstLine="480" w:firstLineChars="200"/>
        <w:rPr>
          <w:rFonts w:ascii="宋体" w:hAnsi="宋体" w:cs="宋体"/>
          <w:sz w:val="24"/>
        </w:rPr>
      </w:pPr>
      <w:r>
        <w:rPr>
          <w:rFonts w:hint="eastAsia" w:ascii="宋体" w:hAnsi="宋体" w:cs="宋体"/>
          <w:sz w:val="24"/>
        </w:rPr>
        <w:t>包括视频采集、剪辑和制作工作。根据演练需求，对演练现场的视频进行采集和记录。同时，对采集的视频进行剪辑和制作，形成高质量的演练视频资料。在剪辑和制作过程中，需注重视频的连贯性、画面质量和音效效果等方面，确保视频资料的清晰度和观赏性。</w:t>
      </w:r>
    </w:p>
    <w:p w14:paraId="536B867B">
      <w:pPr>
        <w:spacing w:line="360" w:lineRule="auto"/>
        <w:ind w:firstLine="480" w:firstLineChars="200"/>
        <w:rPr>
          <w:rFonts w:ascii="宋体" w:hAnsi="宋体" w:cs="宋体"/>
          <w:sz w:val="24"/>
        </w:rPr>
      </w:pPr>
      <w:r>
        <w:rPr>
          <w:rFonts w:hint="eastAsia" w:ascii="宋体" w:hAnsi="宋体" w:cs="宋体"/>
          <w:sz w:val="24"/>
        </w:rPr>
        <w:t>（五）技术导控支持服务</w:t>
      </w:r>
    </w:p>
    <w:p w14:paraId="0FE229FB">
      <w:pPr>
        <w:spacing w:line="360" w:lineRule="auto"/>
        <w:ind w:firstLine="480" w:firstLineChars="200"/>
        <w:rPr>
          <w:rFonts w:ascii="宋体" w:hAnsi="宋体" w:cs="宋体"/>
          <w:sz w:val="24"/>
        </w:rPr>
      </w:pPr>
      <w:r>
        <w:rPr>
          <w:rFonts w:hint="eastAsia" w:ascii="宋体" w:hAnsi="宋体" w:cs="宋体"/>
          <w:sz w:val="24"/>
        </w:rPr>
        <w:t>提供演练现场的技术导控支持。需组建专业团队，负责演练现场的技术设备调试、运行和维护工作。同时，对演练过程中可能出现的技术问题进行及时响应和解决，确保演练的顺利进行。</w:t>
      </w:r>
    </w:p>
    <w:p w14:paraId="3B83B48E">
      <w:pPr>
        <w:spacing w:line="360" w:lineRule="auto"/>
        <w:ind w:firstLine="480" w:firstLineChars="200"/>
        <w:rPr>
          <w:rFonts w:ascii="宋体" w:hAnsi="宋体" w:cs="宋体"/>
          <w:sz w:val="24"/>
        </w:rPr>
      </w:pPr>
      <w:r>
        <w:rPr>
          <w:rFonts w:hint="eastAsia" w:ascii="宋体" w:hAnsi="宋体" w:cs="宋体"/>
          <w:sz w:val="24"/>
        </w:rPr>
        <w:t>（六）交通、运输服务</w:t>
      </w:r>
    </w:p>
    <w:p w14:paraId="3C4D5206">
      <w:pPr>
        <w:spacing w:line="360" w:lineRule="auto"/>
        <w:ind w:firstLine="480" w:firstLineChars="200"/>
        <w:rPr>
          <w:rFonts w:ascii="宋体" w:hAnsi="宋体" w:cs="宋体"/>
          <w:sz w:val="24"/>
        </w:rPr>
      </w:pPr>
      <w:r>
        <w:rPr>
          <w:rFonts w:hint="eastAsia" w:ascii="宋体" w:hAnsi="宋体" w:cs="宋体"/>
          <w:sz w:val="24"/>
        </w:rPr>
        <w:t>提供演练所需的交通和运输支持。根据演练需求，提供合适的交通工具和运输设备，确保组织人员和物资能够按时到达演练现场。</w:t>
      </w:r>
    </w:p>
    <w:p w14:paraId="5EAE6E5C">
      <w:pPr>
        <w:spacing w:line="360" w:lineRule="auto"/>
        <w:ind w:firstLine="480" w:firstLineChars="200"/>
        <w:rPr>
          <w:rFonts w:ascii="宋体" w:hAnsi="宋体" w:cs="宋体"/>
          <w:sz w:val="24"/>
        </w:rPr>
      </w:pPr>
      <w:r>
        <w:rPr>
          <w:rFonts w:hint="eastAsia" w:ascii="宋体" w:hAnsi="宋体" w:cs="宋体"/>
          <w:sz w:val="24"/>
        </w:rPr>
        <w:t>（七）演练现场后勤物资保障服务</w:t>
      </w:r>
    </w:p>
    <w:p w14:paraId="7D449AB1">
      <w:pPr>
        <w:spacing w:line="360" w:lineRule="auto"/>
        <w:ind w:firstLine="480" w:firstLineChars="200"/>
        <w:rPr>
          <w:rFonts w:ascii="宋体" w:hAnsi="宋体" w:cs="宋体"/>
          <w:sz w:val="24"/>
        </w:rPr>
      </w:pPr>
      <w:r>
        <w:rPr>
          <w:rFonts w:hint="eastAsia" w:ascii="宋体" w:hAnsi="宋体" w:cs="宋体"/>
          <w:sz w:val="24"/>
        </w:rPr>
        <w:t>提供演练现场所需的后勤物资保障。根据演练需求，提供必要的物资和设备，如方便食品、应急生活包等。同时，需确保物资的充足性和质量，为演练提供必要的支持和保障。</w:t>
      </w:r>
    </w:p>
    <w:p w14:paraId="7170BD29">
      <w:pPr>
        <w:spacing w:line="360" w:lineRule="auto"/>
        <w:ind w:firstLine="480" w:firstLineChars="200"/>
        <w:rPr>
          <w:rFonts w:ascii="宋体" w:hAnsi="宋体" w:cs="宋体"/>
          <w:sz w:val="24"/>
        </w:rPr>
      </w:pPr>
      <w:r>
        <w:rPr>
          <w:rFonts w:hint="eastAsia" w:ascii="宋体" w:hAnsi="宋体" w:cs="宋体"/>
          <w:sz w:val="24"/>
        </w:rPr>
        <w:t>（八）通讯设备、音视频传输设备使用服务</w:t>
      </w:r>
    </w:p>
    <w:p w14:paraId="7620D3C7">
      <w:pPr>
        <w:spacing w:line="360" w:lineRule="auto"/>
        <w:ind w:firstLine="480" w:firstLineChars="200"/>
        <w:rPr>
          <w:rFonts w:ascii="宋体" w:hAnsi="宋体" w:cs="宋体"/>
          <w:sz w:val="24"/>
        </w:rPr>
      </w:pPr>
      <w:r>
        <w:rPr>
          <w:rFonts w:hint="eastAsia" w:ascii="宋体" w:hAnsi="宋体" w:cs="宋体"/>
          <w:sz w:val="24"/>
        </w:rPr>
        <w:t>提供演练所需的通讯设备和音频、视频传输设备的使用支持。提供高质量的通讯设备和音频、视频传输设备，确保演练过程中信息的及时传递和共享。同时，对设备进行调试和维护，确保设备的稳定性和可靠性。</w:t>
      </w:r>
    </w:p>
    <w:p w14:paraId="149B7ACC">
      <w:pPr>
        <w:spacing w:line="360" w:lineRule="auto"/>
        <w:ind w:firstLine="480" w:firstLineChars="200"/>
        <w:rPr>
          <w:rFonts w:ascii="宋体" w:hAnsi="宋体" w:cs="宋体"/>
          <w:sz w:val="24"/>
        </w:rPr>
      </w:pPr>
      <w:r>
        <w:rPr>
          <w:rFonts w:hint="eastAsia" w:ascii="宋体" w:hAnsi="宋体" w:cs="宋体"/>
          <w:sz w:val="24"/>
        </w:rPr>
        <w:t>（九）组织人员就餐服务</w:t>
      </w:r>
    </w:p>
    <w:p w14:paraId="3B524A41">
      <w:pPr>
        <w:spacing w:line="360" w:lineRule="auto"/>
        <w:ind w:firstLine="480" w:firstLineChars="200"/>
        <w:rPr>
          <w:rFonts w:ascii="宋体" w:hAnsi="宋体" w:cs="宋体"/>
          <w:sz w:val="24"/>
        </w:rPr>
      </w:pPr>
      <w:r>
        <w:rPr>
          <w:rFonts w:hint="eastAsia" w:ascii="宋体" w:hAnsi="宋体" w:cs="宋体"/>
          <w:sz w:val="24"/>
        </w:rPr>
        <w:t>提供组织人员在演练期间的就餐服务。确保餐饮的质量和卫生安全，为演练的顺利平稳进行奠定良好的基础。</w:t>
      </w:r>
    </w:p>
    <w:p w14:paraId="78C8E5A3">
      <w:pPr>
        <w:spacing w:line="360" w:lineRule="auto"/>
        <w:ind w:firstLine="482" w:firstLineChars="200"/>
        <w:rPr>
          <w:rFonts w:ascii="宋体" w:hAnsi="宋体" w:cs="宋体"/>
          <w:b/>
          <w:bCs/>
          <w:sz w:val="24"/>
        </w:rPr>
      </w:pPr>
      <w:r>
        <w:rPr>
          <w:rFonts w:hint="eastAsia" w:ascii="宋体" w:hAnsi="宋体" w:cs="宋体"/>
          <w:b/>
          <w:bCs/>
          <w:sz w:val="24"/>
        </w:rPr>
        <w:t>三、服务形式</w:t>
      </w:r>
    </w:p>
    <w:p w14:paraId="691B9166">
      <w:pPr>
        <w:spacing w:line="360" w:lineRule="auto"/>
        <w:ind w:firstLine="480" w:firstLineChars="200"/>
        <w:rPr>
          <w:rFonts w:ascii="宋体" w:hAnsi="宋体" w:cs="宋体"/>
          <w:sz w:val="24"/>
        </w:rPr>
      </w:pPr>
      <w:r>
        <w:rPr>
          <w:rFonts w:hint="eastAsia" w:ascii="宋体" w:hAnsi="宋体" w:cs="宋体"/>
          <w:sz w:val="24"/>
        </w:rPr>
        <w:t>采用桌面推演、现场实操以及无脚本拉动相结合的方式。</w:t>
      </w:r>
    </w:p>
    <w:p w14:paraId="21D70A03">
      <w:pPr>
        <w:spacing w:line="360" w:lineRule="auto"/>
        <w:ind w:firstLine="482" w:firstLineChars="200"/>
        <w:rPr>
          <w:rFonts w:ascii="宋体" w:hAnsi="宋体" w:cs="宋体"/>
          <w:b/>
          <w:bCs/>
          <w:sz w:val="24"/>
        </w:rPr>
      </w:pPr>
      <w:r>
        <w:rPr>
          <w:rFonts w:hint="eastAsia" w:ascii="宋体" w:hAnsi="宋体" w:cs="宋体"/>
          <w:b/>
          <w:bCs/>
          <w:sz w:val="24"/>
        </w:rPr>
        <w:t>四、服务成果</w:t>
      </w:r>
    </w:p>
    <w:p w14:paraId="787D4951">
      <w:pPr>
        <w:spacing w:line="360" w:lineRule="auto"/>
        <w:ind w:firstLine="480" w:firstLineChars="200"/>
        <w:rPr>
          <w:rFonts w:ascii="宋体" w:hAnsi="宋体" w:cs="宋体"/>
          <w:sz w:val="24"/>
        </w:rPr>
      </w:pPr>
      <w:r>
        <w:rPr>
          <w:rFonts w:hint="eastAsia" w:ascii="宋体" w:hAnsi="宋体" w:cs="宋体"/>
          <w:sz w:val="24"/>
        </w:rPr>
        <w:t>需提交电子版及纸质版的2025年北京市防汛综合演练方案1份、演练脚本1份、演练演示课件1份、演练视频1份，以及项目相关文档1份。</w:t>
      </w:r>
    </w:p>
    <w:p w14:paraId="50F2A430">
      <w:pPr>
        <w:spacing w:line="360" w:lineRule="auto"/>
        <w:ind w:firstLine="482" w:firstLineChars="200"/>
        <w:rPr>
          <w:rFonts w:ascii="宋体" w:hAnsi="宋体" w:cs="宋体"/>
          <w:sz w:val="24"/>
        </w:rPr>
      </w:pPr>
      <w:r>
        <w:rPr>
          <w:rFonts w:hint="eastAsia" w:ascii="宋体" w:hAnsi="宋体" w:cs="宋体"/>
          <w:b/>
          <w:bCs/>
          <w:sz w:val="24"/>
        </w:rPr>
        <w:t>五、服务期限、服务费总金额及支付方式</w:t>
      </w:r>
    </w:p>
    <w:p w14:paraId="4189BD1F">
      <w:pPr>
        <w:spacing w:line="360" w:lineRule="auto"/>
        <w:ind w:firstLine="480" w:firstLineChars="200"/>
        <w:rPr>
          <w:rFonts w:ascii="宋体" w:hAnsi="宋体" w:cs="宋体"/>
          <w:sz w:val="24"/>
        </w:rPr>
      </w:pPr>
      <w:r>
        <w:rPr>
          <w:rFonts w:hint="eastAsia" w:ascii="宋体" w:hAnsi="宋体" w:cs="宋体"/>
          <w:sz w:val="24"/>
        </w:rPr>
        <w:t>(一)服务期限</w:t>
      </w:r>
    </w:p>
    <w:p w14:paraId="32D1FDCC">
      <w:pPr>
        <w:spacing w:line="360" w:lineRule="auto"/>
        <w:ind w:firstLine="480" w:firstLineChars="200"/>
        <w:rPr>
          <w:rFonts w:ascii="宋体" w:hAnsi="宋体" w:cs="宋体"/>
          <w:sz w:val="24"/>
        </w:rPr>
      </w:pPr>
      <w:r>
        <w:rPr>
          <w:rFonts w:hint="eastAsia" w:ascii="宋体" w:hAnsi="宋体" w:cs="宋体"/>
          <w:sz w:val="24"/>
        </w:rPr>
        <w:t>本项目合同服务期限为合同签订之日起至2025年</w:t>
      </w:r>
      <w:r>
        <w:rPr>
          <w:rFonts w:hint="eastAsia" w:ascii="宋体" w:hAnsi="宋体" w:cs="宋体"/>
          <w:sz w:val="24"/>
          <w:u w:val="single"/>
        </w:rPr>
        <w:t xml:space="preserve">10 </w:t>
      </w:r>
      <w:r>
        <w:rPr>
          <w:rFonts w:hint="eastAsia" w:ascii="宋体" w:hAnsi="宋体" w:cs="宋体"/>
          <w:sz w:val="24"/>
        </w:rPr>
        <w:t>月</w:t>
      </w:r>
      <w:r>
        <w:rPr>
          <w:rFonts w:hint="eastAsia" w:ascii="宋体" w:hAnsi="宋体" w:cs="宋体"/>
          <w:sz w:val="24"/>
          <w:u w:val="single"/>
        </w:rPr>
        <w:t xml:space="preserve"> 31</w:t>
      </w:r>
      <w:r>
        <w:rPr>
          <w:rFonts w:hint="eastAsia" w:ascii="宋体" w:hAnsi="宋体" w:cs="宋体"/>
          <w:sz w:val="24"/>
        </w:rPr>
        <w:t>日，服务地点是由甲方指定。</w:t>
      </w:r>
    </w:p>
    <w:p w14:paraId="0E860202">
      <w:pPr>
        <w:spacing w:line="360" w:lineRule="auto"/>
        <w:ind w:firstLine="480" w:firstLineChars="200"/>
        <w:rPr>
          <w:rFonts w:ascii="宋体" w:hAnsi="宋体" w:cs="宋体"/>
          <w:sz w:val="24"/>
        </w:rPr>
      </w:pPr>
      <w:r>
        <w:rPr>
          <w:rFonts w:hint="eastAsia" w:ascii="宋体" w:hAnsi="宋体" w:cs="宋体"/>
          <w:sz w:val="24"/>
        </w:rPr>
        <w:t>(二)服务费总金额</w:t>
      </w:r>
    </w:p>
    <w:p w14:paraId="1502D43F">
      <w:pPr>
        <w:spacing w:line="360" w:lineRule="auto"/>
        <w:ind w:firstLine="480" w:firstLineChars="200"/>
        <w:rPr>
          <w:rFonts w:ascii="宋体" w:hAnsi="宋体" w:cs="宋体"/>
          <w:sz w:val="24"/>
        </w:rPr>
      </w:pPr>
      <w:r>
        <w:rPr>
          <w:rFonts w:hint="eastAsia" w:ascii="宋体" w:hAnsi="宋体" w:cs="宋体"/>
          <w:sz w:val="24"/>
        </w:rPr>
        <w:t>本项目服务费总金额为人民币</w:t>
      </w:r>
      <w:r>
        <w:rPr>
          <w:rFonts w:hint="eastAsia" w:ascii="宋体" w:hAnsi="宋体" w:cs="宋体"/>
          <w:sz w:val="24"/>
          <w:u w:val="single"/>
        </w:rPr>
        <w:t>大写   元整（￥    ）</w:t>
      </w:r>
      <w:r>
        <w:rPr>
          <w:rFonts w:hint="eastAsia" w:ascii="宋体" w:hAnsi="宋体" w:cs="宋体"/>
          <w:sz w:val="24"/>
        </w:rPr>
        <w:t>。不含税金额：</w:t>
      </w:r>
      <w:r>
        <w:rPr>
          <w:rFonts w:hint="eastAsia" w:ascii="宋体" w:hAnsi="宋体" w:cs="宋体"/>
          <w:sz w:val="24"/>
          <w:u w:val="single"/>
        </w:rPr>
        <w:t xml:space="preserve">    </w:t>
      </w:r>
      <w:r>
        <w:rPr>
          <w:rFonts w:hint="eastAsia" w:ascii="宋体" w:hAnsi="宋体" w:cs="宋体"/>
          <w:sz w:val="24"/>
        </w:rPr>
        <w:t>元，税金：</w:t>
      </w:r>
      <w:r>
        <w:rPr>
          <w:rFonts w:hint="eastAsia" w:ascii="宋体" w:hAnsi="宋体" w:cs="宋体"/>
          <w:sz w:val="24"/>
          <w:u w:val="single"/>
        </w:rPr>
        <w:t xml:space="preserve">    </w:t>
      </w:r>
      <w:r>
        <w:rPr>
          <w:rFonts w:hint="eastAsia" w:ascii="宋体" w:hAnsi="宋体" w:cs="宋体"/>
          <w:sz w:val="24"/>
        </w:rPr>
        <w:t>元。税率：6%。</w:t>
      </w:r>
    </w:p>
    <w:p w14:paraId="79AF53FC">
      <w:pPr>
        <w:spacing w:line="360" w:lineRule="auto"/>
        <w:ind w:firstLine="480" w:firstLineChars="200"/>
        <w:rPr>
          <w:rFonts w:ascii="宋体" w:hAnsi="宋体" w:cs="宋体"/>
          <w:sz w:val="24"/>
        </w:rPr>
      </w:pPr>
      <w:r>
        <w:rPr>
          <w:rFonts w:hint="eastAsia" w:ascii="宋体" w:hAnsi="宋体" w:cs="宋体"/>
          <w:sz w:val="24"/>
        </w:rPr>
        <w:t>(三)支付方式</w:t>
      </w:r>
    </w:p>
    <w:p w14:paraId="13AC4ECE">
      <w:pPr>
        <w:spacing w:line="360" w:lineRule="auto"/>
        <w:ind w:firstLine="480" w:firstLineChars="200"/>
        <w:rPr>
          <w:rFonts w:ascii="宋体" w:hAnsi="宋体" w:cs="宋体"/>
          <w:sz w:val="24"/>
        </w:rPr>
      </w:pPr>
      <w:r>
        <w:rPr>
          <w:rFonts w:hint="eastAsia" w:ascii="宋体" w:hAnsi="宋体" w:cs="宋体"/>
          <w:sz w:val="24"/>
        </w:rPr>
        <w:t>合同生效后30日内，采购人向供应商支付本合同服务费总金额的百分之六十；</w:t>
      </w:r>
    </w:p>
    <w:p w14:paraId="6E8DA910">
      <w:pPr>
        <w:spacing w:line="360" w:lineRule="auto"/>
        <w:ind w:firstLine="480" w:firstLineChars="200"/>
        <w:rPr>
          <w:rFonts w:ascii="宋体" w:hAnsi="宋体" w:cs="宋体"/>
          <w:sz w:val="24"/>
        </w:rPr>
      </w:pPr>
      <w:r>
        <w:rPr>
          <w:rFonts w:hint="eastAsia" w:ascii="宋体" w:hAnsi="宋体" w:cs="宋体"/>
          <w:sz w:val="24"/>
        </w:rPr>
        <w:t>正式演练完成后，供应商提交结项资料，且符合客户要求后30日内，采购人向供应商支付本合同服务费总金额的百分之二十；</w:t>
      </w:r>
    </w:p>
    <w:p w14:paraId="67836C81">
      <w:pPr>
        <w:spacing w:line="360" w:lineRule="auto"/>
        <w:ind w:firstLine="480" w:firstLineChars="200"/>
        <w:rPr>
          <w:rFonts w:ascii="宋体" w:hAnsi="宋体" w:cs="宋体"/>
          <w:sz w:val="24"/>
        </w:rPr>
      </w:pPr>
      <w:r>
        <w:rPr>
          <w:rFonts w:hint="eastAsia" w:ascii="宋体" w:hAnsi="宋体" w:cs="宋体"/>
          <w:sz w:val="24"/>
        </w:rPr>
        <w:t>项目实施成果验收合格后，付清尾款，即合同服务费总金额的百分之二十；</w:t>
      </w:r>
    </w:p>
    <w:p w14:paraId="5AC3205E">
      <w:pPr>
        <w:spacing w:line="360" w:lineRule="auto"/>
        <w:ind w:firstLine="480" w:firstLineChars="200"/>
        <w:rPr>
          <w:rFonts w:ascii="宋体" w:hAnsi="宋体" w:cs="宋体"/>
          <w:sz w:val="24"/>
        </w:rPr>
      </w:pPr>
      <w:r>
        <w:rPr>
          <w:rFonts w:hint="eastAsia" w:ascii="宋体" w:hAnsi="宋体" w:cs="宋体"/>
          <w:sz w:val="24"/>
        </w:rPr>
        <w:t xml:space="preserve">采购人每次付款前，供应商应提供符合国家相关税务规定的等额发票，否则采购人有权延迟付款且不承担违约责任。供应商对发票的合规性负责，如因供应商所开具的发票不合规给采购人造成的任何损失，全部由供应商承担。        </w:t>
      </w:r>
    </w:p>
    <w:p w14:paraId="784D22E8">
      <w:pPr>
        <w:pStyle w:val="13"/>
        <w:tabs>
          <w:tab w:val="left" w:pos="0"/>
        </w:tabs>
        <w:spacing w:line="360" w:lineRule="auto"/>
        <w:rPr>
          <w:rFonts w:hAnsi="宋体" w:cs="宋体"/>
        </w:rPr>
      </w:pPr>
    </w:p>
    <w:p w14:paraId="06E84BC8">
      <w:pPr>
        <w:spacing w:line="360" w:lineRule="auto"/>
        <w:ind w:firstLine="482" w:firstLineChars="200"/>
        <w:rPr>
          <w:rFonts w:ascii="宋体" w:hAnsi="宋体" w:cs="宋体"/>
          <w:b/>
          <w:bCs/>
          <w:sz w:val="24"/>
        </w:rPr>
      </w:pPr>
      <w:r>
        <w:rPr>
          <w:rFonts w:hint="eastAsia" w:ascii="宋体" w:hAnsi="宋体" w:cs="宋体"/>
          <w:b/>
          <w:bCs/>
          <w:sz w:val="24"/>
        </w:rPr>
        <w:t>六、权利义务</w:t>
      </w:r>
    </w:p>
    <w:p w14:paraId="351FDEB3">
      <w:pPr>
        <w:spacing w:line="360" w:lineRule="auto"/>
        <w:ind w:firstLine="480" w:firstLineChars="200"/>
        <w:rPr>
          <w:rFonts w:ascii="宋体" w:hAnsi="宋体" w:cs="宋体"/>
          <w:sz w:val="24"/>
        </w:rPr>
      </w:pPr>
      <w:r>
        <w:rPr>
          <w:rFonts w:hint="eastAsia" w:ascii="宋体" w:hAnsi="宋体" w:cs="宋体"/>
          <w:sz w:val="24"/>
        </w:rPr>
        <w:t>双方确定因履行本合同应遵守的权利义务如下：</w:t>
      </w:r>
    </w:p>
    <w:p w14:paraId="099644FF">
      <w:pPr>
        <w:spacing w:line="360" w:lineRule="auto"/>
        <w:ind w:firstLine="480" w:firstLineChars="200"/>
        <w:rPr>
          <w:rFonts w:ascii="宋体" w:hAnsi="宋体" w:cs="宋体"/>
          <w:sz w:val="24"/>
        </w:rPr>
      </w:pPr>
      <w:r>
        <w:rPr>
          <w:rFonts w:hint="eastAsia" w:ascii="宋体" w:hAnsi="宋体" w:cs="宋体"/>
          <w:sz w:val="24"/>
        </w:rPr>
        <w:t>（一）甲方：</w:t>
      </w:r>
    </w:p>
    <w:p w14:paraId="58680880">
      <w:pPr>
        <w:spacing w:line="360" w:lineRule="auto"/>
        <w:ind w:firstLine="480" w:firstLineChars="200"/>
        <w:rPr>
          <w:rFonts w:ascii="宋体" w:hAnsi="宋体" w:cs="宋体"/>
          <w:sz w:val="24"/>
        </w:rPr>
      </w:pPr>
      <w:r>
        <w:rPr>
          <w:rFonts w:hint="eastAsia" w:ascii="宋体" w:hAnsi="宋体" w:cs="宋体"/>
          <w:sz w:val="24"/>
        </w:rPr>
        <w:t>1、就委托项目，甲方有权向乙方提出明确工作要求、工作目标和需求等。</w:t>
      </w:r>
    </w:p>
    <w:p w14:paraId="60A94688">
      <w:pPr>
        <w:spacing w:line="360" w:lineRule="auto"/>
        <w:ind w:firstLine="480" w:firstLineChars="200"/>
        <w:rPr>
          <w:rFonts w:ascii="宋体" w:hAnsi="宋体" w:cs="宋体"/>
          <w:sz w:val="24"/>
        </w:rPr>
      </w:pPr>
      <w:r>
        <w:rPr>
          <w:rFonts w:hint="eastAsia" w:ascii="宋体" w:hAnsi="宋体" w:cs="宋体"/>
          <w:sz w:val="24"/>
        </w:rPr>
        <w:t>2、甲方有权对项目承办的筹备过程和实施过程进行监督和指导，有权检查监督乙方完成委托项目工作的进度，对于乙方不履行合同、不适当履行合同等行为，甲方有权要求乙方立即更正，并采取其他补救措施。甲方有权要求乙方在【3】日内更换项目组成员。</w:t>
      </w:r>
    </w:p>
    <w:p w14:paraId="62054188">
      <w:pPr>
        <w:spacing w:line="360" w:lineRule="auto"/>
        <w:ind w:firstLine="480" w:firstLineChars="200"/>
        <w:rPr>
          <w:rFonts w:ascii="宋体" w:hAnsi="宋体" w:cs="宋体"/>
          <w:sz w:val="24"/>
        </w:rPr>
      </w:pPr>
      <w:r>
        <w:rPr>
          <w:rFonts w:hint="eastAsia" w:ascii="宋体" w:hAnsi="宋体" w:cs="宋体"/>
          <w:sz w:val="24"/>
        </w:rPr>
        <w:t>3、接受乙方提交的符合本合同约定条件的工作成果及相关文件，可组织专家或通过评估，专家费用由【乙】方承担，对乙方提交的项目工作成果的质量评审和验收。</w:t>
      </w:r>
    </w:p>
    <w:p w14:paraId="7FB37570">
      <w:pPr>
        <w:spacing w:line="360" w:lineRule="auto"/>
        <w:ind w:firstLine="480" w:firstLineChars="200"/>
        <w:rPr>
          <w:rFonts w:ascii="宋体" w:hAnsi="宋体" w:cs="宋体"/>
          <w:sz w:val="24"/>
        </w:rPr>
      </w:pPr>
      <w:r>
        <w:rPr>
          <w:rFonts w:hint="eastAsia" w:ascii="宋体" w:hAnsi="宋体" w:cs="宋体"/>
          <w:sz w:val="24"/>
        </w:rPr>
        <w:t>4、为保证乙方工作顺利进行，甲方须及时向乙方提供完成委托事项所必须的文件资料和工作条件。负责委托项目所涉及的、与甲方有关的外部联系和协调工作。</w:t>
      </w:r>
    </w:p>
    <w:p w14:paraId="385564F6">
      <w:pPr>
        <w:spacing w:line="360" w:lineRule="auto"/>
        <w:ind w:firstLine="480" w:firstLineChars="200"/>
        <w:rPr>
          <w:rFonts w:ascii="宋体" w:hAnsi="宋体" w:cs="宋体"/>
          <w:sz w:val="24"/>
        </w:rPr>
      </w:pPr>
      <w:r>
        <w:rPr>
          <w:rFonts w:hint="eastAsia" w:ascii="宋体" w:hAnsi="宋体" w:cs="宋体"/>
          <w:sz w:val="24"/>
        </w:rPr>
        <w:t>（二）乙方：</w:t>
      </w:r>
    </w:p>
    <w:p w14:paraId="6FB3DAEF">
      <w:pPr>
        <w:spacing w:line="360" w:lineRule="auto"/>
        <w:ind w:firstLine="480" w:firstLineChars="200"/>
        <w:rPr>
          <w:rFonts w:ascii="宋体" w:hAnsi="宋体" w:cs="宋体"/>
          <w:sz w:val="24"/>
        </w:rPr>
      </w:pPr>
      <w:r>
        <w:rPr>
          <w:rFonts w:hint="eastAsia" w:ascii="宋体" w:hAnsi="宋体" w:cs="宋体"/>
          <w:sz w:val="24"/>
        </w:rPr>
        <w:t>1、乙方按照甲方要求，及时将项目筹办及实施的进展情况报告甲方，确保项目的持续推进和信息的有效沟通，随时接受甲方的检查监督，并为检查监督提供便利条件。</w:t>
      </w:r>
    </w:p>
    <w:p w14:paraId="037A32FC">
      <w:pPr>
        <w:numPr>
          <w:ilvl w:val="0"/>
          <w:numId w:val="20"/>
        </w:numPr>
        <w:spacing w:line="360" w:lineRule="auto"/>
        <w:ind w:firstLine="480" w:firstLineChars="200"/>
        <w:rPr>
          <w:rFonts w:ascii="宋体" w:hAnsi="宋体" w:cs="宋体"/>
          <w:sz w:val="24"/>
        </w:rPr>
      </w:pPr>
      <w:r>
        <w:rPr>
          <w:rFonts w:hint="eastAsia" w:ascii="宋体" w:hAnsi="宋体" w:cs="宋体"/>
          <w:sz w:val="24"/>
        </w:rPr>
        <w:t>乙方应当遵守国家法律、法规和行业行为准则，完成甲方委托项目的工作。</w:t>
      </w:r>
    </w:p>
    <w:p w14:paraId="0A7A184E">
      <w:pPr>
        <w:numPr>
          <w:ilvl w:val="0"/>
          <w:numId w:val="20"/>
        </w:numPr>
        <w:spacing w:line="360" w:lineRule="auto"/>
        <w:ind w:firstLine="480" w:firstLineChars="200"/>
        <w:rPr>
          <w:rFonts w:ascii="宋体" w:hAnsi="宋体" w:cs="宋体"/>
          <w:sz w:val="24"/>
        </w:rPr>
      </w:pPr>
      <w:r>
        <w:rPr>
          <w:rFonts w:hint="eastAsia" w:ascii="宋体" w:hAnsi="宋体" w:cs="宋体"/>
          <w:sz w:val="24"/>
        </w:rPr>
        <w:t>乙方提交的工作成果必须达到合同约定的要求，并对其完成的委托项目工作成果的真实性和准确性全面负责。</w:t>
      </w:r>
    </w:p>
    <w:p w14:paraId="5C459D6F">
      <w:pPr>
        <w:spacing w:line="360" w:lineRule="auto"/>
        <w:ind w:firstLine="480" w:firstLineChars="200"/>
        <w:rPr>
          <w:rFonts w:ascii="宋体" w:hAnsi="宋体" w:cs="宋体"/>
          <w:sz w:val="24"/>
        </w:rPr>
      </w:pPr>
      <w:r>
        <w:rPr>
          <w:rFonts w:hint="eastAsia" w:ascii="宋体" w:hAnsi="宋体" w:cs="宋体"/>
          <w:sz w:val="24"/>
        </w:rPr>
        <w:t>4、甲方对乙方提交的委托项目工作成果提出质疑或者要求乙方答复时，乙方须在收到甲方的质疑后 3 日内给予书面解释或答复。乙方未通过验收，应当在5日之内进行整改。</w:t>
      </w:r>
    </w:p>
    <w:p w14:paraId="0C1C53D6">
      <w:pPr>
        <w:spacing w:line="360" w:lineRule="auto"/>
        <w:ind w:firstLine="480" w:firstLineChars="200"/>
        <w:rPr>
          <w:rFonts w:ascii="宋体" w:hAnsi="宋体" w:cs="宋体"/>
          <w:sz w:val="24"/>
        </w:rPr>
      </w:pPr>
      <w:r>
        <w:rPr>
          <w:rFonts w:hint="eastAsia" w:ascii="宋体" w:hAnsi="宋体" w:cs="宋体"/>
          <w:sz w:val="24"/>
        </w:rPr>
        <w:t>5、乙方未经甲方同意，不得将本合同委托事项或本合同权利义务转让给第三方。</w:t>
      </w:r>
    </w:p>
    <w:p w14:paraId="3FC79D75">
      <w:pPr>
        <w:spacing w:line="360" w:lineRule="auto"/>
        <w:ind w:firstLine="482" w:firstLineChars="200"/>
        <w:rPr>
          <w:rFonts w:ascii="宋体" w:hAnsi="宋体" w:cs="宋体"/>
          <w:b/>
          <w:bCs/>
          <w:sz w:val="24"/>
        </w:rPr>
      </w:pPr>
      <w:r>
        <w:rPr>
          <w:rFonts w:hint="eastAsia" w:ascii="宋体" w:hAnsi="宋体" w:cs="宋体"/>
          <w:b/>
          <w:bCs/>
          <w:sz w:val="24"/>
        </w:rPr>
        <w:t>七、违约条款</w:t>
      </w:r>
    </w:p>
    <w:p w14:paraId="39D9FB9E">
      <w:pPr>
        <w:spacing w:line="360" w:lineRule="auto"/>
        <w:ind w:firstLine="480" w:firstLineChars="200"/>
        <w:rPr>
          <w:rFonts w:ascii="宋体" w:hAnsi="宋体" w:cs="宋体"/>
          <w:sz w:val="24"/>
        </w:rPr>
      </w:pPr>
      <w:r>
        <w:rPr>
          <w:rFonts w:hint="eastAsia" w:ascii="宋体" w:hAnsi="宋体" w:cs="宋体"/>
          <w:sz w:val="24"/>
        </w:rPr>
        <w:t>(一)甲方违反本合同约定或擅自不履行合同，应当按照服务费总金额的 5%向乙方支付违约金。</w:t>
      </w:r>
    </w:p>
    <w:p w14:paraId="64CCE25C">
      <w:pPr>
        <w:spacing w:line="360" w:lineRule="auto"/>
        <w:ind w:firstLine="480" w:firstLineChars="200"/>
        <w:rPr>
          <w:rFonts w:ascii="宋体" w:hAnsi="宋体" w:cs="宋体"/>
          <w:sz w:val="24"/>
        </w:rPr>
      </w:pPr>
      <w:r>
        <w:rPr>
          <w:rFonts w:hint="eastAsia" w:ascii="宋体" w:hAnsi="宋体" w:cs="宋体"/>
          <w:sz w:val="24"/>
        </w:rPr>
        <w:t>(二)乙方违反本合同约定或擅自不履行合同，甲方有权拒付服务费。给甲方造成损失的，乙方应赔偿全部损失，损失难以确定的，乙方应按服务费用的15%向甲方支付违约金。</w:t>
      </w:r>
    </w:p>
    <w:p w14:paraId="6F9E51CD">
      <w:pPr>
        <w:spacing w:line="360" w:lineRule="auto"/>
        <w:ind w:firstLine="480" w:firstLineChars="200"/>
        <w:rPr>
          <w:rFonts w:ascii="宋体" w:hAnsi="宋体" w:cs="宋体"/>
          <w:sz w:val="24"/>
        </w:rPr>
      </w:pPr>
      <w:r>
        <w:rPr>
          <w:rFonts w:hint="eastAsia" w:ascii="宋体" w:hAnsi="宋体" w:cs="宋体"/>
          <w:sz w:val="24"/>
        </w:rPr>
        <w:t>(三)乙方未按约定期限或甲方审核要求及质量完成技术服务工作的，甲方有权要求乙方支付服务费总金额 5%的违约金。违约金和赔偿金的支付并没有免除乙方继续履行合同的义务。乙方整改后仍未通过验收的，甲方有权解除合同，乙方应返还已收取的服务费。</w:t>
      </w:r>
    </w:p>
    <w:p w14:paraId="36EC5BE5">
      <w:pPr>
        <w:spacing w:line="360" w:lineRule="auto"/>
        <w:ind w:firstLine="480" w:firstLineChars="200"/>
        <w:rPr>
          <w:rFonts w:ascii="宋体" w:hAnsi="宋体" w:cs="宋体"/>
          <w:sz w:val="24"/>
        </w:rPr>
      </w:pPr>
      <w:r>
        <w:rPr>
          <w:rFonts w:hint="eastAsia" w:ascii="宋体" w:hAnsi="宋体" w:cs="宋体"/>
          <w:sz w:val="24"/>
        </w:rPr>
        <w:t>（四）除非得到甲方的书面许可，乙方不得与本合同双方以外的任何第三者缔结转让本合同项下或基于本合同产生的全部或部分权利和/或义务的合同或协议，也不得就本合同向第三人设定任何担保、抵押。未经甲方书面许可，该转让和担保、抵押行为对甲方不产生法律效力，并视为乙方违约，乙方除应赔偿由此给甲方造成的一切损失外，并按转让和担保、抵押金额的 30%（不含增值税税额）向甲方承担违约责任，甲方有权从应付给乙方的任何款项中予以扣除。</w:t>
      </w:r>
    </w:p>
    <w:p w14:paraId="40C3C6AA">
      <w:pPr>
        <w:spacing w:line="360" w:lineRule="auto"/>
        <w:ind w:firstLine="480" w:firstLineChars="200"/>
        <w:rPr>
          <w:rFonts w:ascii="宋体" w:hAnsi="宋体" w:cs="宋体"/>
          <w:sz w:val="24"/>
        </w:rPr>
      </w:pPr>
      <w:r>
        <w:rPr>
          <w:rFonts w:hint="eastAsia" w:ascii="宋体" w:hAnsi="宋体" w:cs="宋体"/>
          <w:sz w:val="24"/>
        </w:rPr>
        <w:t>（五）本合同所称‘损失’，包括但不限于甲方因此支出的律师费、诉讼费、差旅费、保全费等。</w:t>
      </w:r>
    </w:p>
    <w:p w14:paraId="5BF2F33C">
      <w:pPr>
        <w:spacing w:line="360" w:lineRule="auto"/>
        <w:ind w:firstLine="482" w:firstLineChars="200"/>
        <w:rPr>
          <w:rFonts w:ascii="宋体" w:hAnsi="宋体" w:cs="宋体"/>
          <w:b/>
          <w:bCs/>
          <w:sz w:val="24"/>
        </w:rPr>
      </w:pPr>
      <w:r>
        <w:rPr>
          <w:rFonts w:hint="eastAsia" w:ascii="宋体" w:hAnsi="宋体" w:cs="宋体"/>
          <w:b/>
          <w:bCs/>
          <w:sz w:val="24"/>
        </w:rPr>
        <w:t>八、安全保密条款</w:t>
      </w:r>
    </w:p>
    <w:p w14:paraId="2F12C83A">
      <w:pPr>
        <w:spacing w:line="360" w:lineRule="auto"/>
        <w:ind w:firstLine="480" w:firstLineChars="200"/>
        <w:rPr>
          <w:rFonts w:ascii="宋体" w:hAnsi="宋体" w:cs="宋体"/>
          <w:sz w:val="24"/>
        </w:rPr>
      </w:pPr>
      <w:r>
        <w:rPr>
          <w:rFonts w:hint="eastAsia" w:ascii="宋体" w:hAnsi="宋体" w:cs="宋体"/>
          <w:sz w:val="24"/>
        </w:rPr>
        <w:t>（一）自合同签订之日起，乙方有责任对甲方提供的各种技术文件（相关信息、咨询报告、服务内容）与工作业务信息进行保密，未经甲方书面批准不得提供给第三方。如有违反，乙方应承担相应的法律责任。此保密义务不因合同的终止而免除。</w:t>
      </w:r>
    </w:p>
    <w:p w14:paraId="198902EB">
      <w:pPr>
        <w:spacing w:line="360" w:lineRule="auto"/>
        <w:ind w:firstLine="480" w:firstLineChars="200"/>
        <w:rPr>
          <w:rFonts w:ascii="宋体" w:hAnsi="宋体" w:cs="宋体"/>
          <w:sz w:val="24"/>
        </w:rPr>
      </w:pPr>
      <w:r>
        <w:rPr>
          <w:rFonts w:hint="eastAsia" w:ascii="宋体" w:hAnsi="宋体" w:cs="宋体"/>
          <w:sz w:val="24"/>
        </w:rPr>
        <w:t>（二）乙方必须遵守甲方的各项规章制定，严格按照工作规范组织进行运维工作，制定切实可行的措施保障人员安全，信息安全。乙方应按照甲方要求配齐配强项目组成员，未经甲方同意不得擅自更换。如果确需更换的，应当在更换前【5】日以书面形式通知甲方，取得甲方书面同意后方可更换。</w:t>
      </w:r>
    </w:p>
    <w:p w14:paraId="02C31CC2">
      <w:pPr>
        <w:spacing w:line="360" w:lineRule="auto"/>
        <w:ind w:firstLine="480" w:firstLineChars="200"/>
        <w:rPr>
          <w:rFonts w:ascii="宋体" w:hAnsi="宋体" w:cs="宋体"/>
          <w:sz w:val="24"/>
        </w:rPr>
      </w:pPr>
      <w:r>
        <w:rPr>
          <w:rFonts w:hint="eastAsia" w:ascii="宋体" w:hAnsi="宋体" w:cs="宋体"/>
          <w:sz w:val="24"/>
        </w:rPr>
        <w:t>（三）甲、乙方应积极配合信息安全主管部门对信息安全进行监督检查。</w:t>
      </w:r>
    </w:p>
    <w:p w14:paraId="53DA7DC3">
      <w:pPr>
        <w:spacing w:line="360" w:lineRule="auto"/>
        <w:ind w:firstLine="482" w:firstLineChars="200"/>
        <w:rPr>
          <w:rFonts w:ascii="宋体" w:hAnsi="宋体" w:cs="宋体"/>
          <w:b/>
          <w:bCs/>
          <w:sz w:val="24"/>
        </w:rPr>
      </w:pPr>
      <w:r>
        <w:rPr>
          <w:rFonts w:hint="eastAsia" w:ascii="宋体" w:hAnsi="宋体" w:cs="宋体"/>
          <w:b/>
          <w:bCs/>
          <w:sz w:val="24"/>
        </w:rPr>
        <w:t>九、履约验收方案</w:t>
      </w:r>
    </w:p>
    <w:p w14:paraId="5C884D64">
      <w:pPr>
        <w:spacing w:line="360" w:lineRule="auto"/>
        <w:ind w:firstLine="480" w:firstLineChars="200"/>
        <w:rPr>
          <w:rFonts w:ascii="宋体" w:hAnsi="宋体" w:cs="宋体"/>
          <w:sz w:val="24"/>
        </w:rPr>
      </w:pPr>
      <w:r>
        <w:rPr>
          <w:rFonts w:hint="eastAsia" w:ascii="宋体" w:hAnsi="宋体" w:cs="宋体"/>
          <w:sz w:val="24"/>
        </w:rPr>
        <w:t>1.履约验收主体:甲方聘请的专家，专家费用由【乙】方承担。</w:t>
      </w:r>
    </w:p>
    <w:p w14:paraId="3F74AEA7">
      <w:pPr>
        <w:spacing w:line="360" w:lineRule="auto"/>
        <w:ind w:firstLine="480" w:firstLineChars="200"/>
        <w:rPr>
          <w:rFonts w:ascii="宋体" w:hAnsi="宋体" w:cs="宋体"/>
          <w:sz w:val="24"/>
        </w:rPr>
      </w:pPr>
      <w:r>
        <w:rPr>
          <w:rFonts w:hint="eastAsia" w:ascii="宋体" w:hAnsi="宋体" w:cs="宋体"/>
          <w:sz w:val="24"/>
        </w:rPr>
        <w:t>2.履约验收时间:合同签订之日起至2025年10月31日。</w:t>
      </w:r>
    </w:p>
    <w:p w14:paraId="645CEF8B">
      <w:pPr>
        <w:spacing w:line="360" w:lineRule="auto"/>
        <w:ind w:firstLine="480" w:firstLineChars="200"/>
        <w:rPr>
          <w:rFonts w:ascii="宋体" w:hAnsi="宋体" w:cs="宋体"/>
          <w:sz w:val="24"/>
        </w:rPr>
      </w:pPr>
      <w:r>
        <w:rPr>
          <w:rFonts w:hint="eastAsia" w:ascii="宋体" w:hAnsi="宋体" w:cs="宋体"/>
          <w:sz w:val="24"/>
        </w:rPr>
        <w:t>3.履约验收方式:甲方组织验收，并出具验收意见，乙方根据验收意见，针对每一项工作内容履约情况进行验收。</w:t>
      </w:r>
    </w:p>
    <w:p w14:paraId="20F7E599">
      <w:pPr>
        <w:spacing w:line="360" w:lineRule="auto"/>
        <w:ind w:firstLine="480" w:firstLineChars="200"/>
        <w:rPr>
          <w:rFonts w:ascii="宋体" w:hAnsi="宋体" w:cs="宋体"/>
          <w:sz w:val="24"/>
        </w:rPr>
      </w:pPr>
      <w:r>
        <w:rPr>
          <w:rFonts w:hint="eastAsia" w:ascii="宋体" w:hAnsi="宋体" w:cs="宋体"/>
          <w:sz w:val="24"/>
        </w:rPr>
        <w:t>4.履约验收程序</w:t>
      </w:r>
    </w:p>
    <w:p w14:paraId="4F1330BE">
      <w:pPr>
        <w:spacing w:line="360" w:lineRule="auto"/>
        <w:ind w:firstLine="480" w:firstLineChars="200"/>
        <w:rPr>
          <w:rFonts w:ascii="宋体" w:hAnsi="宋体" w:cs="宋体"/>
          <w:sz w:val="24"/>
        </w:rPr>
      </w:pPr>
      <w:r>
        <w:rPr>
          <w:rFonts w:hint="eastAsia" w:ascii="宋体" w:hAnsi="宋体" w:cs="宋体"/>
          <w:sz w:val="24"/>
        </w:rPr>
        <w:t>甲方组织验收小组，通过资料查验等方式，结合合同约定、项目绩效目标以及成果审查，针对各项要求对乙方履约情况进行全面验收。验收合格后甲方出具验收意见。验收不合格的，由乙方按要求弥补缺陷后再次组织验收，直至验收合格。</w:t>
      </w:r>
    </w:p>
    <w:p w14:paraId="7EF08069">
      <w:pPr>
        <w:spacing w:line="360" w:lineRule="auto"/>
        <w:ind w:firstLine="480" w:firstLineChars="200"/>
        <w:rPr>
          <w:rFonts w:ascii="宋体" w:hAnsi="宋体" w:cs="宋体"/>
          <w:sz w:val="24"/>
        </w:rPr>
      </w:pPr>
      <w:r>
        <w:rPr>
          <w:rFonts w:hint="eastAsia" w:ascii="宋体" w:hAnsi="宋体" w:cs="宋体"/>
          <w:sz w:val="24"/>
        </w:rPr>
        <w:t>5.履约成果验收标准</w:t>
      </w:r>
    </w:p>
    <w:p w14:paraId="56B0C923">
      <w:pPr>
        <w:spacing w:line="360" w:lineRule="auto"/>
        <w:ind w:firstLine="480" w:firstLineChars="200"/>
        <w:rPr>
          <w:rFonts w:ascii="宋体" w:hAnsi="宋体" w:cs="宋体"/>
          <w:sz w:val="24"/>
        </w:rPr>
      </w:pPr>
      <w:r>
        <w:rPr>
          <w:rFonts w:hint="eastAsia" w:ascii="宋体" w:hAnsi="宋体" w:cs="宋体"/>
          <w:sz w:val="24"/>
        </w:rPr>
        <w:t>项目完成后,实施内容及完成情况满足甲方要求，甲方对乙方所提供服务认可,并且满意度达百分之九十五以上。乙方向甲方提交电子版2025年北京市防汛综合演练方案1份、演练脚本1份、演练演示课件1份、演练视频及相关文档1份。根据甲方要求提供电子版、纸质版材料。</w:t>
      </w:r>
    </w:p>
    <w:p w14:paraId="660FBEDA">
      <w:pPr>
        <w:spacing w:line="360" w:lineRule="auto"/>
        <w:ind w:firstLine="482" w:firstLineChars="200"/>
        <w:rPr>
          <w:rFonts w:ascii="宋体" w:hAnsi="宋体" w:cs="宋体"/>
          <w:b/>
          <w:bCs/>
          <w:sz w:val="24"/>
        </w:rPr>
      </w:pPr>
      <w:r>
        <w:rPr>
          <w:rFonts w:hint="eastAsia" w:ascii="宋体" w:hAnsi="宋体" w:cs="宋体"/>
          <w:b/>
          <w:bCs/>
          <w:sz w:val="24"/>
        </w:rPr>
        <w:t>十、知识产权条款</w:t>
      </w:r>
    </w:p>
    <w:p w14:paraId="19D3E11C">
      <w:pPr>
        <w:spacing w:line="360" w:lineRule="auto"/>
        <w:ind w:firstLine="480" w:firstLineChars="200"/>
        <w:rPr>
          <w:rFonts w:ascii="宋体" w:hAnsi="宋体" w:cs="宋体"/>
          <w:sz w:val="24"/>
        </w:rPr>
      </w:pPr>
      <w:r>
        <w:rPr>
          <w:rFonts w:hint="eastAsia" w:ascii="宋体" w:hAnsi="宋体" w:cs="宋体"/>
          <w:sz w:val="24"/>
        </w:rPr>
        <w:t>（一）乙方保证甲方在使用乙方提供的任何信息、数据时，不受第三方提出 侵犯知识产权指控。如果任何第三方提出与乙方提供的任何产品、服务有关的侵权指控，乙方须与第三方交涉并承担因此发生的一切法律责任和费用。如因此给甲方造成损失的，乙方应予全额赔偿。</w:t>
      </w:r>
    </w:p>
    <w:p w14:paraId="01B01407">
      <w:pPr>
        <w:spacing w:line="360" w:lineRule="auto"/>
        <w:ind w:firstLine="480" w:firstLineChars="200"/>
        <w:rPr>
          <w:rFonts w:ascii="宋体" w:hAnsi="宋体" w:cs="宋体"/>
          <w:sz w:val="24"/>
        </w:rPr>
      </w:pPr>
      <w:r>
        <w:rPr>
          <w:rFonts w:hint="eastAsia" w:ascii="宋体" w:hAnsi="宋体" w:cs="宋体"/>
          <w:sz w:val="24"/>
        </w:rPr>
        <w:t>（二）对在信息技术服务过程中获知的甲方或为甲方提供服务的第三方的知识产权，都受本条款的保护。</w:t>
      </w:r>
    </w:p>
    <w:p w14:paraId="7F4131EB">
      <w:pPr>
        <w:spacing w:line="360" w:lineRule="auto"/>
        <w:ind w:firstLine="480" w:firstLineChars="200"/>
        <w:rPr>
          <w:rFonts w:ascii="宋体" w:hAnsi="宋体" w:cs="宋体"/>
          <w:sz w:val="24"/>
        </w:rPr>
      </w:pPr>
      <w:r>
        <w:rPr>
          <w:rFonts w:hint="eastAsia" w:ascii="宋体" w:hAnsi="宋体" w:cs="宋体"/>
          <w:sz w:val="24"/>
        </w:rPr>
        <w:t>（三）在履约过程中形成的工作成果及其知识产权归甲方享有，乙方非经甲方同意不得在本合同范围以外使用。</w:t>
      </w:r>
    </w:p>
    <w:p w14:paraId="4646F8EB">
      <w:pPr>
        <w:spacing w:line="360" w:lineRule="auto"/>
        <w:ind w:firstLine="480" w:firstLineChars="200"/>
        <w:rPr>
          <w:rFonts w:ascii="宋体" w:hAnsi="宋体" w:cs="宋体"/>
          <w:sz w:val="24"/>
        </w:rPr>
      </w:pPr>
    </w:p>
    <w:p w14:paraId="2D0625E0">
      <w:pPr>
        <w:spacing w:line="360" w:lineRule="auto"/>
        <w:ind w:firstLine="482" w:firstLineChars="200"/>
        <w:rPr>
          <w:rFonts w:ascii="宋体" w:hAnsi="宋体" w:cs="宋体"/>
          <w:b/>
          <w:bCs/>
          <w:sz w:val="24"/>
        </w:rPr>
      </w:pPr>
      <w:r>
        <w:rPr>
          <w:rFonts w:hint="eastAsia" w:ascii="宋体" w:hAnsi="宋体" w:cs="宋体"/>
          <w:b/>
          <w:bCs/>
          <w:sz w:val="24"/>
        </w:rPr>
        <w:t>十一、不可抗力</w:t>
      </w:r>
    </w:p>
    <w:p w14:paraId="08897BE4">
      <w:pPr>
        <w:spacing w:line="360" w:lineRule="auto"/>
        <w:ind w:firstLine="480" w:firstLineChars="200"/>
        <w:rPr>
          <w:rFonts w:ascii="宋体" w:hAnsi="宋体" w:cs="宋体"/>
          <w:sz w:val="24"/>
        </w:rPr>
      </w:pPr>
      <w:r>
        <w:rPr>
          <w:rFonts w:hint="eastAsia" w:ascii="宋体" w:hAnsi="宋体" w:cs="宋体"/>
          <w:sz w:val="24"/>
        </w:rPr>
        <w:t>（一）如果合同任一方因战争、火灾、洪水、台风、地震和其他不可抗力原因，影响了合同的履行，则可根据受影响的程度顺延合同履行期限，这一期限应相当于事故所影响的时间。受不可抗力影响的一方在不可抗力影响的范围内，不承担违约责任。但若一方违约在先，不得以此后发生不可抗力为由免除其违约责任。</w:t>
      </w:r>
    </w:p>
    <w:p w14:paraId="77713C7A">
      <w:pPr>
        <w:spacing w:line="360" w:lineRule="auto"/>
        <w:ind w:firstLine="480" w:firstLineChars="200"/>
        <w:rPr>
          <w:rFonts w:ascii="宋体" w:hAnsi="宋体" w:cs="宋体"/>
          <w:sz w:val="24"/>
        </w:rPr>
      </w:pPr>
      <w:r>
        <w:rPr>
          <w:rFonts w:hint="eastAsia" w:ascii="宋体" w:hAnsi="宋体" w:cs="宋体"/>
          <w:sz w:val="24"/>
        </w:rPr>
        <w:t>（二）受不可抗力影响的一方应在事件发生后，立即通知对方，并在十日内以书面方式向对方提供该不可抗力事件的证明文件（如政府公告、新闻报道等），并应于不可抗力事件结束后，立即恢复对本合同的履行。</w:t>
      </w:r>
    </w:p>
    <w:p w14:paraId="08FBA98C">
      <w:pPr>
        <w:spacing w:line="360" w:lineRule="auto"/>
        <w:ind w:firstLine="480" w:firstLineChars="200"/>
        <w:rPr>
          <w:rFonts w:ascii="宋体" w:hAnsi="宋体" w:cs="宋体"/>
          <w:sz w:val="24"/>
        </w:rPr>
      </w:pPr>
      <w:r>
        <w:rPr>
          <w:rFonts w:hint="eastAsia" w:ascii="宋体" w:hAnsi="宋体" w:cs="宋体"/>
          <w:sz w:val="24"/>
        </w:rPr>
        <w:t>（三）如果不可抗力事件后果影响合同执行超过 60 天，双方则就未来合同的履行另行商议。</w:t>
      </w:r>
    </w:p>
    <w:p w14:paraId="5CC2F314">
      <w:pPr>
        <w:spacing w:line="360" w:lineRule="auto"/>
        <w:ind w:firstLine="480" w:firstLineChars="200"/>
        <w:rPr>
          <w:rFonts w:ascii="宋体" w:hAnsi="宋体" w:cs="宋体"/>
          <w:sz w:val="24"/>
        </w:rPr>
      </w:pPr>
      <w:r>
        <w:rPr>
          <w:rFonts w:hint="eastAsia" w:ascii="宋体" w:hAnsi="宋体" w:cs="宋体"/>
          <w:sz w:val="24"/>
        </w:rPr>
        <w:t>（四）受阻一方应在不可抗力事件发生后尽快用电报、传真或电传等形式通知对方，并于事件发生后 14 日内将有权威的第三方证明文件用特快专递或挂号 信寄给对方确认；同时，受阻方应尽可能继续履行合同义务。一旦不可抗力事件的影响超过 30 日时，双方应通过友好协商在合理的时间内达成进一步履行合同的协议。</w:t>
      </w:r>
    </w:p>
    <w:p w14:paraId="57BD3820">
      <w:pPr>
        <w:spacing w:line="360" w:lineRule="auto"/>
        <w:ind w:firstLine="480" w:firstLineChars="200"/>
        <w:rPr>
          <w:rFonts w:ascii="宋体" w:hAnsi="宋体" w:cs="宋体"/>
          <w:sz w:val="24"/>
        </w:rPr>
      </w:pPr>
      <w:r>
        <w:rPr>
          <w:rFonts w:hint="eastAsia" w:ascii="宋体" w:hAnsi="宋体" w:cs="宋体"/>
          <w:sz w:val="24"/>
        </w:rPr>
        <w:t>（五）如发生不可抗力事件，遭受该事件的一方应立即采取适当的措施防止损失的扩大；没有采取适当措施致使损失扩大的，不得在损失扩大的范围内主张权利或者要求部分或全部免除责任。</w:t>
      </w:r>
    </w:p>
    <w:p w14:paraId="1AFC7D69">
      <w:pPr>
        <w:spacing w:line="360" w:lineRule="auto"/>
        <w:ind w:firstLine="480" w:firstLineChars="200"/>
        <w:rPr>
          <w:rFonts w:ascii="宋体" w:hAnsi="宋体" w:cs="宋体"/>
          <w:sz w:val="24"/>
        </w:rPr>
      </w:pPr>
    </w:p>
    <w:p w14:paraId="40FEBC36">
      <w:pPr>
        <w:spacing w:line="360" w:lineRule="auto"/>
        <w:ind w:firstLine="482" w:firstLineChars="200"/>
        <w:rPr>
          <w:rFonts w:ascii="宋体" w:hAnsi="宋体" w:cs="宋体"/>
          <w:b/>
          <w:bCs/>
          <w:sz w:val="24"/>
        </w:rPr>
      </w:pPr>
      <w:r>
        <w:rPr>
          <w:rFonts w:hint="eastAsia" w:ascii="宋体" w:hAnsi="宋体" w:cs="宋体"/>
          <w:b/>
          <w:bCs/>
          <w:sz w:val="24"/>
        </w:rPr>
        <w:t>十二、争议解决条款</w:t>
      </w:r>
    </w:p>
    <w:p w14:paraId="0982186C">
      <w:pPr>
        <w:spacing w:line="360" w:lineRule="auto"/>
        <w:ind w:firstLine="480" w:firstLineChars="200"/>
        <w:rPr>
          <w:rFonts w:ascii="宋体" w:hAnsi="宋体" w:cs="宋体"/>
          <w:sz w:val="24"/>
        </w:rPr>
      </w:pPr>
      <w:r>
        <w:rPr>
          <w:rFonts w:hint="eastAsia" w:ascii="宋体" w:hAnsi="宋体" w:cs="宋体"/>
          <w:sz w:val="24"/>
        </w:rPr>
        <w:t>本合同发生争议时，双方应友好协商解决，协商不成的，应向甲方住所地有管辖权的人民法院提起诉讼。</w:t>
      </w:r>
    </w:p>
    <w:p w14:paraId="2FD9B658">
      <w:pPr>
        <w:spacing w:line="360" w:lineRule="auto"/>
        <w:ind w:firstLine="480" w:firstLineChars="200"/>
        <w:rPr>
          <w:rFonts w:ascii="宋体" w:hAnsi="宋体" w:cs="宋体"/>
          <w:sz w:val="24"/>
        </w:rPr>
      </w:pPr>
    </w:p>
    <w:p w14:paraId="0BBD1DB0">
      <w:pPr>
        <w:spacing w:line="360" w:lineRule="auto"/>
        <w:ind w:firstLine="482" w:firstLineChars="200"/>
        <w:rPr>
          <w:rFonts w:ascii="宋体" w:hAnsi="宋体" w:cs="宋体"/>
          <w:b/>
          <w:bCs/>
          <w:sz w:val="24"/>
        </w:rPr>
      </w:pPr>
      <w:r>
        <w:rPr>
          <w:rFonts w:hint="eastAsia" w:ascii="宋体" w:hAnsi="宋体" w:cs="宋体"/>
          <w:b/>
          <w:bCs/>
          <w:sz w:val="24"/>
        </w:rPr>
        <w:t>十三、合同的终止与解除</w:t>
      </w:r>
    </w:p>
    <w:p w14:paraId="65844490">
      <w:pPr>
        <w:spacing w:line="360" w:lineRule="auto"/>
        <w:ind w:firstLine="480" w:firstLineChars="200"/>
        <w:rPr>
          <w:rFonts w:ascii="宋体" w:hAnsi="宋体" w:cs="宋体"/>
          <w:sz w:val="24"/>
        </w:rPr>
      </w:pPr>
      <w:r>
        <w:rPr>
          <w:rFonts w:hint="eastAsia" w:ascii="宋体" w:hAnsi="宋体" w:cs="宋体"/>
          <w:sz w:val="24"/>
        </w:rPr>
        <w:t>（一）到期，合同期限届满，且双方未就续约事宜达成一致的，合同到期终止。</w:t>
      </w:r>
    </w:p>
    <w:p w14:paraId="0C99FED7">
      <w:pPr>
        <w:spacing w:line="360" w:lineRule="auto"/>
        <w:ind w:firstLine="480" w:firstLineChars="200"/>
        <w:rPr>
          <w:rFonts w:ascii="宋体" w:hAnsi="宋体" w:cs="宋体"/>
          <w:sz w:val="24"/>
        </w:rPr>
      </w:pPr>
      <w:r>
        <w:rPr>
          <w:rFonts w:hint="eastAsia" w:ascii="宋体" w:hAnsi="宋体" w:cs="宋体"/>
          <w:sz w:val="24"/>
        </w:rPr>
        <w:t>（二）发生下列情况之一，本合同可以解除：</w:t>
      </w:r>
    </w:p>
    <w:p w14:paraId="51EB1D79">
      <w:pPr>
        <w:spacing w:line="360" w:lineRule="auto"/>
        <w:ind w:firstLine="480" w:firstLineChars="200"/>
        <w:rPr>
          <w:rFonts w:ascii="宋体" w:hAnsi="宋体" w:cs="宋体"/>
          <w:sz w:val="24"/>
        </w:rPr>
      </w:pPr>
      <w:r>
        <w:rPr>
          <w:rFonts w:hint="eastAsia" w:ascii="宋体" w:hAnsi="宋体" w:cs="宋体"/>
          <w:sz w:val="24"/>
        </w:rPr>
        <w:t>1、如乙方无相关资质或向甲方提供的服务严重不符合甲方及本合同的要求等严重违反本合同约定的，甲方有权书面通知乙方解除本合同。</w:t>
      </w:r>
    </w:p>
    <w:p w14:paraId="3C526186">
      <w:pPr>
        <w:spacing w:line="360" w:lineRule="auto"/>
        <w:ind w:firstLine="480" w:firstLineChars="200"/>
        <w:rPr>
          <w:rFonts w:ascii="宋体" w:hAnsi="宋体" w:cs="宋体"/>
          <w:sz w:val="24"/>
        </w:rPr>
      </w:pPr>
      <w:r>
        <w:rPr>
          <w:rFonts w:hint="eastAsia" w:ascii="宋体" w:hAnsi="宋体" w:cs="宋体"/>
          <w:sz w:val="24"/>
        </w:rPr>
        <w:t>2、双方协商一致解除。</w:t>
      </w:r>
    </w:p>
    <w:p w14:paraId="1447C9B6">
      <w:pPr>
        <w:spacing w:line="360" w:lineRule="auto"/>
        <w:ind w:firstLine="480" w:firstLineChars="200"/>
        <w:rPr>
          <w:rFonts w:ascii="宋体" w:hAnsi="宋体" w:cs="宋体"/>
          <w:sz w:val="24"/>
        </w:rPr>
      </w:pPr>
      <w:r>
        <w:rPr>
          <w:rFonts w:hint="eastAsia" w:ascii="宋体" w:hAnsi="宋体" w:cs="宋体"/>
          <w:sz w:val="24"/>
        </w:rPr>
        <w:t>3、法律规定的及本合同约定的其他解除合同的情况出现。</w:t>
      </w:r>
    </w:p>
    <w:p w14:paraId="5C86A719">
      <w:pPr>
        <w:spacing w:line="360" w:lineRule="auto"/>
        <w:ind w:firstLine="480" w:firstLineChars="200"/>
        <w:rPr>
          <w:rFonts w:ascii="宋体" w:hAnsi="宋体" w:cs="宋体"/>
          <w:sz w:val="24"/>
        </w:rPr>
      </w:pPr>
      <w:r>
        <w:rPr>
          <w:rFonts w:hint="eastAsia" w:ascii="宋体" w:hAnsi="宋体" w:cs="宋体"/>
          <w:sz w:val="24"/>
        </w:rPr>
        <w:t>（三）甲方以书面通知方式解除本合同的，本合同自解除通知到达乙方之日解除，本合同的解除并不免除乙方根据本合同应承担的违约责任。以协商方式解除本合同的，以双方达成书面协议之日为本合同正式解除之日。甲方有权解除本合同的，则乙方除应按照本合同约定承担赔偿责任以外，还需返还甲方已付但乙方尚未提供服务的服务费用。</w:t>
      </w:r>
    </w:p>
    <w:p w14:paraId="008DB974">
      <w:pPr>
        <w:spacing w:line="360" w:lineRule="auto"/>
        <w:ind w:firstLine="480" w:firstLineChars="200"/>
        <w:rPr>
          <w:rFonts w:ascii="宋体" w:hAnsi="宋体" w:cs="宋体"/>
          <w:sz w:val="24"/>
        </w:rPr>
      </w:pPr>
      <w:r>
        <w:rPr>
          <w:rFonts w:hint="eastAsia" w:ascii="宋体" w:hAnsi="宋体" w:cs="宋体"/>
          <w:sz w:val="24"/>
        </w:rPr>
        <w:t>（四）如由于乙方原因导致本合同提前终止或解除的，甲方有权拒绝支付后续服务费，乙方应按照本合同约定支付违约金、承担替代履行费用，并赔偿损失。</w:t>
      </w:r>
    </w:p>
    <w:p w14:paraId="2036A2A5">
      <w:pPr>
        <w:spacing w:line="360" w:lineRule="auto"/>
        <w:ind w:firstLine="480" w:firstLineChars="200"/>
        <w:rPr>
          <w:rFonts w:ascii="宋体" w:hAnsi="宋体" w:cs="宋体"/>
          <w:sz w:val="24"/>
        </w:rPr>
      </w:pPr>
    </w:p>
    <w:p w14:paraId="24C65606">
      <w:pPr>
        <w:spacing w:line="360" w:lineRule="auto"/>
        <w:ind w:firstLine="482" w:firstLineChars="200"/>
        <w:rPr>
          <w:rFonts w:ascii="宋体" w:hAnsi="宋体" w:cs="宋体"/>
          <w:b/>
          <w:bCs/>
          <w:sz w:val="24"/>
        </w:rPr>
      </w:pPr>
      <w:r>
        <w:rPr>
          <w:rFonts w:hint="eastAsia" w:ascii="宋体" w:hAnsi="宋体" w:cs="宋体"/>
          <w:b/>
          <w:bCs/>
          <w:sz w:val="24"/>
        </w:rPr>
        <w:t>十四、合同生效及其它</w:t>
      </w:r>
    </w:p>
    <w:p w14:paraId="35C30160">
      <w:pPr>
        <w:spacing w:line="360" w:lineRule="auto"/>
        <w:ind w:firstLine="480" w:firstLineChars="200"/>
        <w:rPr>
          <w:rFonts w:ascii="宋体" w:hAnsi="宋体" w:cs="宋体"/>
          <w:sz w:val="24"/>
        </w:rPr>
      </w:pPr>
      <w:r>
        <w:rPr>
          <w:rFonts w:hint="eastAsia" w:ascii="宋体" w:hAnsi="宋体" w:cs="宋体"/>
          <w:sz w:val="24"/>
        </w:rPr>
        <w:t>（一）本合同一式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份，经甲方、乙方签字并加盖公章后生效。</w:t>
      </w:r>
    </w:p>
    <w:p w14:paraId="54D34623">
      <w:pPr>
        <w:spacing w:line="360" w:lineRule="auto"/>
        <w:ind w:firstLine="480" w:firstLineChars="200"/>
        <w:rPr>
          <w:rFonts w:ascii="宋体" w:hAnsi="宋体" w:cs="宋体"/>
          <w:sz w:val="24"/>
        </w:rPr>
      </w:pPr>
      <w:r>
        <w:rPr>
          <w:rFonts w:hint="eastAsia" w:ascii="宋体" w:hAnsi="宋体" w:cs="宋体"/>
          <w:sz w:val="24"/>
        </w:rPr>
        <w:t>（二）合同内容如遇国家法律、法规及政策另有规定的，从其规定。</w:t>
      </w:r>
    </w:p>
    <w:p w14:paraId="708437FF">
      <w:pPr>
        <w:spacing w:line="360" w:lineRule="auto"/>
        <w:ind w:firstLine="480" w:firstLineChars="200"/>
        <w:rPr>
          <w:rFonts w:ascii="宋体" w:hAnsi="宋体" w:cs="宋体"/>
          <w:sz w:val="24"/>
        </w:rPr>
      </w:pPr>
      <w:r>
        <w:rPr>
          <w:rFonts w:hint="eastAsia" w:ascii="宋体" w:hAnsi="宋体" w:cs="宋体"/>
          <w:sz w:val="24"/>
        </w:rPr>
        <w:t>（三）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14:paraId="70F022C6">
      <w:pPr>
        <w:spacing w:line="360" w:lineRule="auto"/>
        <w:ind w:firstLine="480" w:firstLineChars="200"/>
        <w:rPr>
          <w:rFonts w:ascii="宋体" w:hAnsi="宋体" w:cs="宋体"/>
          <w:sz w:val="24"/>
        </w:rPr>
      </w:pPr>
      <w:r>
        <w:rPr>
          <w:rFonts w:hint="eastAsia" w:ascii="宋体" w:hAnsi="宋体" w:cs="宋体"/>
          <w:sz w:val="24"/>
        </w:rPr>
        <w:t>（四）本合同的附件为本合同不可分割的部分，与合同正文具有同等效力。</w:t>
      </w:r>
    </w:p>
    <w:p w14:paraId="245741AA">
      <w:pPr>
        <w:spacing w:line="360" w:lineRule="auto"/>
        <w:ind w:firstLine="480" w:firstLineChars="200"/>
        <w:rPr>
          <w:rFonts w:ascii="宋体" w:hAnsi="宋体" w:cs="宋体"/>
          <w:sz w:val="24"/>
        </w:rPr>
      </w:pPr>
      <w:r>
        <w:rPr>
          <w:rFonts w:hint="eastAsia" w:ascii="宋体" w:hAnsi="宋体" w:cs="宋体"/>
          <w:sz w:val="24"/>
        </w:rPr>
        <w:t>（五）如本合同附件中的条款或本合同签署之前所签署的任何文件与本合同的条款相冲突或不一致，以本合同为准。</w:t>
      </w:r>
    </w:p>
    <w:p w14:paraId="6C7DFC68">
      <w:pPr>
        <w:spacing w:line="360" w:lineRule="auto"/>
        <w:ind w:firstLine="480" w:firstLineChars="200"/>
        <w:rPr>
          <w:rFonts w:ascii="宋体" w:hAnsi="宋体" w:cs="宋体"/>
          <w:sz w:val="24"/>
        </w:rPr>
      </w:pPr>
      <w:r>
        <w:rPr>
          <w:rFonts w:hint="eastAsia" w:ascii="宋体" w:hAnsi="宋体" w:cs="宋体"/>
          <w:sz w:val="24"/>
        </w:rPr>
        <w:t>（六）本合同未尽事宜，双方协商解决另附补充协议。</w:t>
      </w:r>
    </w:p>
    <w:p w14:paraId="7528C300">
      <w:pPr>
        <w:pStyle w:val="13"/>
        <w:tabs>
          <w:tab w:val="left" w:pos="0"/>
        </w:tabs>
        <w:spacing w:line="360" w:lineRule="auto"/>
        <w:rPr>
          <w:rFonts w:hAnsi="宋体" w:cs="宋体"/>
        </w:rPr>
      </w:pPr>
    </w:p>
    <w:p w14:paraId="687D05A6">
      <w:pPr>
        <w:spacing w:line="360" w:lineRule="auto"/>
        <w:rPr>
          <w:rFonts w:ascii="宋体" w:hAnsi="宋体" w:cs="宋体"/>
          <w:sz w:val="24"/>
        </w:rPr>
      </w:pPr>
      <w:r>
        <w:rPr>
          <w:rFonts w:hint="eastAsia" w:ascii="宋体" w:hAnsi="宋体" w:cs="宋体"/>
          <w:sz w:val="24"/>
        </w:rPr>
        <w:t xml:space="preserve"> </w:t>
      </w:r>
    </w:p>
    <w:tbl>
      <w:tblPr>
        <w:tblStyle w:val="46"/>
        <w:tblW w:w="8659" w:type="dxa"/>
        <w:tblInd w:w="0" w:type="dxa"/>
        <w:tblLayout w:type="autofit"/>
        <w:tblCellMar>
          <w:top w:w="0" w:type="dxa"/>
          <w:left w:w="108" w:type="dxa"/>
          <w:bottom w:w="0" w:type="dxa"/>
          <w:right w:w="108" w:type="dxa"/>
        </w:tblCellMar>
      </w:tblPr>
      <w:tblGrid>
        <w:gridCol w:w="4261"/>
        <w:gridCol w:w="4398"/>
      </w:tblGrid>
      <w:tr w14:paraId="78E98130">
        <w:tblPrEx>
          <w:tblCellMar>
            <w:top w:w="0" w:type="dxa"/>
            <w:left w:w="108" w:type="dxa"/>
            <w:bottom w:w="0" w:type="dxa"/>
            <w:right w:w="108" w:type="dxa"/>
          </w:tblCellMar>
        </w:tblPrEx>
        <w:tc>
          <w:tcPr>
            <w:tcW w:w="4261" w:type="dxa"/>
          </w:tcPr>
          <w:p w14:paraId="71DA031E">
            <w:pPr>
              <w:pStyle w:val="13"/>
              <w:tabs>
                <w:tab w:val="left" w:pos="0"/>
              </w:tabs>
              <w:spacing w:line="360" w:lineRule="auto"/>
              <w:rPr>
                <w:rFonts w:hAnsi="宋体" w:cs="宋体"/>
              </w:rPr>
            </w:pPr>
            <w:r>
              <w:rPr>
                <w:rFonts w:hint="eastAsia" w:hAnsi="宋体" w:cs="宋体"/>
              </w:rPr>
              <w:t>甲方：北京市应急管理局</w:t>
            </w:r>
          </w:p>
        </w:tc>
        <w:tc>
          <w:tcPr>
            <w:tcW w:w="4398" w:type="dxa"/>
          </w:tcPr>
          <w:p w14:paraId="45590F3B">
            <w:pPr>
              <w:pStyle w:val="13"/>
              <w:tabs>
                <w:tab w:val="left" w:pos="0"/>
              </w:tabs>
              <w:spacing w:line="360" w:lineRule="auto"/>
              <w:rPr>
                <w:rFonts w:hAnsi="宋体" w:cs="宋体"/>
              </w:rPr>
            </w:pPr>
            <w:r>
              <w:rPr>
                <w:rFonts w:hint="eastAsia" w:hAnsi="宋体" w:cs="宋体"/>
              </w:rPr>
              <w:t xml:space="preserve">乙方：    </w:t>
            </w:r>
          </w:p>
        </w:tc>
      </w:tr>
      <w:tr w14:paraId="5950C5A1">
        <w:tblPrEx>
          <w:tblCellMar>
            <w:top w:w="0" w:type="dxa"/>
            <w:left w:w="108" w:type="dxa"/>
            <w:bottom w:w="0" w:type="dxa"/>
            <w:right w:w="108" w:type="dxa"/>
          </w:tblCellMar>
        </w:tblPrEx>
        <w:tc>
          <w:tcPr>
            <w:tcW w:w="4261" w:type="dxa"/>
          </w:tcPr>
          <w:p w14:paraId="142FC251">
            <w:pPr>
              <w:pStyle w:val="13"/>
              <w:tabs>
                <w:tab w:val="left" w:pos="0"/>
              </w:tabs>
              <w:spacing w:line="360" w:lineRule="auto"/>
              <w:ind w:firstLine="960" w:firstLineChars="400"/>
              <w:rPr>
                <w:rFonts w:hAnsi="宋体" w:cs="宋体"/>
              </w:rPr>
            </w:pPr>
            <w:r>
              <w:rPr>
                <w:rFonts w:hint="eastAsia" w:hAnsi="宋体" w:cs="宋体"/>
              </w:rPr>
              <w:t>（加盖公章）</w:t>
            </w:r>
          </w:p>
          <w:p w14:paraId="2C0A2652">
            <w:pPr>
              <w:pStyle w:val="13"/>
              <w:tabs>
                <w:tab w:val="left" w:pos="0"/>
              </w:tabs>
              <w:spacing w:line="360" w:lineRule="auto"/>
              <w:rPr>
                <w:rFonts w:hAnsi="宋体" w:cs="宋体"/>
              </w:rPr>
            </w:pPr>
          </w:p>
        </w:tc>
        <w:tc>
          <w:tcPr>
            <w:tcW w:w="4398" w:type="dxa"/>
          </w:tcPr>
          <w:p w14:paraId="455FA67B">
            <w:pPr>
              <w:pStyle w:val="13"/>
              <w:tabs>
                <w:tab w:val="left" w:pos="0"/>
              </w:tabs>
              <w:spacing w:line="360" w:lineRule="auto"/>
              <w:ind w:firstLine="960" w:firstLineChars="400"/>
              <w:rPr>
                <w:rFonts w:hAnsi="宋体" w:cs="宋体"/>
              </w:rPr>
            </w:pPr>
            <w:r>
              <w:rPr>
                <w:rFonts w:hint="eastAsia" w:hAnsi="宋体" w:cs="宋体"/>
              </w:rPr>
              <w:t>（加盖公章）</w:t>
            </w:r>
          </w:p>
        </w:tc>
      </w:tr>
      <w:tr w14:paraId="3186D40C">
        <w:tblPrEx>
          <w:tblCellMar>
            <w:top w:w="0" w:type="dxa"/>
            <w:left w:w="108" w:type="dxa"/>
            <w:bottom w:w="0" w:type="dxa"/>
            <w:right w:w="108" w:type="dxa"/>
          </w:tblCellMar>
        </w:tblPrEx>
        <w:tc>
          <w:tcPr>
            <w:tcW w:w="4261" w:type="dxa"/>
          </w:tcPr>
          <w:p w14:paraId="6598D33F">
            <w:pPr>
              <w:pStyle w:val="13"/>
              <w:tabs>
                <w:tab w:val="left" w:pos="0"/>
              </w:tabs>
              <w:spacing w:line="360" w:lineRule="auto"/>
              <w:rPr>
                <w:rFonts w:hAnsi="宋体" w:cs="宋体"/>
              </w:rPr>
            </w:pPr>
            <w:r>
              <w:rPr>
                <w:rFonts w:hint="eastAsia" w:hAnsi="宋体" w:cs="宋体"/>
              </w:rPr>
              <w:t>法人代表（或授权人）（签字）：</w:t>
            </w:r>
          </w:p>
        </w:tc>
        <w:tc>
          <w:tcPr>
            <w:tcW w:w="4398" w:type="dxa"/>
          </w:tcPr>
          <w:p w14:paraId="58C92A51">
            <w:pPr>
              <w:pStyle w:val="13"/>
              <w:tabs>
                <w:tab w:val="left" w:pos="0"/>
              </w:tabs>
              <w:spacing w:line="360" w:lineRule="auto"/>
              <w:rPr>
                <w:rFonts w:hAnsi="宋体" w:cs="宋体"/>
              </w:rPr>
            </w:pPr>
            <w:r>
              <w:rPr>
                <w:rFonts w:hint="eastAsia" w:hAnsi="宋体" w:cs="宋体"/>
              </w:rPr>
              <w:t>法人代表（或授权人）（签字）：</w:t>
            </w:r>
          </w:p>
          <w:p w14:paraId="179ED291">
            <w:pPr>
              <w:pStyle w:val="13"/>
              <w:tabs>
                <w:tab w:val="left" w:pos="0"/>
              </w:tabs>
              <w:spacing w:line="360" w:lineRule="auto"/>
              <w:rPr>
                <w:rFonts w:hAnsi="宋体" w:cs="宋体"/>
              </w:rPr>
            </w:pPr>
          </w:p>
        </w:tc>
      </w:tr>
      <w:tr w14:paraId="6A920242">
        <w:tblPrEx>
          <w:tblCellMar>
            <w:top w:w="0" w:type="dxa"/>
            <w:left w:w="108" w:type="dxa"/>
            <w:bottom w:w="0" w:type="dxa"/>
            <w:right w:w="108" w:type="dxa"/>
          </w:tblCellMar>
        </w:tblPrEx>
        <w:tc>
          <w:tcPr>
            <w:tcW w:w="4261" w:type="dxa"/>
          </w:tcPr>
          <w:p w14:paraId="29AD3FDB">
            <w:pPr>
              <w:pStyle w:val="13"/>
              <w:tabs>
                <w:tab w:val="left" w:pos="0"/>
              </w:tabs>
              <w:spacing w:line="360" w:lineRule="auto"/>
              <w:rPr>
                <w:rFonts w:hAnsi="宋体" w:cs="宋体"/>
              </w:rPr>
            </w:pPr>
            <w:r>
              <w:rPr>
                <w:rFonts w:hint="eastAsia" w:hAnsi="宋体" w:cs="宋体"/>
              </w:rPr>
              <w:t>日 期：    年   月    日</w:t>
            </w:r>
          </w:p>
        </w:tc>
        <w:tc>
          <w:tcPr>
            <w:tcW w:w="4398" w:type="dxa"/>
          </w:tcPr>
          <w:p w14:paraId="1233A18A">
            <w:pPr>
              <w:pStyle w:val="13"/>
              <w:tabs>
                <w:tab w:val="left" w:pos="0"/>
              </w:tabs>
              <w:spacing w:line="360" w:lineRule="auto"/>
              <w:rPr>
                <w:rFonts w:hAnsi="宋体" w:cs="宋体"/>
              </w:rPr>
            </w:pPr>
            <w:r>
              <w:rPr>
                <w:rFonts w:hint="eastAsia" w:hAnsi="宋体" w:cs="宋体"/>
              </w:rPr>
              <w:t>日 期：    年   月    日</w:t>
            </w:r>
          </w:p>
        </w:tc>
      </w:tr>
    </w:tbl>
    <w:p w14:paraId="121B40E4">
      <w:pPr>
        <w:rPr>
          <w:rFonts w:ascii="宋体" w:hAnsi="宋体" w:cs="宋体"/>
          <w:sz w:val="24"/>
        </w:rPr>
      </w:pPr>
      <w:r>
        <w:rPr>
          <w:rFonts w:hint="eastAsia" w:ascii="宋体" w:hAnsi="宋体" w:cs="宋体"/>
          <w:sz w:val="24"/>
        </w:rPr>
        <w:br w:type="page"/>
      </w:r>
    </w:p>
    <w:p w14:paraId="439580F4">
      <w:pPr>
        <w:outlineLvl w:val="1"/>
        <w:rPr>
          <w:rFonts w:ascii="宋体" w:hAnsi="宋体" w:cs="宋体"/>
          <w:sz w:val="24"/>
        </w:rPr>
      </w:pPr>
      <w:r>
        <w:rPr>
          <w:rFonts w:hint="eastAsia" w:ascii="宋体" w:hAnsi="宋体" w:cs="宋体"/>
          <w:sz w:val="24"/>
        </w:rPr>
        <w:t>04包合同文本：</w:t>
      </w:r>
    </w:p>
    <w:p w14:paraId="601D7FB0">
      <w:pPr>
        <w:ind w:firstLine="5331" w:firstLineChars="1904"/>
        <w:rPr>
          <w:rFonts w:ascii="宋体" w:hAnsi="宋体" w:cs="宋体"/>
          <w:color w:val="000000"/>
          <w:sz w:val="28"/>
          <w:szCs w:val="28"/>
        </w:rPr>
      </w:pPr>
      <w:r>
        <w:rPr>
          <w:rFonts w:hint="eastAsia" w:ascii="宋体" w:hAnsi="宋体" w:cs="宋体"/>
          <w:color w:val="000000"/>
          <w:sz w:val="28"/>
          <w:szCs w:val="28"/>
        </w:rPr>
        <w:t>合同登记编号：</w:t>
      </w:r>
    </w:p>
    <w:p w14:paraId="3B17C7AD">
      <w:pPr>
        <w:ind w:firstLine="420"/>
        <w:rPr>
          <w:rFonts w:ascii="宋体" w:hAnsi="宋体" w:cs="宋体"/>
          <w:color w:val="000000"/>
          <w:sz w:val="20"/>
          <w:szCs w:val="18"/>
        </w:rPr>
      </w:pPr>
    </w:p>
    <w:p w14:paraId="492A50A0">
      <w:pPr>
        <w:ind w:firstLine="420"/>
        <w:rPr>
          <w:rFonts w:ascii="宋体" w:hAnsi="宋体" w:cs="宋体"/>
          <w:color w:val="000000"/>
          <w:sz w:val="20"/>
          <w:szCs w:val="18"/>
        </w:rPr>
      </w:pPr>
    </w:p>
    <w:p w14:paraId="66F007A2">
      <w:pPr>
        <w:rPr>
          <w:rFonts w:ascii="宋体" w:hAnsi="宋体" w:cs="宋体"/>
          <w:color w:val="000000"/>
          <w:sz w:val="20"/>
          <w:szCs w:val="18"/>
        </w:rPr>
      </w:pPr>
    </w:p>
    <w:p w14:paraId="4310C30F">
      <w:pPr>
        <w:ind w:firstLine="420"/>
        <w:rPr>
          <w:rFonts w:ascii="宋体" w:hAnsi="宋体" w:cs="宋体"/>
          <w:color w:val="000000"/>
          <w:sz w:val="20"/>
          <w:szCs w:val="18"/>
        </w:rPr>
      </w:pPr>
    </w:p>
    <w:p w14:paraId="65174760">
      <w:pPr>
        <w:jc w:val="center"/>
        <w:rPr>
          <w:rFonts w:ascii="宋体" w:hAnsi="宋体" w:cs="宋体"/>
          <w:b/>
          <w:bCs/>
          <w:color w:val="000000"/>
          <w:sz w:val="44"/>
          <w:szCs w:val="36"/>
        </w:rPr>
      </w:pPr>
      <w:r>
        <w:rPr>
          <w:rFonts w:hint="eastAsia" w:ascii="宋体" w:hAnsi="宋体" w:cs="宋体"/>
          <w:b/>
          <w:bCs/>
          <w:color w:val="000000"/>
          <w:sz w:val="44"/>
          <w:szCs w:val="36"/>
        </w:rPr>
        <w:t>京津冀区域灾后应急救助协同演练</w:t>
      </w:r>
    </w:p>
    <w:p w14:paraId="5C38EA12">
      <w:pPr>
        <w:jc w:val="center"/>
        <w:rPr>
          <w:rFonts w:ascii="宋体" w:hAnsi="宋体" w:cs="宋体"/>
          <w:b/>
          <w:bCs/>
          <w:color w:val="000000"/>
          <w:sz w:val="44"/>
          <w:szCs w:val="36"/>
        </w:rPr>
      </w:pPr>
      <w:r>
        <w:rPr>
          <w:rFonts w:hint="eastAsia" w:ascii="宋体" w:hAnsi="宋体" w:cs="宋体"/>
          <w:b/>
          <w:bCs/>
          <w:color w:val="000000"/>
          <w:sz w:val="44"/>
          <w:szCs w:val="36"/>
        </w:rPr>
        <w:t>服务采购合同</w:t>
      </w:r>
    </w:p>
    <w:p w14:paraId="2943CD75">
      <w:pPr>
        <w:rPr>
          <w:rFonts w:ascii="宋体" w:hAnsi="宋体" w:cs="宋体"/>
          <w:color w:val="000000"/>
          <w:sz w:val="28"/>
          <w:szCs w:val="28"/>
        </w:rPr>
      </w:pPr>
    </w:p>
    <w:p w14:paraId="2702640D">
      <w:pPr>
        <w:rPr>
          <w:rFonts w:ascii="宋体" w:hAnsi="宋体" w:cs="宋体"/>
          <w:color w:val="000000"/>
          <w:sz w:val="28"/>
          <w:szCs w:val="28"/>
        </w:rPr>
      </w:pPr>
    </w:p>
    <w:p w14:paraId="7C3AF1E4">
      <w:pPr>
        <w:rPr>
          <w:rFonts w:ascii="宋体" w:hAnsi="宋体" w:cs="宋体"/>
          <w:color w:val="000000"/>
          <w:sz w:val="28"/>
          <w:szCs w:val="28"/>
        </w:rPr>
      </w:pPr>
    </w:p>
    <w:p w14:paraId="3DE7D917">
      <w:pPr>
        <w:rPr>
          <w:rFonts w:ascii="宋体" w:hAnsi="宋体" w:cs="宋体"/>
          <w:color w:val="000000"/>
          <w:sz w:val="28"/>
          <w:szCs w:val="28"/>
        </w:rPr>
      </w:pPr>
    </w:p>
    <w:p w14:paraId="6378AC38">
      <w:pPr>
        <w:ind w:firstLine="173" w:firstLineChars="62"/>
        <w:rPr>
          <w:rFonts w:ascii="宋体" w:hAnsi="宋体" w:cs="宋体"/>
          <w:color w:val="000000"/>
          <w:sz w:val="28"/>
          <w:szCs w:val="28"/>
        </w:rPr>
      </w:pPr>
    </w:p>
    <w:p w14:paraId="6CFA634C">
      <w:pPr>
        <w:ind w:firstLine="173" w:firstLineChars="62"/>
        <w:rPr>
          <w:rFonts w:ascii="宋体" w:hAnsi="宋体" w:cs="宋体"/>
          <w:color w:val="000000"/>
          <w:sz w:val="28"/>
          <w:szCs w:val="28"/>
        </w:rPr>
      </w:pPr>
    </w:p>
    <w:p w14:paraId="056C47A0">
      <w:pPr>
        <w:ind w:firstLine="173" w:firstLineChars="62"/>
        <w:rPr>
          <w:rFonts w:ascii="宋体" w:hAnsi="宋体" w:cs="宋体"/>
          <w:color w:val="000000"/>
          <w:sz w:val="28"/>
          <w:szCs w:val="28"/>
        </w:rPr>
      </w:pPr>
    </w:p>
    <w:p w14:paraId="7E34C28D">
      <w:pPr>
        <w:ind w:firstLine="640"/>
        <w:rPr>
          <w:rFonts w:ascii="宋体" w:hAnsi="宋体" w:cs="宋体"/>
          <w:color w:val="000000"/>
          <w:sz w:val="28"/>
          <w:szCs w:val="28"/>
        </w:rPr>
      </w:pPr>
      <w:r>
        <w:rPr>
          <w:rFonts w:hint="eastAsia" w:ascii="宋体" w:hAnsi="宋体" w:cs="宋体"/>
          <w:color w:val="000000"/>
          <w:sz w:val="28"/>
          <w:szCs w:val="28"/>
        </w:rPr>
        <w:t>甲方（委托人）：北京市应急管理局</w:t>
      </w:r>
    </w:p>
    <w:p w14:paraId="2D4912D0">
      <w:pPr>
        <w:ind w:firstLine="173" w:firstLineChars="62"/>
        <w:rPr>
          <w:rFonts w:ascii="宋体" w:hAnsi="宋体" w:cs="宋体"/>
          <w:color w:val="000000"/>
          <w:sz w:val="28"/>
          <w:szCs w:val="28"/>
        </w:rPr>
      </w:pPr>
    </w:p>
    <w:p w14:paraId="51EEE52B">
      <w:pPr>
        <w:ind w:firstLine="640"/>
        <w:rPr>
          <w:rFonts w:ascii="宋体" w:hAnsi="宋体" w:cs="宋体"/>
          <w:color w:val="000000"/>
          <w:sz w:val="28"/>
          <w:szCs w:val="28"/>
        </w:rPr>
      </w:pPr>
      <w:r>
        <w:rPr>
          <w:rFonts w:hint="eastAsia" w:ascii="宋体" w:hAnsi="宋体" w:cs="宋体"/>
          <w:color w:val="000000"/>
          <w:sz w:val="28"/>
          <w:szCs w:val="28"/>
        </w:rPr>
        <w:t>乙方（受托人）：</w:t>
      </w:r>
    </w:p>
    <w:p w14:paraId="6A924297">
      <w:pPr>
        <w:ind w:firstLine="190" w:firstLineChars="95"/>
        <w:rPr>
          <w:rFonts w:ascii="宋体" w:hAnsi="宋体" w:cs="宋体"/>
          <w:color w:val="000000"/>
          <w:sz w:val="20"/>
          <w:szCs w:val="18"/>
        </w:rPr>
      </w:pPr>
    </w:p>
    <w:p w14:paraId="25DF7A5B">
      <w:pPr>
        <w:rPr>
          <w:rFonts w:ascii="宋体" w:hAnsi="宋体" w:cs="宋体"/>
          <w:color w:val="000000"/>
          <w:sz w:val="20"/>
          <w:szCs w:val="18"/>
        </w:rPr>
      </w:pPr>
    </w:p>
    <w:p w14:paraId="3224BB50">
      <w:pPr>
        <w:ind w:firstLine="190" w:firstLineChars="95"/>
        <w:rPr>
          <w:rFonts w:ascii="宋体" w:hAnsi="宋体" w:cs="宋体"/>
          <w:color w:val="000000"/>
          <w:sz w:val="20"/>
          <w:szCs w:val="18"/>
        </w:rPr>
      </w:pPr>
    </w:p>
    <w:p w14:paraId="72BA2C1D">
      <w:pPr>
        <w:ind w:firstLine="700" w:firstLineChars="250"/>
        <w:rPr>
          <w:rFonts w:ascii="宋体" w:hAnsi="宋体" w:cs="宋体"/>
          <w:color w:val="000000"/>
          <w:sz w:val="28"/>
          <w:szCs w:val="28"/>
        </w:rPr>
      </w:pPr>
      <w:r>
        <w:rPr>
          <w:rFonts w:hint="eastAsia" w:ascii="宋体" w:hAnsi="宋体" w:cs="宋体"/>
          <w:color w:val="000000"/>
          <w:sz w:val="28"/>
          <w:szCs w:val="28"/>
        </w:rPr>
        <w:t>签订地点：北京市通州区运河东大街57号</w:t>
      </w:r>
    </w:p>
    <w:p w14:paraId="09C30FFC">
      <w:pPr>
        <w:ind w:firstLine="700" w:firstLineChars="250"/>
        <w:rPr>
          <w:rFonts w:ascii="宋体" w:hAnsi="宋体" w:cs="宋体"/>
          <w:color w:val="000000"/>
          <w:sz w:val="28"/>
          <w:szCs w:val="28"/>
        </w:rPr>
        <w:sectPr>
          <w:footerReference r:id="rId13" w:type="default"/>
          <w:pgSz w:w="11906" w:h="16838"/>
          <w:pgMar w:top="1440" w:right="1800" w:bottom="1418" w:left="1800" w:header="851" w:footer="992" w:gutter="0"/>
          <w:cols w:space="720" w:num="1"/>
          <w:docGrid w:type="lines" w:linePitch="312" w:charSpace="0"/>
        </w:sectPr>
      </w:pPr>
      <w:r>
        <w:rPr>
          <w:rFonts w:hint="eastAsia" w:ascii="宋体" w:hAnsi="宋体" w:cs="宋体"/>
          <w:color w:val="000000"/>
          <w:sz w:val="28"/>
          <w:szCs w:val="28"/>
        </w:rPr>
        <w:t>签订日期：  年  月  日</w:t>
      </w:r>
    </w:p>
    <w:p w14:paraId="11FD2790">
      <w:pPr>
        <w:spacing w:line="500" w:lineRule="exact"/>
        <w:jc w:val="center"/>
        <w:rPr>
          <w:rFonts w:ascii="宋体" w:hAnsi="宋体" w:cs="宋体"/>
          <w:b/>
          <w:bCs/>
          <w:color w:val="000000"/>
          <w:sz w:val="32"/>
          <w:szCs w:val="32"/>
        </w:rPr>
      </w:pPr>
      <w:r>
        <w:rPr>
          <w:rFonts w:hint="eastAsia" w:ascii="宋体" w:hAnsi="宋体" w:cs="宋体"/>
          <w:b/>
          <w:bCs/>
          <w:color w:val="000000"/>
          <w:sz w:val="32"/>
          <w:szCs w:val="32"/>
        </w:rPr>
        <w:t>京津冀区域灾后应急救助协同演练</w:t>
      </w:r>
    </w:p>
    <w:p w14:paraId="60D0F552">
      <w:pPr>
        <w:spacing w:line="500" w:lineRule="exact"/>
        <w:jc w:val="center"/>
        <w:rPr>
          <w:rFonts w:ascii="宋体" w:hAnsi="宋体" w:cs="宋体"/>
          <w:b/>
          <w:bCs/>
          <w:color w:val="000000"/>
          <w:sz w:val="32"/>
          <w:szCs w:val="32"/>
        </w:rPr>
      </w:pPr>
      <w:r>
        <w:rPr>
          <w:rFonts w:hint="eastAsia" w:ascii="宋体" w:hAnsi="宋体" w:cs="宋体"/>
          <w:b/>
          <w:bCs/>
          <w:color w:val="000000"/>
          <w:sz w:val="32"/>
          <w:szCs w:val="32"/>
        </w:rPr>
        <w:t>服务采购合同</w:t>
      </w:r>
    </w:p>
    <w:p w14:paraId="524AC2F9">
      <w:pPr>
        <w:pStyle w:val="13"/>
        <w:rPr>
          <w:rFonts w:hAnsi="宋体" w:cs="宋体"/>
        </w:rPr>
      </w:pPr>
    </w:p>
    <w:p w14:paraId="6877FFD7">
      <w:pPr>
        <w:pStyle w:val="13"/>
        <w:rPr>
          <w:rFonts w:hAnsi="宋体" w:cs="宋体"/>
        </w:rPr>
      </w:pPr>
    </w:p>
    <w:p w14:paraId="655FB91C">
      <w:pPr>
        <w:spacing w:line="500" w:lineRule="exact"/>
        <w:ind w:firstLine="148" w:firstLineChars="62"/>
        <w:rPr>
          <w:rFonts w:ascii="宋体" w:hAnsi="宋体" w:cs="宋体"/>
          <w:color w:val="000000"/>
          <w:sz w:val="24"/>
          <w:szCs w:val="28"/>
        </w:rPr>
      </w:pPr>
      <w:r>
        <w:rPr>
          <w:rFonts w:hint="eastAsia" w:ascii="宋体" w:hAnsi="宋体" w:cs="宋体"/>
          <w:color w:val="000000"/>
          <w:sz w:val="24"/>
          <w:szCs w:val="28"/>
        </w:rPr>
        <w:t>甲方（委托人）：北京市应急管理局</w:t>
      </w:r>
    </w:p>
    <w:p w14:paraId="460DA373">
      <w:pPr>
        <w:spacing w:line="500" w:lineRule="exact"/>
        <w:ind w:firstLine="148" w:firstLineChars="62"/>
        <w:rPr>
          <w:rFonts w:ascii="宋体" w:hAnsi="宋体" w:cs="宋体"/>
          <w:color w:val="000000"/>
          <w:sz w:val="24"/>
          <w:szCs w:val="28"/>
        </w:rPr>
      </w:pPr>
      <w:r>
        <w:rPr>
          <w:rFonts w:hint="eastAsia" w:ascii="宋体" w:hAnsi="宋体" w:cs="宋体"/>
          <w:color w:val="000000"/>
          <w:sz w:val="24"/>
          <w:szCs w:val="28"/>
        </w:rPr>
        <w:t>法定代表人：</w:t>
      </w:r>
    </w:p>
    <w:p w14:paraId="2C8DECAC">
      <w:pPr>
        <w:spacing w:line="500" w:lineRule="exact"/>
        <w:ind w:firstLine="148" w:firstLineChars="62"/>
        <w:rPr>
          <w:rFonts w:ascii="宋体" w:hAnsi="宋体" w:cs="宋体"/>
          <w:color w:val="000000"/>
          <w:sz w:val="24"/>
          <w:szCs w:val="28"/>
        </w:rPr>
      </w:pPr>
      <w:r>
        <w:rPr>
          <w:rFonts w:hint="eastAsia" w:ascii="宋体" w:hAnsi="宋体" w:cs="宋体"/>
          <w:color w:val="000000"/>
          <w:sz w:val="24"/>
          <w:szCs w:val="28"/>
        </w:rPr>
        <w:t>地址：北京市通州区运河东大街57号</w:t>
      </w:r>
    </w:p>
    <w:p w14:paraId="02E02F21">
      <w:pPr>
        <w:spacing w:line="500" w:lineRule="exact"/>
        <w:ind w:firstLine="148" w:firstLineChars="62"/>
        <w:rPr>
          <w:rFonts w:ascii="宋体" w:hAnsi="宋体" w:cs="宋体"/>
          <w:color w:val="000000"/>
          <w:sz w:val="24"/>
          <w:szCs w:val="28"/>
        </w:rPr>
      </w:pPr>
      <w:r>
        <w:rPr>
          <w:rFonts w:hint="eastAsia" w:ascii="宋体" w:hAnsi="宋体" w:cs="宋体"/>
          <w:color w:val="000000"/>
          <w:sz w:val="24"/>
          <w:szCs w:val="28"/>
        </w:rPr>
        <w:t>乙方（受托人）：</w:t>
      </w:r>
    </w:p>
    <w:p w14:paraId="4D3DFD8E">
      <w:pPr>
        <w:spacing w:line="500" w:lineRule="exact"/>
        <w:ind w:firstLine="148" w:firstLineChars="62"/>
        <w:rPr>
          <w:rFonts w:ascii="宋体" w:hAnsi="宋体" w:cs="宋体"/>
          <w:color w:val="000000"/>
          <w:sz w:val="24"/>
          <w:szCs w:val="28"/>
        </w:rPr>
      </w:pPr>
      <w:r>
        <w:rPr>
          <w:rFonts w:hint="eastAsia" w:ascii="宋体" w:hAnsi="宋体" w:cs="宋体"/>
          <w:color w:val="000000"/>
          <w:sz w:val="24"/>
          <w:szCs w:val="28"/>
        </w:rPr>
        <w:t>法定代表人：</w:t>
      </w:r>
    </w:p>
    <w:p w14:paraId="3086C452">
      <w:pPr>
        <w:spacing w:line="500" w:lineRule="exact"/>
        <w:ind w:firstLine="148" w:firstLineChars="62"/>
        <w:rPr>
          <w:rFonts w:ascii="宋体" w:hAnsi="宋体" w:cs="宋体"/>
          <w:color w:val="000000"/>
          <w:sz w:val="24"/>
          <w:szCs w:val="28"/>
        </w:rPr>
      </w:pPr>
      <w:r>
        <w:rPr>
          <w:rFonts w:hint="eastAsia" w:ascii="宋体" w:hAnsi="宋体" w:cs="宋体"/>
          <w:color w:val="000000"/>
          <w:sz w:val="24"/>
          <w:szCs w:val="28"/>
        </w:rPr>
        <w:t>地址：</w:t>
      </w:r>
    </w:p>
    <w:p w14:paraId="23391EA5">
      <w:pPr>
        <w:spacing w:line="500" w:lineRule="exact"/>
        <w:ind w:firstLine="480" w:firstLineChars="200"/>
        <w:jc w:val="left"/>
        <w:rPr>
          <w:rFonts w:ascii="宋体" w:hAnsi="宋体" w:cs="宋体"/>
          <w:sz w:val="24"/>
          <w:szCs w:val="28"/>
        </w:rPr>
      </w:pPr>
      <w:r>
        <w:rPr>
          <w:rFonts w:hint="eastAsia" w:ascii="宋体" w:hAnsi="宋体" w:cs="宋体"/>
          <w:color w:val="000000"/>
          <w:sz w:val="24"/>
          <w:szCs w:val="28"/>
        </w:rPr>
        <w:t>本合同甲方委托乙方就</w:t>
      </w:r>
      <w:r>
        <w:rPr>
          <w:rFonts w:hint="eastAsia" w:ascii="宋体" w:hAnsi="宋体" w:cs="宋体"/>
          <w:color w:val="000000"/>
          <w:sz w:val="24"/>
          <w:szCs w:val="28"/>
          <w:u w:val="single"/>
        </w:rPr>
        <w:t xml:space="preserve">  京津冀区域灾后应急救助协同演练   </w:t>
      </w:r>
      <w:r>
        <w:rPr>
          <w:rFonts w:hint="eastAsia" w:ascii="宋体" w:hAnsi="宋体" w:cs="宋体"/>
          <w:color w:val="000000"/>
          <w:sz w:val="24"/>
          <w:szCs w:val="28"/>
        </w:rPr>
        <w:t>服务项目进行专项技术服务，并支付相应的技术服务费。双方经过平等协商，在真实、充分的表达各自意愿的基础上，根据《中华人民共和国民法典》、</w:t>
      </w:r>
      <w:r>
        <w:rPr>
          <w:rFonts w:hint="eastAsia" w:ascii="宋体" w:hAnsi="宋体" w:cs="宋体"/>
          <w:color w:val="000000"/>
          <w:sz w:val="24"/>
        </w:rPr>
        <w:t>《中华人民共</w:t>
      </w:r>
      <w:r>
        <w:rPr>
          <w:rFonts w:hint="eastAsia" w:ascii="宋体" w:hAnsi="宋体" w:cs="宋体"/>
          <w:sz w:val="24"/>
        </w:rPr>
        <w:t>和国政府采购法》</w:t>
      </w:r>
      <w:r>
        <w:rPr>
          <w:rFonts w:hint="eastAsia" w:ascii="宋体" w:hAnsi="宋体" w:cs="宋体"/>
          <w:sz w:val="24"/>
          <w:szCs w:val="28"/>
        </w:rPr>
        <w:t>的规定，达成如下协议，并由双方共同恪守。</w:t>
      </w:r>
    </w:p>
    <w:p w14:paraId="5F4C2D77">
      <w:pPr>
        <w:pStyle w:val="379"/>
        <w:widowControl/>
        <w:spacing w:line="500" w:lineRule="exact"/>
        <w:ind w:firstLine="480"/>
        <w:rPr>
          <w:rFonts w:ascii="宋体" w:hAnsi="宋体" w:cs="宋体"/>
          <w:sz w:val="24"/>
          <w:szCs w:val="28"/>
        </w:rPr>
      </w:pPr>
      <w:r>
        <w:rPr>
          <w:rFonts w:hint="eastAsia" w:ascii="宋体" w:hAnsi="宋体" w:cs="宋体"/>
          <w:sz w:val="24"/>
          <w:szCs w:val="28"/>
        </w:rPr>
        <w:t>一、乙方服务内容</w:t>
      </w:r>
    </w:p>
    <w:p w14:paraId="30A557FA">
      <w:pPr>
        <w:spacing w:line="500" w:lineRule="exact"/>
        <w:ind w:firstLine="480" w:firstLineChars="200"/>
        <w:rPr>
          <w:rFonts w:ascii="宋体" w:hAnsi="宋体" w:cs="宋体"/>
          <w:sz w:val="24"/>
          <w:szCs w:val="28"/>
        </w:rPr>
      </w:pPr>
      <w:r>
        <w:rPr>
          <w:rFonts w:hint="eastAsia" w:ascii="宋体" w:hAnsi="宋体" w:cs="宋体"/>
          <w:sz w:val="24"/>
          <w:szCs w:val="28"/>
        </w:rPr>
        <w:t>1.演练方案与脚本。依据《中华人民共和国突发事件应对法》、《国务院突发事件应急演练指南》、《京津冀救灾物资协同保障应急预案》等法律法规，制定符合法律法规的演练方案及脚本，涵盖灾情模拟、应急响应、物资调度、协同救援、善后工作等全流程。</w:t>
      </w:r>
    </w:p>
    <w:p w14:paraId="503199BC">
      <w:pPr>
        <w:spacing w:line="500" w:lineRule="exact"/>
        <w:ind w:firstLine="480" w:firstLineChars="200"/>
        <w:rPr>
          <w:rFonts w:ascii="宋体" w:hAnsi="宋体" w:cs="宋体"/>
          <w:sz w:val="24"/>
          <w:szCs w:val="28"/>
        </w:rPr>
      </w:pPr>
      <w:r>
        <w:rPr>
          <w:rFonts w:hint="eastAsia" w:ascii="宋体" w:hAnsi="宋体" w:cs="宋体"/>
          <w:sz w:val="24"/>
          <w:szCs w:val="28"/>
        </w:rPr>
        <w:t>2.场地规划与布置。在预先选定的主场地规划疏散路线标识、应急避难场所等，确保现场布置符合演练所需要求。</w:t>
      </w:r>
    </w:p>
    <w:p w14:paraId="3892A301">
      <w:pPr>
        <w:spacing w:line="500" w:lineRule="exact"/>
        <w:ind w:firstLine="480" w:firstLineChars="200"/>
        <w:rPr>
          <w:rFonts w:ascii="宋体" w:hAnsi="宋体" w:cs="宋体"/>
          <w:sz w:val="24"/>
          <w:szCs w:val="28"/>
        </w:rPr>
      </w:pPr>
      <w:r>
        <w:rPr>
          <w:rFonts w:hint="eastAsia" w:ascii="宋体" w:hAnsi="宋体" w:cs="宋体"/>
          <w:sz w:val="24"/>
          <w:szCs w:val="28"/>
        </w:rPr>
        <w:t>3.视频拍摄：按照演练方案及脚本，拍摄相关视频并作剪辑配音。</w:t>
      </w:r>
    </w:p>
    <w:p w14:paraId="0BF5C832">
      <w:pPr>
        <w:spacing w:line="500" w:lineRule="exact"/>
        <w:ind w:firstLine="480" w:firstLineChars="200"/>
        <w:rPr>
          <w:rFonts w:ascii="宋体" w:hAnsi="宋体" w:cs="宋体"/>
          <w:sz w:val="24"/>
          <w:szCs w:val="28"/>
        </w:rPr>
      </w:pPr>
      <w:r>
        <w:rPr>
          <w:rFonts w:hint="eastAsia" w:ascii="宋体" w:hAnsi="宋体" w:cs="宋体"/>
          <w:sz w:val="24"/>
          <w:szCs w:val="28"/>
        </w:rPr>
        <w:t>4.物资管理与调配。建立演练物资台账，明确物资种类、数量、规格及调配计划，确保物资采购、运输、储存及现场分发符合时间节点要求。</w:t>
      </w:r>
    </w:p>
    <w:p w14:paraId="0E63199E">
      <w:pPr>
        <w:spacing w:line="500" w:lineRule="exact"/>
        <w:ind w:firstLine="480" w:firstLineChars="200"/>
        <w:rPr>
          <w:rFonts w:ascii="宋体" w:hAnsi="宋体" w:cs="宋体"/>
          <w:sz w:val="24"/>
          <w:szCs w:val="28"/>
        </w:rPr>
      </w:pPr>
      <w:r>
        <w:rPr>
          <w:rFonts w:hint="eastAsia" w:ascii="宋体" w:hAnsi="宋体" w:cs="宋体"/>
          <w:sz w:val="24"/>
          <w:szCs w:val="28"/>
        </w:rPr>
        <w:t>5.演练执行。在指定日期开展正式演练，确保各环节按计划推进，密切关注现场动态，灵活应对突发情况，保障演练顺利进行。</w:t>
      </w:r>
    </w:p>
    <w:p w14:paraId="74FDFF30">
      <w:pPr>
        <w:spacing w:line="500" w:lineRule="exact"/>
        <w:ind w:firstLine="480" w:firstLineChars="200"/>
        <w:rPr>
          <w:rFonts w:ascii="宋体" w:hAnsi="宋体" w:cs="宋体"/>
          <w:sz w:val="24"/>
          <w:szCs w:val="28"/>
        </w:rPr>
      </w:pPr>
      <w:r>
        <w:rPr>
          <w:rFonts w:hint="eastAsia" w:ascii="宋体" w:hAnsi="宋体" w:cs="宋体"/>
          <w:sz w:val="24"/>
          <w:szCs w:val="28"/>
        </w:rPr>
        <w:t>6.数据记录与评估总结。全程记录演练过程中产生的数据，对演练准备、实施及成效进行全面评估，提炼成功经验与存在问题，撰写评估报告，为应急预案修订及区域应急能力提升提供依据。</w:t>
      </w:r>
    </w:p>
    <w:p w14:paraId="7CD2191A">
      <w:pPr>
        <w:spacing w:line="500" w:lineRule="exact"/>
        <w:ind w:firstLine="480" w:firstLineChars="200"/>
        <w:rPr>
          <w:rFonts w:ascii="宋体" w:hAnsi="宋体" w:cs="宋体"/>
          <w:sz w:val="24"/>
          <w:szCs w:val="28"/>
        </w:rPr>
      </w:pPr>
      <w:r>
        <w:rPr>
          <w:rFonts w:hint="eastAsia" w:ascii="宋体" w:hAnsi="宋体" w:cs="宋体"/>
          <w:sz w:val="24"/>
          <w:szCs w:val="28"/>
        </w:rPr>
        <w:t>二、服务要求</w:t>
      </w:r>
    </w:p>
    <w:p w14:paraId="3535C7B7">
      <w:pPr>
        <w:spacing w:line="500" w:lineRule="exact"/>
        <w:ind w:firstLine="560"/>
        <w:rPr>
          <w:rFonts w:ascii="宋体" w:hAnsi="宋体" w:cs="宋体"/>
          <w:sz w:val="24"/>
          <w:szCs w:val="28"/>
        </w:rPr>
      </w:pPr>
      <w:r>
        <w:rPr>
          <w:rFonts w:hint="eastAsia" w:ascii="宋体" w:hAnsi="宋体" w:cs="宋体"/>
          <w:sz w:val="24"/>
          <w:szCs w:val="28"/>
        </w:rPr>
        <w:t>1.合同签署后，乙方须根据甲方的项目要求，成立项目组（见附件），研究制定工作实施方案。</w:t>
      </w:r>
    </w:p>
    <w:p w14:paraId="4E70A375">
      <w:pPr>
        <w:spacing w:line="500" w:lineRule="exact"/>
        <w:ind w:firstLine="560"/>
        <w:rPr>
          <w:rFonts w:ascii="宋体" w:hAnsi="宋体" w:cs="宋体"/>
          <w:sz w:val="24"/>
          <w:szCs w:val="28"/>
        </w:rPr>
      </w:pPr>
      <w:r>
        <w:rPr>
          <w:rFonts w:hint="eastAsia" w:ascii="宋体" w:hAnsi="宋体" w:cs="宋体"/>
          <w:sz w:val="24"/>
          <w:szCs w:val="28"/>
        </w:rPr>
        <w:t>2.项目实施过程中，乙方应接受甲方的监督检查，遇有特殊情况要及时反馈，确保项目按时保质完成。</w:t>
      </w:r>
    </w:p>
    <w:p w14:paraId="6A986899">
      <w:pPr>
        <w:spacing w:line="500" w:lineRule="exact"/>
        <w:ind w:firstLine="560"/>
        <w:rPr>
          <w:rFonts w:ascii="宋体" w:hAnsi="宋体" w:cs="宋体"/>
          <w:sz w:val="24"/>
          <w:szCs w:val="28"/>
        </w:rPr>
      </w:pPr>
      <w:r>
        <w:rPr>
          <w:rFonts w:hint="eastAsia" w:ascii="宋体" w:hAnsi="宋体" w:cs="宋体"/>
          <w:sz w:val="24"/>
          <w:szCs w:val="28"/>
        </w:rPr>
        <w:t>3.项目结束后，乙方须向甲方提交在履行合同过程中获得的所有与采购方相关的材料。</w:t>
      </w:r>
    </w:p>
    <w:p w14:paraId="1C08D8FE">
      <w:pPr>
        <w:spacing w:line="500" w:lineRule="exact"/>
        <w:ind w:firstLine="480" w:firstLineChars="200"/>
        <w:rPr>
          <w:rFonts w:ascii="宋体" w:hAnsi="宋体" w:cs="宋体"/>
          <w:sz w:val="24"/>
          <w:szCs w:val="28"/>
        </w:rPr>
      </w:pPr>
      <w:r>
        <w:rPr>
          <w:rFonts w:hint="eastAsia" w:ascii="宋体" w:hAnsi="宋体" w:cs="宋体"/>
          <w:sz w:val="24"/>
          <w:szCs w:val="28"/>
        </w:rPr>
        <w:t>三、服务质量</w:t>
      </w:r>
    </w:p>
    <w:p w14:paraId="77CF671C">
      <w:pPr>
        <w:spacing w:line="500" w:lineRule="exact"/>
        <w:ind w:firstLine="560"/>
        <w:rPr>
          <w:rFonts w:ascii="宋体" w:hAnsi="宋体" w:cs="宋体"/>
          <w:sz w:val="24"/>
          <w:szCs w:val="28"/>
        </w:rPr>
      </w:pPr>
      <w:r>
        <w:rPr>
          <w:rFonts w:hint="eastAsia" w:ascii="宋体" w:hAnsi="宋体" w:cs="宋体"/>
          <w:sz w:val="24"/>
          <w:szCs w:val="28"/>
        </w:rPr>
        <w:t>1.</w:t>
      </w:r>
      <w:r>
        <w:rPr>
          <w:rFonts w:hint="eastAsia" w:ascii="宋体" w:hAnsi="宋体" w:cs="宋体"/>
          <w:sz w:val="24"/>
        </w:rPr>
        <w:t>乙方受甲方委托提供的服务质量应符合</w:t>
      </w:r>
      <w:bookmarkStart w:id="920" w:name="_Hlk14441487"/>
      <w:r>
        <w:rPr>
          <w:rFonts w:hint="eastAsia" w:ascii="宋体" w:hAnsi="宋体" w:cs="宋体"/>
          <w:sz w:val="24"/>
        </w:rPr>
        <w:t>国家和相关行业的标准</w:t>
      </w:r>
      <w:bookmarkEnd w:id="920"/>
      <w:r>
        <w:rPr>
          <w:rFonts w:hint="eastAsia" w:ascii="宋体" w:hAnsi="宋体" w:cs="宋体"/>
          <w:sz w:val="24"/>
        </w:rPr>
        <w:t>；</w:t>
      </w:r>
    </w:p>
    <w:p w14:paraId="07856DD4">
      <w:pPr>
        <w:spacing w:line="500" w:lineRule="exact"/>
        <w:ind w:firstLine="560"/>
        <w:rPr>
          <w:rFonts w:ascii="宋体" w:hAnsi="宋体" w:cs="宋体"/>
          <w:sz w:val="24"/>
        </w:rPr>
      </w:pPr>
      <w:r>
        <w:rPr>
          <w:rFonts w:hint="eastAsia" w:ascii="宋体" w:hAnsi="宋体" w:cs="宋体"/>
          <w:sz w:val="24"/>
          <w:szCs w:val="28"/>
        </w:rPr>
        <w:t>2.</w:t>
      </w:r>
      <w:r>
        <w:rPr>
          <w:rFonts w:hint="eastAsia" w:ascii="宋体" w:hAnsi="宋体" w:cs="宋体"/>
          <w:sz w:val="24"/>
        </w:rPr>
        <w:t>乙方受甲方委托提供的服务应满足甲方的要求。</w:t>
      </w:r>
    </w:p>
    <w:p w14:paraId="1AFB1EFC">
      <w:pPr>
        <w:spacing w:line="500" w:lineRule="exact"/>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8"/>
        </w:rPr>
        <w:t>甲方的权利和义务</w:t>
      </w:r>
    </w:p>
    <w:p w14:paraId="7BDCE6AE">
      <w:pPr>
        <w:spacing w:line="500" w:lineRule="exact"/>
        <w:ind w:firstLine="560"/>
        <w:rPr>
          <w:rFonts w:ascii="宋体" w:hAnsi="宋体" w:cs="宋体"/>
          <w:sz w:val="24"/>
          <w:szCs w:val="28"/>
        </w:rPr>
      </w:pPr>
      <w:r>
        <w:rPr>
          <w:rFonts w:hint="eastAsia" w:ascii="宋体" w:hAnsi="宋体" w:cs="宋体"/>
          <w:sz w:val="24"/>
          <w:szCs w:val="28"/>
        </w:rPr>
        <w:t>1.甲方有权要求乙方按照本合同约定及甲方的要求提供各项服务。</w:t>
      </w:r>
    </w:p>
    <w:p w14:paraId="3B3B8096">
      <w:pPr>
        <w:spacing w:line="500" w:lineRule="exact"/>
        <w:ind w:firstLine="560"/>
        <w:rPr>
          <w:rFonts w:ascii="宋体" w:hAnsi="宋体" w:cs="宋体"/>
          <w:sz w:val="24"/>
          <w:szCs w:val="28"/>
        </w:rPr>
      </w:pPr>
      <w:r>
        <w:rPr>
          <w:rFonts w:hint="eastAsia" w:ascii="宋体" w:hAnsi="宋体" w:cs="宋体"/>
          <w:sz w:val="24"/>
          <w:szCs w:val="28"/>
        </w:rPr>
        <w:t>2.甲方有权对乙方提交的方案提出意见和建议，并要求乙方修改，乙方应根据甲方的意见于10日内进行修改，并将依据甲方的意见和建议优化后的方案重新提交甲方审核、确认，直至满足甲方要求。</w:t>
      </w:r>
    </w:p>
    <w:p w14:paraId="36DD81C2">
      <w:pPr>
        <w:spacing w:line="500" w:lineRule="exact"/>
        <w:ind w:firstLine="560"/>
        <w:rPr>
          <w:rFonts w:ascii="宋体" w:hAnsi="宋体" w:cs="宋体"/>
          <w:sz w:val="24"/>
          <w:szCs w:val="28"/>
        </w:rPr>
      </w:pPr>
      <w:r>
        <w:rPr>
          <w:rFonts w:hint="eastAsia" w:ascii="宋体" w:hAnsi="宋体" w:cs="宋体"/>
          <w:sz w:val="24"/>
          <w:szCs w:val="28"/>
        </w:rPr>
        <w:t>3.甲方有权要求乙方更换不符合要求的项目人员，乙方应于收到甲方通知后【5】日内予以更换。</w:t>
      </w:r>
    </w:p>
    <w:p w14:paraId="440760C3">
      <w:pPr>
        <w:spacing w:line="500" w:lineRule="exact"/>
        <w:ind w:firstLine="560"/>
        <w:rPr>
          <w:rFonts w:ascii="宋体" w:hAnsi="宋体" w:cs="宋体"/>
          <w:sz w:val="24"/>
          <w:szCs w:val="28"/>
        </w:rPr>
      </w:pPr>
      <w:r>
        <w:rPr>
          <w:rFonts w:hint="eastAsia" w:ascii="宋体" w:hAnsi="宋体" w:cs="宋体"/>
          <w:sz w:val="24"/>
          <w:szCs w:val="28"/>
        </w:rPr>
        <w:t>4.甲方有权要求乙方提供与服务内容有关的相关信息。</w:t>
      </w:r>
    </w:p>
    <w:p w14:paraId="7F2F88CE">
      <w:pPr>
        <w:spacing w:line="500" w:lineRule="exact"/>
        <w:ind w:firstLine="560"/>
        <w:rPr>
          <w:rFonts w:ascii="宋体" w:hAnsi="宋体" w:cs="宋体"/>
          <w:sz w:val="24"/>
          <w:szCs w:val="28"/>
        </w:rPr>
      </w:pPr>
      <w:r>
        <w:rPr>
          <w:rFonts w:hint="eastAsia" w:ascii="宋体" w:hAnsi="宋体" w:cs="宋体"/>
          <w:sz w:val="24"/>
          <w:szCs w:val="28"/>
        </w:rPr>
        <w:t>5.乙方提供本合同项下服务中，甲方给予必要的协助。</w:t>
      </w:r>
    </w:p>
    <w:p w14:paraId="4074F30D">
      <w:pPr>
        <w:spacing w:line="500" w:lineRule="exact"/>
        <w:ind w:firstLine="560"/>
        <w:rPr>
          <w:rFonts w:ascii="宋体" w:hAnsi="宋体" w:cs="宋体"/>
          <w:sz w:val="24"/>
          <w:szCs w:val="28"/>
        </w:rPr>
      </w:pPr>
      <w:r>
        <w:rPr>
          <w:rFonts w:hint="eastAsia" w:ascii="宋体" w:hAnsi="宋体" w:cs="宋体"/>
          <w:sz w:val="24"/>
          <w:szCs w:val="28"/>
        </w:rPr>
        <w:t>6.甲方应按照本合同约定向乙方支付服务费。</w:t>
      </w:r>
    </w:p>
    <w:p w14:paraId="759D5443">
      <w:pPr>
        <w:spacing w:line="500" w:lineRule="exact"/>
        <w:ind w:firstLine="560"/>
        <w:rPr>
          <w:rFonts w:ascii="宋体" w:hAnsi="宋体" w:cs="宋体"/>
          <w:sz w:val="24"/>
          <w:szCs w:val="28"/>
        </w:rPr>
      </w:pPr>
      <w:r>
        <w:rPr>
          <w:rFonts w:hint="eastAsia" w:ascii="宋体" w:hAnsi="宋体" w:cs="宋体"/>
          <w:sz w:val="24"/>
          <w:szCs w:val="28"/>
        </w:rPr>
        <w:t>五、乙方的权利和义务</w:t>
      </w:r>
    </w:p>
    <w:p w14:paraId="61C99620">
      <w:pPr>
        <w:spacing w:line="500" w:lineRule="exact"/>
        <w:ind w:firstLine="560"/>
        <w:rPr>
          <w:rFonts w:ascii="宋体" w:hAnsi="宋体" w:cs="宋体"/>
          <w:sz w:val="24"/>
          <w:szCs w:val="28"/>
        </w:rPr>
      </w:pPr>
      <w:r>
        <w:rPr>
          <w:rFonts w:hint="eastAsia" w:ascii="宋体" w:hAnsi="宋体" w:cs="宋体"/>
          <w:sz w:val="24"/>
          <w:szCs w:val="28"/>
        </w:rPr>
        <w:t>1.乙方应按照本合同约定完成甲方委托的服务，确保委托服务完成情况符合本合同约定或甲方要求；如因乙方完成委托事项质量不合格给甲方造成损失的，乙方应予赔偿。</w:t>
      </w:r>
    </w:p>
    <w:p w14:paraId="20049C00">
      <w:pPr>
        <w:spacing w:line="500" w:lineRule="exact"/>
        <w:ind w:firstLine="560"/>
        <w:rPr>
          <w:rFonts w:ascii="宋体" w:hAnsi="宋体" w:cs="宋体"/>
          <w:sz w:val="24"/>
          <w:szCs w:val="28"/>
        </w:rPr>
      </w:pPr>
      <w:r>
        <w:rPr>
          <w:rFonts w:hint="eastAsia" w:ascii="宋体" w:hAnsi="宋体" w:cs="宋体"/>
          <w:sz w:val="24"/>
          <w:szCs w:val="28"/>
        </w:rPr>
        <w:t>2.乙方提供各项服务质量不合格，应及时进行修改直到符合合同约定或通过甲方验收。</w:t>
      </w:r>
      <w:r>
        <w:rPr>
          <w:rFonts w:hint="eastAsia" w:ascii="宋体" w:hAnsi="宋体" w:cs="宋体"/>
          <w:sz w:val="24"/>
          <w:szCs w:val="28"/>
          <w:lang w:eastAsia="zh-Hans"/>
        </w:rPr>
        <w:t>如需改变原服务方案的，须事先征得甲方工作人员的书面同意。乙方应主动提前向甲方索要各类工作所需的相关资料，并按甲方确认的服务方案/样稿提供服务。</w:t>
      </w:r>
    </w:p>
    <w:p w14:paraId="2450241E">
      <w:pPr>
        <w:spacing w:line="500" w:lineRule="exact"/>
        <w:ind w:firstLine="560"/>
        <w:rPr>
          <w:rFonts w:ascii="宋体" w:hAnsi="宋体" w:cs="宋体"/>
          <w:sz w:val="24"/>
          <w:szCs w:val="28"/>
        </w:rPr>
      </w:pPr>
      <w:r>
        <w:rPr>
          <w:rFonts w:hint="eastAsia" w:ascii="宋体" w:hAnsi="宋体" w:cs="宋体"/>
          <w:sz w:val="24"/>
          <w:szCs w:val="28"/>
        </w:rPr>
        <w:t>3.乙方保证其向甲方提供的服务不存在任何侵犯第三方著作权、商标权、专利权等合法权益的情形，如违反前述约定而产生的一切法律责任，均由乙方负责，并应赔偿因此给甲方造成的全部损失。</w:t>
      </w:r>
    </w:p>
    <w:p w14:paraId="3D64F01F">
      <w:pPr>
        <w:spacing w:line="500" w:lineRule="exact"/>
        <w:ind w:firstLine="560"/>
        <w:rPr>
          <w:rFonts w:ascii="宋体" w:hAnsi="宋体" w:cs="宋体"/>
          <w:sz w:val="24"/>
          <w:szCs w:val="28"/>
        </w:rPr>
      </w:pPr>
      <w:r>
        <w:rPr>
          <w:rFonts w:hint="eastAsia" w:ascii="宋体" w:hAnsi="宋体" w:cs="宋体"/>
          <w:sz w:val="24"/>
          <w:szCs w:val="28"/>
        </w:rPr>
        <w:t>4.乙方应保证为甲方提供服务的项目人员具备提供本合同项下委托服务所需的相应资质和能力，并保证乙方人员在为甲方提供服务的过程中，严格遵守甲方的各项规定、服从甲方安排。</w:t>
      </w:r>
    </w:p>
    <w:p w14:paraId="04E668F9">
      <w:pPr>
        <w:spacing w:line="500" w:lineRule="exact"/>
        <w:ind w:firstLine="560"/>
        <w:rPr>
          <w:rFonts w:ascii="宋体" w:hAnsi="宋体" w:cs="宋体"/>
          <w:sz w:val="24"/>
          <w:szCs w:val="28"/>
        </w:rPr>
      </w:pPr>
      <w:r>
        <w:rPr>
          <w:rFonts w:hint="eastAsia" w:ascii="宋体" w:hAnsi="宋体" w:cs="宋体"/>
          <w:sz w:val="24"/>
          <w:szCs w:val="28"/>
        </w:rPr>
        <w:t>5.乙方有将委托服务的事项进展情况向甲方报告的义务。</w:t>
      </w:r>
    </w:p>
    <w:p w14:paraId="03D3464B">
      <w:pPr>
        <w:spacing w:line="500" w:lineRule="exact"/>
        <w:ind w:firstLine="560"/>
        <w:rPr>
          <w:rFonts w:ascii="宋体" w:hAnsi="宋体" w:cs="宋体"/>
          <w:sz w:val="24"/>
          <w:szCs w:val="28"/>
        </w:rPr>
      </w:pPr>
      <w:r>
        <w:rPr>
          <w:rFonts w:hint="eastAsia" w:ascii="宋体" w:hAnsi="宋体" w:cs="宋体"/>
          <w:sz w:val="24"/>
          <w:szCs w:val="28"/>
        </w:rPr>
        <w:t>6.未经甲方书面同意，乙方不得擅自将合同项下的义务部分或全部转委托至第三人。</w:t>
      </w:r>
    </w:p>
    <w:p w14:paraId="47889228">
      <w:pPr>
        <w:spacing w:line="500" w:lineRule="exact"/>
        <w:ind w:firstLine="560"/>
        <w:rPr>
          <w:rFonts w:ascii="宋体" w:hAnsi="宋体" w:cs="宋体"/>
          <w:sz w:val="24"/>
          <w:szCs w:val="28"/>
        </w:rPr>
      </w:pPr>
      <w:r>
        <w:rPr>
          <w:rFonts w:hint="eastAsia" w:ascii="宋体" w:hAnsi="宋体" w:cs="宋体"/>
          <w:sz w:val="24"/>
          <w:szCs w:val="28"/>
        </w:rPr>
        <w:t>7.</w:t>
      </w:r>
      <w:r>
        <w:rPr>
          <w:rFonts w:hint="eastAsia" w:ascii="宋体" w:hAnsi="宋体" w:cs="宋体"/>
          <w:sz w:val="24"/>
        </w:rPr>
        <w:t>乙方在完成服务并将服务成果交付甲方后，如因乙方服务质量原因，不论乙方能否预知，若造成任何（包括但不限于甲方、乙方及第三方）人身伤害或经济财产损失，均由乙方单独承担责任，与甲方无关。如果由此给甲方造成经济损失的，乙方应据实赔付。</w:t>
      </w:r>
    </w:p>
    <w:p w14:paraId="1227E649">
      <w:pPr>
        <w:spacing w:line="500" w:lineRule="exact"/>
        <w:ind w:firstLine="560"/>
        <w:rPr>
          <w:rFonts w:ascii="宋体" w:hAnsi="宋体" w:cs="宋体"/>
          <w:sz w:val="24"/>
          <w:szCs w:val="28"/>
        </w:rPr>
      </w:pPr>
      <w:r>
        <w:rPr>
          <w:rFonts w:hint="eastAsia" w:ascii="宋体" w:hAnsi="宋体" w:cs="宋体"/>
          <w:sz w:val="24"/>
          <w:szCs w:val="28"/>
        </w:rPr>
        <w:t>六、服务期限</w:t>
      </w:r>
    </w:p>
    <w:p w14:paraId="4B19BB18">
      <w:pPr>
        <w:spacing w:line="500" w:lineRule="exact"/>
        <w:ind w:firstLine="560"/>
        <w:rPr>
          <w:rFonts w:ascii="宋体" w:hAnsi="宋体" w:cs="宋体"/>
          <w:sz w:val="24"/>
          <w:szCs w:val="28"/>
        </w:rPr>
      </w:pPr>
      <w:r>
        <w:rPr>
          <w:rFonts w:hint="eastAsia" w:ascii="宋体" w:hAnsi="宋体" w:cs="宋体"/>
          <w:sz w:val="24"/>
          <w:szCs w:val="28"/>
        </w:rPr>
        <w:t>乙方为甲方提供本合同项下服务的期限为：自合同签订之日起至2025年11月30日。</w:t>
      </w:r>
    </w:p>
    <w:p w14:paraId="14D0547C">
      <w:pPr>
        <w:spacing w:line="500" w:lineRule="exact"/>
        <w:ind w:firstLine="560"/>
        <w:rPr>
          <w:rFonts w:ascii="宋体" w:hAnsi="宋体" w:cs="宋体"/>
          <w:color w:val="000000"/>
          <w:sz w:val="24"/>
          <w:szCs w:val="28"/>
        </w:rPr>
      </w:pPr>
      <w:r>
        <w:rPr>
          <w:rFonts w:hint="eastAsia" w:ascii="宋体" w:hAnsi="宋体" w:cs="宋体"/>
          <w:color w:val="000000"/>
          <w:sz w:val="24"/>
          <w:szCs w:val="28"/>
        </w:rPr>
        <w:t>七、服务费用及支付方式</w:t>
      </w:r>
    </w:p>
    <w:p w14:paraId="2923462B">
      <w:pPr>
        <w:spacing w:line="500" w:lineRule="exact"/>
        <w:ind w:firstLine="560"/>
        <w:rPr>
          <w:rFonts w:ascii="宋体" w:hAnsi="宋体" w:cs="宋体"/>
          <w:color w:val="000000"/>
          <w:sz w:val="24"/>
          <w:szCs w:val="28"/>
        </w:rPr>
      </w:pPr>
      <w:r>
        <w:rPr>
          <w:rFonts w:hint="eastAsia" w:ascii="宋体" w:hAnsi="宋体" w:cs="宋体"/>
          <w:color w:val="000000"/>
          <w:sz w:val="24"/>
          <w:szCs w:val="28"/>
        </w:rPr>
        <w:t>1.本合同服务费总金额：人民币</w:t>
      </w:r>
      <w:r>
        <w:rPr>
          <w:rFonts w:hint="eastAsia" w:ascii="宋体" w:hAnsi="宋体" w:cs="宋体"/>
          <w:color w:val="000000"/>
          <w:sz w:val="24"/>
          <w:szCs w:val="28"/>
          <w:u w:val="single"/>
        </w:rPr>
        <w:t xml:space="preserve">        </w:t>
      </w:r>
      <w:r>
        <w:rPr>
          <w:rFonts w:hint="eastAsia" w:ascii="宋体" w:hAnsi="宋体" w:cs="宋体"/>
          <w:color w:val="000000"/>
          <w:sz w:val="24"/>
          <w:szCs w:val="28"/>
        </w:rPr>
        <w:t xml:space="preserve"> ，该费用为乙方完成本合同所有义务，甲方应向乙方支付的全部费用，除此之外，甲方不再向乙方支付其他任何费用。</w:t>
      </w:r>
    </w:p>
    <w:p w14:paraId="15707D4B">
      <w:pPr>
        <w:spacing w:line="500" w:lineRule="exact"/>
        <w:ind w:firstLine="560"/>
        <w:rPr>
          <w:rFonts w:ascii="宋体" w:hAnsi="宋体" w:cs="宋体"/>
          <w:color w:val="000000"/>
          <w:sz w:val="24"/>
          <w:szCs w:val="28"/>
        </w:rPr>
      </w:pPr>
      <w:r>
        <w:rPr>
          <w:rFonts w:hint="eastAsia" w:ascii="宋体" w:hAnsi="宋体" w:cs="宋体"/>
          <w:color w:val="000000"/>
          <w:sz w:val="24"/>
          <w:szCs w:val="28"/>
        </w:rPr>
        <w:t>2．付款方式：</w:t>
      </w:r>
    </w:p>
    <w:p w14:paraId="320F81FC">
      <w:pPr>
        <w:spacing w:line="500" w:lineRule="exact"/>
        <w:ind w:firstLine="560"/>
        <w:rPr>
          <w:rFonts w:ascii="宋体" w:hAnsi="宋体" w:cs="宋体"/>
          <w:color w:val="000000"/>
          <w:sz w:val="24"/>
          <w:szCs w:val="28"/>
        </w:rPr>
      </w:pPr>
      <w:r>
        <w:rPr>
          <w:rFonts w:hint="eastAsia" w:ascii="宋体" w:hAnsi="宋体" w:cs="宋体"/>
          <w:color w:val="000000"/>
          <w:sz w:val="24"/>
          <w:szCs w:val="28"/>
        </w:rPr>
        <w:t>（1）本合同签字并盖章后30日内，甲方即付乙方本合同服务费总金额的</w:t>
      </w:r>
      <w:r>
        <w:rPr>
          <w:rFonts w:hint="eastAsia" w:ascii="宋体" w:hAnsi="宋体" w:cs="宋体"/>
          <w:color w:val="000000"/>
          <w:sz w:val="24"/>
          <w:szCs w:val="28"/>
          <w:lang w:val="en"/>
        </w:rPr>
        <w:t>70</w:t>
      </w:r>
      <w:r>
        <w:rPr>
          <w:rFonts w:hint="eastAsia" w:ascii="宋体" w:hAnsi="宋体" w:cs="宋体"/>
          <w:color w:val="000000"/>
          <w:sz w:val="24"/>
          <w:szCs w:val="28"/>
        </w:rPr>
        <w:t>%，即人民币</w:t>
      </w:r>
      <w:r>
        <w:rPr>
          <w:rFonts w:hint="eastAsia" w:ascii="宋体" w:hAnsi="宋体" w:cs="宋体"/>
          <w:color w:val="000000"/>
          <w:sz w:val="24"/>
          <w:szCs w:val="28"/>
          <w:u w:val="single"/>
        </w:rPr>
        <w:t xml:space="preserve">        </w:t>
      </w:r>
      <w:r>
        <w:rPr>
          <w:rFonts w:hint="eastAsia" w:ascii="宋体" w:hAnsi="宋体" w:cs="宋体"/>
          <w:color w:val="000000"/>
          <w:sz w:val="24"/>
          <w:szCs w:val="28"/>
        </w:rPr>
        <w:t>；</w:t>
      </w:r>
    </w:p>
    <w:p w14:paraId="75805D4D">
      <w:pPr>
        <w:spacing w:line="500" w:lineRule="exact"/>
        <w:ind w:firstLine="560"/>
        <w:rPr>
          <w:rFonts w:ascii="宋体" w:hAnsi="宋体" w:cs="宋体"/>
          <w:color w:val="000000"/>
          <w:sz w:val="24"/>
          <w:szCs w:val="28"/>
        </w:rPr>
      </w:pPr>
      <w:r>
        <w:rPr>
          <w:rFonts w:hint="eastAsia" w:ascii="宋体" w:hAnsi="宋体" w:cs="宋体"/>
          <w:color w:val="000000"/>
          <w:sz w:val="24"/>
          <w:szCs w:val="28"/>
        </w:rPr>
        <w:t>（2）项目完成后，乙方提交</w:t>
      </w:r>
      <w:r>
        <w:rPr>
          <w:rFonts w:hint="eastAsia" w:ascii="宋体" w:hAnsi="宋体" w:cs="宋体"/>
          <w:color w:val="000000"/>
          <w:sz w:val="24"/>
          <w:szCs w:val="28"/>
          <w:u w:val="single"/>
        </w:rPr>
        <w:t xml:space="preserve">          </w:t>
      </w:r>
      <w:r>
        <w:rPr>
          <w:rFonts w:hint="eastAsia" w:ascii="宋体" w:hAnsi="宋体" w:cs="宋体"/>
          <w:color w:val="000000"/>
          <w:sz w:val="24"/>
          <w:szCs w:val="28"/>
        </w:rPr>
        <w:t>，经甲方验收合格后30日内，由甲方付清尾款，即人民币</w:t>
      </w:r>
      <w:r>
        <w:rPr>
          <w:rFonts w:hint="eastAsia" w:ascii="宋体" w:hAnsi="宋体" w:cs="宋体"/>
          <w:color w:val="000000"/>
          <w:sz w:val="24"/>
          <w:szCs w:val="28"/>
          <w:u w:val="single"/>
        </w:rPr>
        <w:t xml:space="preserve">       </w:t>
      </w:r>
      <w:r>
        <w:rPr>
          <w:rFonts w:hint="eastAsia" w:ascii="宋体" w:hAnsi="宋体" w:cs="宋体"/>
          <w:color w:val="000000"/>
          <w:sz w:val="24"/>
          <w:szCs w:val="28"/>
        </w:rPr>
        <w:t>；</w:t>
      </w:r>
    </w:p>
    <w:p w14:paraId="2256C34A">
      <w:pPr>
        <w:spacing w:line="500" w:lineRule="exact"/>
        <w:ind w:firstLine="560"/>
        <w:rPr>
          <w:rFonts w:ascii="宋体" w:hAnsi="宋体" w:cs="宋体"/>
          <w:color w:val="000000"/>
          <w:sz w:val="24"/>
          <w:szCs w:val="28"/>
        </w:rPr>
      </w:pPr>
      <w:r>
        <w:rPr>
          <w:rFonts w:hint="eastAsia" w:ascii="宋体" w:hAnsi="宋体" w:cs="宋体"/>
          <w:color w:val="000000"/>
          <w:sz w:val="24"/>
          <w:szCs w:val="28"/>
        </w:rPr>
        <w:t>（3）乙方在收到甲方付款前，向甲方开具符合甲方要求以及国家相关税务规定的正式发票。由甲方审核确认无误后支付当期应付技术服务费，乙方逾期提供发票的，或提供发票不符合本合同要求的，甲方不承担逾期付款违约责任。前述甲方对相关发票的审核确认并不免除乙方其对所开具发票应符合本合同约定的义务，乙方仍需对其所开具的发票承担法律责任。</w:t>
      </w:r>
    </w:p>
    <w:p w14:paraId="02BFDBDD">
      <w:pPr>
        <w:spacing w:line="500" w:lineRule="exact"/>
        <w:ind w:firstLine="560"/>
        <w:rPr>
          <w:rFonts w:ascii="宋体" w:hAnsi="宋体" w:cs="宋体"/>
          <w:color w:val="000000"/>
          <w:sz w:val="24"/>
          <w:szCs w:val="28"/>
        </w:rPr>
      </w:pPr>
      <w:r>
        <w:rPr>
          <w:rFonts w:hint="eastAsia" w:ascii="宋体" w:hAnsi="宋体" w:cs="宋体"/>
          <w:color w:val="000000"/>
          <w:sz w:val="24"/>
          <w:szCs w:val="28"/>
        </w:rPr>
        <w:t>（4）乙方指定开户银行信息如下：</w:t>
      </w:r>
    </w:p>
    <w:p w14:paraId="5C7EDBFC">
      <w:pPr>
        <w:spacing w:line="500" w:lineRule="exact"/>
        <w:ind w:firstLine="560"/>
        <w:rPr>
          <w:rFonts w:ascii="宋体" w:hAnsi="宋体" w:cs="宋体"/>
          <w:color w:val="000000"/>
          <w:sz w:val="24"/>
          <w:szCs w:val="28"/>
        </w:rPr>
      </w:pPr>
      <w:r>
        <w:rPr>
          <w:rFonts w:hint="eastAsia" w:ascii="宋体" w:hAnsi="宋体" w:cs="宋体"/>
          <w:color w:val="000000"/>
          <w:sz w:val="24"/>
          <w:szCs w:val="28"/>
        </w:rPr>
        <w:t>开户名称：</w:t>
      </w:r>
    </w:p>
    <w:p w14:paraId="193510EE">
      <w:pPr>
        <w:spacing w:line="500" w:lineRule="exact"/>
        <w:ind w:firstLine="560"/>
        <w:rPr>
          <w:rFonts w:ascii="宋体" w:hAnsi="宋体" w:cs="宋体"/>
          <w:color w:val="000000"/>
          <w:sz w:val="24"/>
          <w:szCs w:val="28"/>
        </w:rPr>
      </w:pPr>
      <w:r>
        <w:rPr>
          <w:rFonts w:hint="eastAsia" w:ascii="宋体" w:hAnsi="宋体" w:cs="宋体"/>
          <w:color w:val="000000"/>
          <w:sz w:val="24"/>
          <w:szCs w:val="28"/>
        </w:rPr>
        <w:t>开户银行：</w:t>
      </w:r>
    </w:p>
    <w:p w14:paraId="3AB3B94A">
      <w:pPr>
        <w:spacing w:line="500" w:lineRule="exact"/>
        <w:ind w:firstLine="560"/>
        <w:rPr>
          <w:rFonts w:ascii="宋体" w:hAnsi="宋体" w:cs="宋体"/>
          <w:color w:val="000000"/>
          <w:sz w:val="24"/>
          <w:szCs w:val="28"/>
        </w:rPr>
      </w:pPr>
      <w:r>
        <w:rPr>
          <w:rFonts w:hint="eastAsia" w:ascii="宋体" w:hAnsi="宋体" w:cs="宋体"/>
          <w:color w:val="000000"/>
          <w:sz w:val="24"/>
          <w:szCs w:val="28"/>
        </w:rPr>
        <w:t>账    号：</w:t>
      </w:r>
    </w:p>
    <w:p w14:paraId="2534FCF7">
      <w:pPr>
        <w:spacing w:line="500" w:lineRule="exact"/>
        <w:ind w:firstLine="560"/>
        <w:rPr>
          <w:rFonts w:ascii="宋体" w:hAnsi="宋体" w:cs="宋体"/>
          <w:color w:val="000000"/>
          <w:sz w:val="24"/>
          <w:szCs w:val="28"/>
        </w:rPr>
      </w:pPr>
      <w:r>
        <w:rPr>
          <w:rFonts w:hint="eastAsia" w:ascii="宋体" w:hAnsi="宋体" w:cs="宋体"/>
          <w:color w:val="000000"/>
          <w:sz w:val="24"/>
          <w:szCs w:val="28"/>
        </w:rPr>
        <w:t>乙方应保证上述账户信息真实、准确。若乙方上述账户发生变化，应于变化后【2】个工作日内书面通知甲方，否则由此导致错付、无法支付，其全部法律后果均由乙方自行承担。</w:t>
      </w:r>
    </w:p>
    <w:p w14:paraId="63E7CCFA">
      <w:pPr>
        <w:spacing w:line="500" w:lineRule="exact"/>
        <w:ind w:firstLine="560"/>
        <w:rPr>
          <w:rFonts w:ascii="宋体" w:hAnsi="宋体" w:cs="宋体"/>
          <w:color w:val="000000"/>
          <w:sz w:val="24"/>
          <w:szCs w:val="28"/>
        </w:rPr>
      </w:pPr>
      <w:r>
        <w:rPr>
          <w:rFonts w:hint="eastAsia" w:ascii="宋体" w:hAnsi="宋体" w:cs="宋体"/>
          <w:color w:val="000000"/>
          <w:sz w:val="24"/>
          <w:szCs w:val="28"/>
        </w:rPr>
        <w:t>（5）乙方确认并承诺，由于甲方资金为财政性资金，如由于财政拨付不足或不及时所造成的延期付款，不视为甲方违约，甲方不因此承担任何违约责任。</w:t>
      </w:r>
    </w:p>
    <w:p w14:paraId="25650CD8">
      <w:pPr>
        <w:spacing w:line="500" w:lineRule="exact"/>
        <w:ind w:firstLine="560"/>
        <w:rPr>
          <w:rFonts w:ascii="宋体" w:hAnsi="宋体" w:cs="宋体"/>
          <w:color w:val="000000"/>
          <w:sz w:val="24"/>
          <w:szCs w:val="28"/>
        </w:rPr>
      </w:pPr>
      <w:r>
        <w:rPr>
          <w:rFonts w:hint="eastAsia" w:ascii="宋体" w:hAnsi="宋体" w:cs="宋体"/>
          <w:color w:val="000000"/>
          <w:sz w:val="24"/>
          <w:szCs w:val="28"/>
        </w:rPr>
        <w:t>八、项目验收</w:t>
      </w:r>
    </w:p>
    <w:p w14:paraId="4616A842">
      <w:pPr>
        <w:spacing w:line="500" w:lineRule="exact"/>
        <w:ind w:firstLine="560"/>
        <w:rPr>
          <w:rFonts w:ascii="宋体" w:hAnsi="宋体" w:cs="宋体"/>
          <w:color w:val="000000"/>
          <w:sz w:val="24"/>
          <w:szCs w:val="22"/>
        </w:rPr>
      </w:pPr>
      <w:r>
        <w:rPr>
          <w:rFonts w:hint="eastAsia" w:ascii="宋体" w:hAnsi="宋体" w:cs="宋体"/>
          <w:color w:val="000000"/>
          <w:sz w:val="24"/>
          <w:szCs w:val="22"/>
        </w:rPr>
        <w:t>1</w:t>
      </w:r>
      <w:r>
        <w:rPr>
          <w:rFonts w:hint="eastAsia" w:ascii="宋体" w:hAnsi="宋体" w:cs="宋体"/>
          <w:color w:val="000000"/>
          <w:sz w:val="24"/>
          <w:szCs w:val="28"/>
        </w:rPr>
        <w:t>.乙方</w:t>
      </w:r>
      <w:r>
        <w:rPr>
          <w:rFonts w:hint="eastAsia" w:ascii="宋体" w:hAnsi="宋体" w:cs="宋体"/>
          <w:color w:val="000000"/>
          <w:sz w:val="24"/>
          <w:szCs w:val="22"/>
        </w:rPr>
        <w:t>完成本项目后3日内，书面通知甲方作验收检查，甲方在收到此申请后，在20个工作日内安排人员组成验收小组，对实施成果进行验收。</w:t>
      </w:r>
    </w:p>
    <w:p w14:paraId="2D20AB30">
      <w:pPr>
        <w:spacing w:line="500" w:lineRule="exact"/>
        <w:ind w:firstLine="560"/>
        <w:rPr>
          <w:rFonts w:ascii="宋体" w:hAnsi="宋体" w:cs="宋体"/>
          <w:color w:val="000000"/>
          <w:sz w:val="24"/>
          <w:szCs w:val="22"/>
        </w:rPr>
      </w:pPr>
      <w:r>
        <w:rPr>
          <w:rFonts w:hint="eastAsia" w:ascii="宋体" w:hAnsi="宋体" w:cs="宋体"/>
          <w:color w:val="000000"/>
          <w:sz w:val="24"/>
          <w:szCs w:val="22"/>
        </w:rPr>
        <w:t>2</w:t>
      </w:r>
      <w:r>
        <w:rPr>
          <w:rFonts w:hint="eastAsia" w:ascii="宋体" w:hAnsi="宋体" w:cs="宋体"/>
          <w:color w:val="000000"/>
          <w:sz w:val="24"/>
          <w:szCs w:val="28"/>
        </w:rPr>
        <w:t>.</w:t>
      </w:r>
      <w:r>
        <w:rPr>
          <w:rFonts w:hint="eastAsia" w:ascii="宋体" w:hAnsi="宋体" w:cs="宋体"/>
          <w:color w:val="000000"/>
          <w:sz w:val="24"/>
          <w:szCs w:val="22"/>
        </w:rPr>
        <w:t>验收主体由甲方及其所联系的第三方团队共同组成，按照本项目所约定服务内容对项目完成情况及质量逐项验收。</w:t>
      </w:r>
    </w:p>
    <w:p w14:paraId="5CB45A64">
      <w:pPr>
        <w:spacing w:line="500" w:lineRule="exact"/>
        <w:ind w:firstLine="560"/>
        <w:rPr>
          <w:rFonts w:ascii="宋体" w:hAnsi="宋体" w:cs="宋体"/>
          <w:color w:val="000000"/>
          <w:sz w:val="24"/>
          <w:szCs w:val="22"/>
          <w:u w:val="single"/>
        </w:rPr>
      </w:pPr>
      <w:r>
        <w:rPr>
          <w:rFonts w:hint="eastAsia" w:ascii="宋体" w:hAnsi="宋体" w:cs="宋体"/>
          <w:color w:val="000000"/>
          <w:sz w:val="24"/>
          <w:szCs w:val="22"/>
        </w:rPr>
        <w:t>3</w:t>
      </w:r>
      <w:r>
        <w:rPr>
          <w:rFonts w:hint="eastAsia" w:ascii="宋体" w:hAnsi="宋体" w:cs="宋体"/>
          <w:color w:val="000000"/>
          <w:sz w:val="24"/>
          <w:szCs w:val="28"/>
        </w:rPr>
        <w:t>.</w:t>
      </w:r>
      <w:r>
        <w:rPr>
          <w:rFonts w:hint="eastAsia" w:ascii="宋体" w:hAnsi="宋体" w:cs="宋体"/>
          <w:color w:val="000000"/>
          <w:sz w:val="24"/>
          <w:szCs w:val="22"/>
        </w:rPr>
        <w:t>验收采用结项材料</w:t>
      </w:r>
      <w:r>
        <w:rPr>
          <w:rFonts w:hint="eastAsia" w:ascii="宋体" w:hAnsi="宋体" w:cs="宋体"/>
          <w:color w:val="000000"/>
          <w:sz w:val="24"/>
          <w:szCs w:val="22"/>
          <w:u w:val="single"/>
        </w:rPr>
        <w:t xml:space="preserve">  </w:t>
      </w:r>
    </w:p>
    <w:p w14:paraId="76087ECE">
      <w:pPr>
        <w:spacing w:line="500" w:lineRule="exact"/>
        <w:ind w:firstLine="560"/>
        <w:rPr>
          <w:rFonts w:ascii="宋体" w:hAnsi="宋体" w:cs="宋体"/>
          <w:color w:val="000000"/>
          <w:sz w:val="24"/>
          <w:szCs w:val="28"/>
        </w:rPr>
      </w:pPr>
      <w:r>
        <w:rPr>
          <w:rFonts w:hint="eastAsia" w:ascii="宋体" w:hAnsi="宋体" w:cs="宋体"/>
          <w:color w:val="000000"/>
          <w:sz w:val="24"/>
          <w:szCs w:val="22"/>
        </w:rPr>
        <w:t>4.验收标准：所有验收成果应满足本合同“一、服务内容”、“二、服务要求”、“三、服务质量”相关要求，并符合以下验收标准：</w:t>
      </w:r>
      <w:r>
        <w:rPr>
          <w:rFonts w:hint="eastAsia" w:ascii="宋体" w:hAnsi="宋体" w:cs="宋体"/>
          <w:color w:val="000000"/>
          <w:sz w:val="24"/>
          <w:szCs w:val="28"/>
        </w:rPr>
        <w:t>工作实施方案包含主要工作内容、时间安排、人员安排、保障措施等内容。</w:t>
      </w:r>
    </w:p>
    <w:p w14:paraId="312BECE1">
      <w:pPr>
        <w:spacing w:line="500" w:lineRule="exact"/>
        <w:ind w:firstLine="560"/>
        <w:rPr>
          <w:rFonts w:ascii="宋体" w:hAnsi="宋体" w:cs="宋体"/>
          <w:color w:val="000000"/>
          <w:sz w:val="24"/>
          <w:szCs w:val="28"/>
        </w:rPr>
      </w:pPr>
      <w:r>
        <w:rPr>
          <w:rFonts w:hint="eastAsia" w:ascii="宋体" w:hAnsi="宋体" w:cs="宋体"/>
          <w:color w:val="000000"/>
          <w:sz w:val="24"/>
          <w:szCs w:val="28"/>
        </w:rPr>
        <w:t>九、知识产权</w:t>
      </w:r>
    </w:p>
    <w:p w14:paraId="2A51D0BC">
      <w:pPr>
        <w:spacing w:line="500" w:lineRule="exact"/>
        <w:ind w:firstLine="560"/>
        <w:rPr>
          <w:rFonts w:ascii="宋体" w:hAnsi="宋体" w:cs="宋体"/>
          <w:color w:val="000000"/>
          <w:sz w:val="24"/>
          <w:szCs w:val="28"/>
        </w:rPr>
      </w:pPr>
      <w:r>
        <w:rPr>
          <w:rFonts w:hint="eastAsia" w:ascii="宋体" w:hAnsi="宋体" w:cs="宋体"/>
          <w:color w:val="000000"/>
          <w:sz w:val="24"/>
          <w:szCs w:val="28"/>
        </w:rPr>
        <w:t>1.乙方因履行本合同所产生的所有成果的所有权及全部知识产权，归甲方所有，乙方不得侵犯，否则</w:t>
      </w:r>
      <w:r>
        <w:rPr>
          <w:rFonts w:hint="eastAsia" w:ascii="宋体" w:hAnsi="宋体" w:cs="宋体"/>
          <w:color w:val="000000"/>
          <w:sz w:val="24"/>
        </w:rPr>
        <w:t>应赔偿给甲方造成的一切经济损失及</w:t>
      </w:r>
      <w:r>
        <w:rPr>
          <w:rFonts w:hint="eastAsia" w:ascii="宋体" w:hAnsi="宋体" w:cs="宋体"/>
          <w:color w:val="000000"/>
          <w:sz w:val="24"/>
          <w:szCs w:val="28"/>
        </w:rPr>
        <w:t>需承担全部法律后果。</w:t>
      </w:r>
    </w:p>
    <w:p w14:paraId="73F5C468">
      <w:pPr>
        <w:spacing w:line="500" w:lineRule="exact"/>
        <w:ind w:firstLine="560"/>
        <w:rPr>
          <w:rFonts w:ascii="宋体" w:hAnsi="宋体" w:cs="宋体"/>
          <w:color w:val="000000"/>
          <w:sz w:val="24"/>
          <w:szCs w:val="28"/>
        </w:rPr>
      </w:pPr>
      <w:r>
        <w:rPr>
          <w:rFonts w:hint="eastAsia" w:ascii="宋体" w:hAnsi="宋体" w:cs="宋体"/>
          <w:color w:val="000000"/>
          <w:sz w:val="24"/>
          <w:szCs w:val="28"/>
        </w:rPr>
        <w:t>2.乙方保证其向甲方提供的服务属于自有合法权利，不存在任何侵犯第三方著作权、商标权、专利权等合法权益的情形，</w:t>
      </w:r>
      <w:r>
        <w:rPr>
          <w:rFonts w:hint="eastAsia" w:ascii="宋体" w:hAnsi="宋体" w:cs="宋体"/>
          <w:color w:val="000000"/>
          <w:sz w:val="24"/>
        </w:rPr>
        <w:t>任何第三方以本合同项下的成果侵权为由向甲方主张权利的，乙方应按照甲方要求处理，赔偿因此给甲方造成的全部损失，并按照合同的有关约定承担违约赔偿责任</w:t>
      </w:r>
      <w:r>
        <w:rPr>
          <w:rFonts w:hint="eastAsia" w:ascii="宋体" w:hAnsi="宋体" w:cs="宋体"/>
          <w:color w:val="000000"/>
          <w:sz w:val="24"/>
          <w:szCs w:val="28"/>
        </w:rPr>
        <w:t>。</w:t>
      </w:r>
    </w:p>
    <w:p w14:paraId="4E17B6A3">
      <w:pPr>
        <w:spacing w:line="500" w:lineRule="exact"/>
        <w:ind w:firstLine="560"/>
        <w:rPr>
          <w:rFonts w:ascii="宋体" w:hAnsi="宋体" w:cs="宋体"/>
          <w:color w:val="000000"/>
          <w:sz w:val="24"/>
        </w:rPr>
      </w:pPr>
      <w:r>
        <w:rPr>
          <w:rFonts w:hint="eastAsia" w:ascii="宋体" w:hAnsi="宋体" w:cs="宋体"/>
          <w:color w:val="000000"/>
          <w:sz w:val="24"/>
          <w:szCs w:val="28"/>
        </w:rPr>
        <w:t>3.</w:t>
      </w:r>
      <w:r>
        <w:rPr>
          <w:rFonts w:hint="eastAsia" w:ascii="宋体" w:hAnsi="宋体" w:cs="宋体"/>
          <w:color w:val="000000"/>
          <w:sz w:val="24"/>
        </w:rPr>
        <w:t>本合同因履行完毕、解除或不可抗力等原因导致终止的，自终止之日起【10】日内，乙方应将甲方提供的所有信息和资料以及乙方的阶段性成果移交甲方，并且不得继续以任何目的、任何形式使用或擅自许可任何第三方使用，亦不得向任何第三方泄露。</w:t>
      </w:r>
    </w:p>
    <w:p w14:paraId="0C536ADD">
      <w:pPr>
        <w:spacing w:line="500" w:lineRule="exact"/>
        <w:ind w:firstLine="560"/>
        <w:rPr>
          <w:rFonts w:ascii="宋体" w:hAnsi="宋体" w:cs="宋体"/>
          <w:color w:val="000000"/>
          <w:sz w:val="24"/>
          <w:szCs w:val="28"/>
        </w:rPr>
      </w:pPr>
      <w:r>
        <w:rPr>
          <w:rFonts w:hint="eastAsia" w:ascii="宋体" w:hAnsi="宋体" w:cs="宋体"/>
          <w:color w:val="000000"/>
          <w:sz w:val="24"/>
          <w:szCs w:val="28"/>
        </w:rPr>
        <w:t>十、不可抗力</w:t>
      </w:r>
    </w:p>
    <w:p w14:paraId="7A2882C9">
      <w:pPr>
        <w:spacing w:line="500" w:lineRule="exact"/>
        <w:ind w:firstLine="560"/>
        <w:rPr>
          <w:rFonts w:ascii="宋体" w:hAnsi="宋体" w:cs="宋体"/>
          <w:color w:val="000000"/>
          <w:sz w:val="24"/>
          <w:szCs w:val="28"/>
        </w:rPr>
      </w:pPr>
      <w:r>
        <w:rPr>
          <w:rFonts w:hint="eastAsia" w:ascii="宋体" w:hAnsi="宋体" w:cs="宋体"/>
          <w:color w:val="000000"/>
          <w:sz w:val="24"/>
          <w:szCs w:val="28"/>
        </w:rPr>
        <w:t>1.甲乙任何一方因受不可抗力的影响而不能执行本合同时，应及时向对方通报不能履行或不能完全履行的理由，在取得有关机构证明以后，按其对履行协议影响的程度，由双方协商决定是否解除协议，或部分免除履行协议的义务，或延期履行协议。双方对此互不承担违约责任。</w:t>
      </w:r>
    </w:p>
    <w:p w14:paraId="6B10A872">
      <w:pPr>
        <w:spacing w:line="500" w:lineRule="exact"/>
        <w:ind w:firstLine="560"/>
        <w:rPr>
          <w:rFonts w:ascii="宋体" w:hAnsi="宋体" w:cs="宋体"/>
          <w:color w:val="000000"/>
          <w:sz w:val="24"/>
          <w:szCs w:val="28"/>
        </w:rPr>
      </w:pPr>
      <w:r>
        <w:rPr>
          <w:rFonts w:hint="eastAsia" w:ascii="宋体" w:hAnsi="宋体" w:cs="宋体"/>
          <w:color w:val="000000"/>
          <w:sz w:val="24"/>
          <w:szCs w:val="28"/>
        </w:rPr>
        <w:t>2.受影响一方应在不可抗力发生后，应尽可能采取适当措施减轻不可抗力事件对履行本协议的影响，没有采取适当措施致使损失扩大的，不得就扩大的损失要求赔偿。发生不可抗力的一方，应在知道发生不可抗力或应当知道发生不可抗力之日起2天内通知另一方，并在知道发生不可抗力或应该知道发生不可抗力之日起7天内提供因不可抗力不能履行合同的证明，以减少双方的损失。发生不可抗力的一方，没有在约定时间内通知另一方或不能提供证明，不能免除违约责任。</w:t>
      </w:r>
    </w:p>
    <w:p w14:paraId="77BA0E54">
      <w:pPr>
        <w:spacing w:line="500" w:lineRule="exact"/>
        <w:ind w:firstLine="560"/>
        <w:rPr>
          <w:rFonts w:ascii="宋体" w:hAnsi="宋体" w:cs="宋体"/>
          <w:color w:val="000000"/>
          <w:sz w:val="24"/>
          <w:szCs w:val="28"/>
        </w:rPr>
      </w:pPr>
      <w:r>
        <w:rPr>
          <w:rFonts w:hint="eastAsia" w:ascii="宋体" w:hAnsi="宋体" w:cs="宋体"/>
          <w:color w:val="000000"/>
          <w:sz w:val="24"/>
          <w:szCs w:val="28"/>
        </w:rPr>
        <w:t>3.本合同中“不可抗力”，是指不能预见、不能避免且不能克服的客观情况，包括但不限于在本协议签署后发生的不可预见或可预见但不可避免且超越协议各方可以控制，阻碍该协议部分或全部进行的地震、风暴、火灾、洪水、战争及其它重大自然、人为灾害、公共卫生安全或政策变化、政府行为如征收、征用等，或社会异常事件如罢工、骚乱等。凡是发生了所罗列的事件即构成不可抗力，凡是发生协议中未列举的事件，不构成不可抗力事件。若双方对其含义发生争执，则由受理案件的仲裁机关或法院根据协议的含义解释发生的客观情况是否构成不可抗力。</w:t>
      </w:r>
    </w:p>
    <w:p w14:paraId="68DBB131">
      <w:pPr>
        <w:spacing w:line="500" w:lineRule="exact"/>
        <w:ind w:firstLine="560"/>
        <w:rPr>
          <w:rFonts w:ascii="宋体" w:hAnsi="宋体" w:cs="宋体"/>
          <w:color w:val="000000"/>
          <w:sz w:val="24"/>
          <w:szCs w:val="28"/>
        </w:rPr>
      </w:pPr>
      <w:r>
        <w:rPr>
          <w:rFonts w:hint="eastAsia" w:ascii="宋体" w:hAnsi="宋体" w:cs="宋体"/>
          <w:color w:val="000000"/>
          <w:sz w:val="24"/>
          <w:szCs w:val="28"/>
        </w:rPr>
        <w:t>十一、保密事项</w:t>
      </w:r>
    </w:p>
    <w:p w14:paraId="41F4D2F6">
      <w:pPr>
        <w:spacing w:line="500" w:lineRule="exact"/>
        <w:ind w:firstLine="480" w:firstLineChars="200"/>
        <w:rPr>
          <w:rFonts w:ascii="宋体" w:hAnsi="宋体" w:cs="宋体"/>
          <w:color w:val="000000"/>
          <w:sz w:val="24"/>
        </w:rPr>
      </w:pPr>
      <w:r>
        <w:rPr>
          <w:rFonts w:hint="eastAsia" w:ascii="宋体" w:hAnsi="宋体" w:cs="宋体"/>
          <w:color w:val="000000"/>
          <w:sz w:val="24"/>
        </w:rPr>
        <w:t>1.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58936F79">
      <w:pPr>
        <w:spacing w:line="500" w:lineRule="exact"/>
        <w:ind w:firstLine="560"/>
        <w:rPr>
          <w:rFonts w:ascii="宋体" w:hAnsi="宋体" w:cs="宋体"/>
          <w:color w:val="000000"/>
          <w:sz w:val="24"/>
        </w:rPr>
      </w:pPr>
      <w:r>
        <w:rPr>
          <w:rFonts w:hint="eastAsia" w:ascii="宋体" w:hAnsi="宋体" w:cs="宋体"/>
          <w:color w:val="000000"/>
          <w:sz w:val="24"/>
        </w:rPr>
        <w:t>2.乙方（含乙方工作人员）因违反保密义务给甲方造成损失的，应当承担相应的法律责任，并赔偿甲方相应的经济损失。如损失数额无法确定的，乙方同意按照人民币【5】万元赔偿甲方的损失。</w:t>
      </w:r>
    </w:p>
    <w:p w14:paraId="7D3F9FCD">
      <w:pPr>
        <w:spacing w:line="500" w:lineRule="exact"/>
        <w:ind w:firstLine="560"/>
        <w:rPr>
          <w:rFonts w:ascii="宋体" w:hAnsi="宋体" w:cs="宋体"/>
          <w:color w:val="000000"/>
          <w:sz w:val="24"/>
          <w:szCs w:val="28"/>
        </w:rPr>
      </w:pPr>
      <w:r>
        <w:rPr>
          <w:rFonts w:hint="eastAsia" w:ascii="宋体" w:hAnsi="宋体" w:cs="宋体"/>
          <w:color w:val="000000"/>
          <w:sz w:val="24"/>
        </w:rPr>
        <w:t>3.本条款长期有效，不因合同终止或解除而失效。</w:t>
      </w:r>
    </w:p>
    <w:p w14:paraId="1677641E">
      <w:pPr>
        <w:spacing w:line="500" w:lineRule="exact"/>
        <w:ind w:firstLine="560"/>
        <w:rPr>
          <w:rFonts w:ascii="宋体" w:hAnsi="宋体" w:cs="宋体"/>
          <w:color w:val="000000"/>
          <w:sz w:val="24"/>
          <w:szCs w:val="28"/>
        </w:rPr>
      </w:pPr>
      <w:r>
        <w:rPr>
          <w:rFonts w:hint="eastAsia" w:ascii="宋体" w:hAnsi="宋体" w:cs="宋体"/>
          <w:color w:val="000000"/>
          <w:sz w:val="24"/>
          <w:szCs w:val="28"/>
        </w:rPr>
        <w:t>十二、合同的变更和解除</w:t>
      </w:r>
    </w:p>
    <w:p w14:paraId="6F9B182B">
      <w:pPr>
        <w:spacing w:line="500" w:lineRule="exact"/>
        <w:ind w:firstLine="560"/>
        <w:rPr>
          <w:rFonts w:ascii="宋体" w:hAnsi="宋体" w:cs="宋体"/>
          <w:color w:val="000000"/>
          <w:sz w:val="24"/>
          <w:szCs w:val="28"/>
        </w:rPr>
      </w:pPr>
      <w:r>
        <w:rPr>
          <w:rFonts w:hint="eastAsia" w:ascii="宋体" w:hAnsi="宋体" w:cs="宋体"/>
          <w:color w:val="000000"/>
          <w:sz w:val="24"/>
          <w:szCs w:val="28"/>
        </w:rPr>
        <w:t>1.甲乙双方当事人不得擅自变更、中止或者终止合同。本合同在执行过程中，如需变更内容，应由甲乙双方共同协商，签订补充协议。补充协议与本合同具有同等法律效力。本合同一经生效，除由于外界不可抗力作用、继续履行将损害国家利益和社会公共利益之外，未经协商，任何一方不得随意变更或解除本合同。</w:t>
      </w:r>
    </w:p>
    <w:p w14:paraId="5C19BC22">
      <w:pPr>
        <w:spacing w:line="500" w:lineRule="exact"/>
        <w:ind w:firstLine="560"/>
        <w:rPr>
          <w:rFonts w:ascii="宋体" w:hAnsi="宋体" w:cs="宋体"/>
          <w:color w:val="000000"/>
          <w:sz w:val="24"/>
          <w:szCs w:val="28"/>
        </w:rPr>
      </w:pPr>
      <w:r>
        <w:rPr>
          <w:rFonts w:hint="eastAsia" w:ascii="宋体" w:hAnsi="宋体" w:cs="宋体"/>
          <w:color w:val="000000"/>
          <w:sz w:val="24"/>
          <w:szCs w:val="28"/>
        </w:rPr>
        <w:t>2.甲乙双方不得随意解除本合同，因解除合同给对方造成损失的，除不可归责于该当事人的事由外，应当赔偿守约方的全部损失。如乙方要求解除该合同，必须提前【15】日以书面形式通知甲方，并退还甲方已支付的全部款项，乙方应向甲方支付本合同总价</w:t>
      </w:r>
      <w:r>
        <w:rPr>
          <w:rFonts w:hint="eastAsia" w:ascii="宋体" w:hAnsi="宋体" w:cs="宋体"/>
          <w:color w:val="FF0000"/>
          <w:sz w:val="24"/>
          <w:szCs w:val="28"/>
        </w:rPr>
        <w:t>【1】</w:t>
      </w:r>
      <w:r>
        <w:rPr>
          <w:rFonts w:hint="eastAsia" w:ascii="宋体" w:hAnsi="宋体" w:cs="宋体"/>
          <w:color w:val="000000"/>
          <w:sz w:val="24"/>
          <w:szCs w:val="28"/>
        </w:rPr>
        <w:t>%的违约金，还应赔偿甲方因此造成的损失。</w:t>
      </w:r>
    </w:p>
    <w:p w14:paraId="611CEE9A">
      <w:pPr>
        <w:spacing w:line="500" w:lineRule="exact"/>
        <w:ind w:firstLine="480" w:firstLineChars="200"/>
        <w:rPr>
          <w:rFonts w:ascii="宋体" w:hAnsi="宋体" w:cs="宋体"/>
          <w:color w:val="000000"/>
          <w:sz w:val="24"/>
        </w:rPr>
      </w:pPr>
      <w:r>
        <w:rPr>
          <w:rFonts w:hint="eastAsia" w:ascii="宋体" w:hAnsi="宋体" w:cs="宋体"/>
          <w:color w:val="000000"/>
          <w:sz w:val="24"/>
          <w:szCs w:val="28"/>
        </w:rPr>
        <w:t>3.</w:t>
      </w:r>
      <w:bookmarkStart w:id="921" w:name="_Hlk69684623"/>
      <w:r>
        <w:rPr>
          <w:rFonts w:hint="eastAsia" w:ascii="宋体" w:hAnsi="宋体" w:cs="宋体"/>
          <w:color w:val="000000"/>
          <w:sz w:val="24"/>
        </w:rPr>
        <w:t>甲方因特殊情况或其他合法正当原因要求乙方停止本合同约定的服务的，应提前【2】日书面通知乙方，乙方在收到甲方该书面通知后应立即停止提供服务，甲方不承担违约责任。对于乙方收到甲方该书面通知前已经完成的服务成果部分，甲方应根据乙方工作量参照本合同约定的费用标准向乙方支付对应的服务费用。</w:t>
      </w:r>
      <w:bookmarkEnd w:id="921"/>
    </w:p>
    <w:p w14:paraId="416A12AB">
      <w:pPr>
        <w:spacing w:line="500" w:lineRule="exact"/>
        <w:ind w:firstLine="560"/>
        <w:rPr>
          <w:rFonts w:ascii="宋体" w:hAnsi="宋体" w:cs="宋体"/>
          <w:color w:val="000000"/>
          <w:sz w:val="24"/>
          <w:szCs w:val="28"/>
        </w:rPr>
      </w:pPr>
      <w:r>
        <w:rPr>
          <w:rFonts w:hint="eastAsia" w:ascii="宋体" w:hAnsi="宋体" w:cs="宋体"/>
          <w:color w:val="000000"/>
          <w:sz w:val="24"/>
          <w:szCs w:val="28"/>
        </w:rPr>
        <w:t>4.</w:t>
      </w:r>
      <w:r>
        <w:rPr>
          <w:rFonts w:hint="eastAsia" w:ascii="宋体" w:hAnsi="宋体" w:cs="宋体"/>
          <w:color w:val="000000"/>
          <w:sz w:val="24"/>
        </w:rPr>
        <w:t>甲方依本合同约定发出了书面通知但乙方仍然继续提供服务的，后续有关费用由乙方承担。</w:t>
      </w:r>
    </w:p>
    <w:p w14:paraId="39517871">
      <w:pPr>
        <w:spacing w:line="500" w:lineRule="exact"/>
        <w:ind w:firstLine="560"/>
        <w:rPr>
          <w:rFonts w:ascii="宋体" w:hAnsi="宋体" w:cs="宋体"/>
          <w:color w:val="000000"/>
          <w:sz w:val="24"/>
          <w:szCs w:val="28"/>
        </w:rPr>
      </w:pPr>
      <w:r>
        <w:rPr>
          <w:rFonts w:hint="eastAsia" w:ascii="宋体" w:hAnsi="宋体" w:cs="宋体"/>
          <w:color w:val="000000"/>
          <w:sz w:val="24"/>
          <w:szCs w:val="28"/>
        </w:rPr>
        <w:t>十三、违约责任</w:t>
      </w:r>
    </w:p>
    <w:p w14:paraId="33DF4F93">
      <w:pPr>
        <w:spacing w:line="500" w:lineRule="exact"/>
        <w:ind w:firstLine="560"/>
        <w:rPr>
          <w:rFonts w:ascii="宋体" w:hAnsi="宋体" w:cs="宋体"/>
          <w:color w:val="000000"/>
          <w:sz w:val="24"/>
          <w:szCs w:val="28"/>
        </w:rPr>
      </w:pPr>
      <w:r>
        <w:rPr>
          <w:rFonts w:hint="eastAsia" w:ascii="宋体" w:hAnsi="宋体" w:cs="宋体"/>
          <w:color w:val="000000"/>
          <w:sz w:val="24"/>
          <w:szCs w:val="28"/>
        </w:rPr>
        <w:t>1．甲乙双方均应全面履行本合同，任何一方不履行或不按约定履行均构成违约，违约方应赔偿因此给对方造成的全部损失。</w:t>
      </w:r>
    </w:p>
    <w:p w14:paraId="701F214F">
      <w:pPr>
        <w:spacing w:line="500" w:lineRule="exact"/>
        <w:ind w:firstLine="566" w:firstLineChars="236"/>
        <w:rPr>
          <w:rFonts w:ascii="宋体" w:hAnsi="宋体" w:cs="宋体"/>
          <w:color w:val="000000"/>
          <w:sz w:val="24"/>
          <w:szCs w:val="28"/>
        </w:rPr>
      </w:pPr>
      <w:r>
        <w:rPr>
          <w:rFonts w:hint="eastAsia" w:ascii="宋体" w:hAnsi="宋体" w:cs="宋体"/>
          <w:color w:val="000000"/>
          <w:sz w:val="24"/>
          <w:szCs w:val="20"/>
        </w:rPr>
        <w:t>2</w:t>
      </w:r>
      <w:r>
        <w:rPr>
          <w:rFonts w:hint="eastAsia" w:ascii="宋体" w:hAnsi="宋体" w:cs="宋体"/>
          <w:color w:val="000000"/>
          <w:sz w:val="24"/>
          <w:szCs w:val="28"/>
        </w:rPr>
        <w:t>.乙方未按照本合同约定期限完成委托服务或提交项目成果文件的，每逾期一日，需承担服务费总金额【10】%的违约金，因逾期交付而给甲方造成损失的，还应赔偿甲方的实际损失；逾期【20】日以上仍未完成各阶段服务工作的，甲方有权解除本合同，乙方应返还甲方已经支付的全部款项，并向甲方支付服务费总金额【10】%的违约金，违约金不足以弥补甲方损失的，甲方有权继续追偿。</w:t>
      </w:r>
    </w:p>
    <w:p w14:paraId="72C6BDA5">
      <w:pPr>
        <w:spacing w:line="500" w:lineRule="exact"/>
        <w:ind w:firstLine="560"/>
        <w:rPr>
          <w:rFonts w:ascii="宋体" w:hAnsi="宋体" w:cs="宋体"/>
          <w:color w:val="000000"/>
          <w:sz w:val="24"/>
          <w:szCs w:val="28"/>
        </w:rPr>
      </w:pPr>
      <w:r>
        <w:rPr>
          <w:rFonts w:hint="eastAsia" w:ascii="宋体" w:hAnsi="宋体" w:cs="宋体"/>
          <w:color w:val="000000"/>
          <w:sz w:val="24"/>
          <w:szCs w:val="20"/>
        </w:rPr>
        <w:t>3.</w:t>
      </w:r>
      <w:r>
        <w:rPr>
          <w:rFonts w:hint="eastAsia" w:ascii="宋体" w:hAnsi="宋体" w:cs="宋体"/>
          <w:color w:val="000000"/>
          <w:sz w:val="24"/>
        </w:rPr>
        <w:t>乙方提供委托服务不符合本合同约定标准或甲方要求的，乙方应当在收到甲方意见后</w:t>
      </w:r>
      <w:r>
        <w:rPr>
          <w:rFonts w:hint="eastAsia" w:ascii="宋体" w:hAnsi="宋体" w:cs="宋体"/>
          <w:color w:val="000000"/>
          <w:sz w:val="24"/>
          <w:u w:val="single"/>
        </w:rPr>
        <w:t>【10】</w:t>
      </w:r>
      <w:r>
        <w:rPr>
          <w:rFonts w:hint="eastAsia" w:ascii="宋体" w:hAnsi="宋体" w:cs="宋体"/>
          <w:color w:val="000000"/>
          <w:sz w:val="24"/>
        </w:rPr>
        <w:t>日内进行返工、修改，并重新提交甲方验收，直至通过甲方验收；如乙方提供的服务经二次验收仍未通过甲方验收或经甲方通知后【10】日内乙方拒绝按照甲方要求进行返工、修改的，甲方有权解除本合同，乙方应返还甲方已经支付的全部款项，并向甲方支付服务费总额</w:t>
      </w:r>
      <w:r>
        <w:rPr>
          <w:rFonts w:hint="eastAsia" w:ascii="宋体" w:hAnsi="宋体" w:cs="宋体"/>
          <w:color w:val="000000"/>
          <w:sz w:val="24"/>
          <w:u w:val="single"/>
        </w:rPr>
        <w:t>【10】</w:t>
      </w:r>
      <w:r>
        <w:rPr>
          <w:rFonts w:hint="eastAsia" w:ascii="宋体" w:hAnsi="宋体" w:cs="宋体"/>
          <w:color w:val="000000"/>
          <w:sz w:val="24"/>
        </w:rPr>
        <w:t>%的违约金，违约金不足以弥补损失的，甲方有权继续追偿。</w:t>
      </w:r>
    </w:p>
    <w:p w14:paraId="0CB9326D">
      <w:pPr>
        <w:spacing w:line="500" w:lineRule="exact"/>
        <w:ind w:firstLine="480" w:firstLineChars="200"/>
        <w:rPr>
          <w:rFonts w:ascii="宋体" w:hAnsi="宋体" w:cs="宋体"/>
          <w:color w:val="000000"/>
          <w:sz w:val="24"/>
        </w:rPr>
      </w:pPr>
      <w:r>
        <w:rPr>
          <w:rFonts w:hint="eastAsia" w:ascii="宋体" w:hAnsi="宋体" w:cs="宋体"/>
          <w:color w:val="000000"/>
          <w:sz w:val="24"/>
          <w:szCs w:val="20"/>
        </w:rPr>
        <w:t>4</w:t>
      </w:r>
      <w:r>
        <w:rPr>
          <w:rFonts w:hint="eastAsia" w:ascii="宋体" w:hAnsi="宋体" w:cs="宋体"/>
          <w:color w:val="000000"/>
          <w:sz w:val="24"/>
          <w:szCs w:val="28"/>
        </w:rPr>
        <w:t>.</w:t>
      </w:r>
      <w:r>
        <w:rPr>
          <w:rFonts w:hint="eastAsia" w:ascii="宋体" w:hAnsi="宋体" w:cs="宋体"/>
          <w:color w:val="000000"/>
          <w:sz w:val="24"/>
        </w:rPr>
        <w:t>乙方提供的服务若侵犯第三方著作权、商标权、专利权等合法权益，给甲方造成损失的，乙方承担服务费总金额【10】%的违约金，违约金不足以弥补损失的，甲方有权继续追偿。同时甲方有权解除本合同，乙方应退还甲方已支付的全部费用，并赔偿甲方的全部损失。</w:t>
      </w:r>
    </w:p>
    <w:p w14:paraId="47619EA2">
      <w:pPr>
        <w:spacing w:line="500" w:lineRule="exact"/>
        <w:ind w:firstLine="566" w:firstLineChars="236"/>
        <w:rPr>
          <w:rFonts w:ascii="宋体" w:hAnsi="宋体" w:cs="宋体"/>
          <w:color w:val="000000"/>
          <w:sz w:val="24"/>
        </w:rPr>
      </w:pPr>
      <w:r>
        <w:rPr>
          <w:rFonts w:hint="eastAsia" w:ascii="宋体" w:hAnsi="宋体" w:cs="宋体"/>
          <w:color w:val="000000"/>
          <w:sz w:val="24"/>
        </w:rPr>
        <w:t>5.乙方未经甲方同意，擅自将本合同项下全部或部分权利义务全部或部分转让给第三方的，甲方有权解除本合同，乙方应返还甲方已经支付的全部款项，未支付的合同价款不再支付，并向甲方支付服务费总金额【10】%的违约金，违约金不足以弥补甲方损失的，乙方应承担赔偿责任。</w:t>
      </w:r>
    </w:p>
    <w:p w14:paraId="671B46B3">
      <w:pPr>
        <w:pStyle w:val="38"/>
        <w:shd w:val="clear" w:color="auto" w:fill="FFFFFF"/>
        <w:spacing w:line="500" w:lineRule="exact"/>
        <w:ind w:firstLine="480" w:firstLineChars="200"/>
        <w:rPr>
          <w:rFonts w:cs="宋体"/>
        </w:rPr>
      </w:pPr>
      <w:r>
        <w:rPr>
          <w:rFonts w:hint="eastAsia" w:cs="宋体"/>
          <w:color w:val="000000"/>
          <w:kern w:val="2"/>
          <w:szCs w:val="20"/>
        </w:rPr>
        <w:t>6.甲方未按本合同约定向乙方支付服务费的，每迟延一日，应向乙方支付拖欠款项0.1%的违约金，但违约金最高不超过本合同服务费总额的10%。</w:t>
      </w:r>
    </w:p>
    <w:p w14:paraId="5BF2B2F9">
      <w:pPr>
        <w:spacing w:line="500" w:lineRule="exact"/>
        <w:ind w:firstLine="566" w:firstLineChars="236"/>
        <w:rPr>
          <w:rFonts w:ascii="宋体" w:hAnsi="宋体" w:cs="宋体"/>
          <w:color w:val="000000"/>
          <w:sz w:val="24"/>
        </w:rPr>
      </w:pPr>
      <w:r>
        <w:rPr>
          <w:rFonts w:hint="eastAsia" w:ascii="宋体" w:hAnsi="宋体" w:cs="宋体"/>
          <w:color w:val="000000"/>
          <w:sz w:val="24"/>
        </w:rPr>
        <w:t>7.乙方未按照本合同约定提供专业项目组成人员，或擅自更换人员的，经甲方通知后，乙方应于收到甲方通知后【10】日内予以改正，经甲方通知后仍不改正的或上述情况累计发生3次以上的，甲方有权解除合同，乙方应返还甲方已经支付的全部款项，并向甲方支付服务费总金额【10】%的违约金，违约金不足以弥补甲方损失的，乙方应承担赔偿责任。</w:t>
      </w:r>
    </w:p>
    <w:p w14:paraId="3D35B9F6">
      <w:pPr>
        <w:spacing w:line="500" w:lineRule="exact"/>
        <w:ind w:firstLine="566" w:firstLineChars="236"/>
        <w:rPr>
          <w:rFonts w:ascii="宋体" w:hAnsi="宋体" w:cs="宋体"/>
          <w:color w:val="000000"/>
          <w:sz w:val="24"/>
        </w:rPr>
      </w:pPr>
      <w:r>
        <w:rPr>
          <w:rFonts w:hint="eastAsia" w:ascii="宋体" w:hAnsi="宋体" w:cs="宋体"/>
          <w:color w:val="000000"/>
          <w:sz w:val="24"/>
        </w:rPr>
        <w:t>8.如乙方发生违反本合同约定的其他义务的，每发生一次，乙方应向甲方支付服务费总金额【10】%的违约金；如发生【两】次以上或经甲方通知后【10】日内乙方仍然拒不整改的，甲方有权解除本合同，乙方应返还甲方已经支付的全部款项，并向甲方支付服务费总金额【10】%的违约金，如因此给甲方造成损失的，乙方还应承担全部赔偿责任。</w:t>
      </w:r>
    </w:p>
    <w:p w14:paraId="2C0F414F">
      <w:pPr>
        <w:spacing w:line="500" w:lineRule="exact"/>
        <w:ind w:firstLine="566" w:firstLineChars="236"/>
        <w:rPr>
          <w:rFonts w:ascii="宋体" w:hAnsi="宋体" w:cs="宋体"/>
          <w:color w:val="000000"/>
          <w:sz w:val="24"/>
        </w:rPr>
      </w:pPr>
      <w:r>
        <w:rPr>
          <w:rFonts w:hint="eastAsia" w:ascii="宋体" w:hAnsi="宋体" w:cs="宋体"/>
          <w:color w:val="000000"/>
          <w:sz w:val="24"/>
        </w:rPr>
        <w:t>9.</w:t>
      </w:r>
      <w:bookmarkStart w:id="922" w:name="_Hlk69684453"/>
      <w:r>
        <w:rPr>
          <w:rFonts w:hint="eastAsia" w:ascii="宋体" w:hAnsi="宋体" w:cs="宋体"/>
          <w:color w:val="000000"/>
          <w:sz w:val="24"/>
        </w:rPr>
        <w:t>本条所称“损失”包括直接损失、合同履行后可以获得的利益和诉讼费、仲裁费、合理的调查费、律师费、交通费、差旅费等有关法律费用支出。</w:t>
      </w:r>
      <w:bookmarkEnd w:id="922"/>
    </w:p>
    <w:p w14:paraId="6016B907">
      <w:pPr>
        <w:spacing w:line="500" w:lineRule="exact"/>
        <w:ind w:firstLine="566" w:firstLineChars="236"/>
        <w:rPr>
          <w:rFonts w:ascii="宋体" w:hAnsi="宋体" w:cs="宋体"/>
          <w:color w:val="000000"/>
          <w:sz w:val="24"/>
        </w:rPr>
      </w:pPr>
      <w:r>
        <w:rPr>
          <w:rFonts w:hint="eastAsia" w:ascii="宋体" w:hAnsi="宋体" w:cs="宋体"/>
          <w:color w:val="000000"/>
          <w:sz w:val="24"/>
        </w:rPr>
        <w:t>10.因乙方违约而应向甲方支付的违约金及赔偿金，甲方有权从未付合同价款中予以扣除，不足扣除的，乙方应继续补足。</w:t>
      </w:r>
    </w:p>
    <w:p w14:paraId="371FE651">
      <w:pPr>
        <w:spacing w:line="500" w:lineRule="exact"/>
        <w:ind w:firstLine="560"/>
        <w:rPr>
          <w:rFonts w:ascii="宋体" w:hAnsi="宋体" w:cs="宋体"/>
          <w:color w:val="000000"/>
          <w:sz w:val="24"/>
          <w:szCs w:val="28"/>
        </w:rPr>
      </w:pPr>
      <w:r>
        <w:rPr>
          <w:rFonts w:hint="eastAsia" w:ascii="宋体" w:hAnsi="宋体" w:cs="宋体"/>
          <w:color w:val="000000"/>
          <w:sz w:val="24"/>
          <w:szCs w:val="28"/>
        </w:rPr>
        <w:t>十四、争议解决</w:t>
      </w:r>
    </w:p>
    <w:p w14:paraId="4FB96AC0">
      <w:pPr>
        <w:spacing w:line="500" w:lineRule="exact"/>
        <w:ind w:firstLine="560"/>
        <w:rPr>
          <w:rFonts w:ascii="宋体" w:hAnsi="宋体" w:cs="宋体"/>
          <w:color w:val="000000"/>
          <w:sz w:val="24"/>
          <w:szCs w:val="28"/>
        </w:rPr>
      </w:pPr>
      <w:r>
        <w:rPr>
          <w:rFonts w:hint="eastAsia" w:ascii="宋体" w:hAnsi="宋体" w:cs="宋体"/>
          <w:color w:val="000000"/>
          <w:sz w:val="24"/>
          <w:szCs w:val="28"/>
        </w:rPr>
        <w:t>1.甲、乙双方因本合同发生争议，应当友好协商；协商不成，可向甲方住所地有管辖权的人民法院提起诉讼。</w:t>
      </w:r>
    </w:p>
    <w:p w14:paraId="004C7B6C">
      <w:pPr>
        <w:spacing w:line="500" w:lineRule="exact"/>
        <w:ind w:firstLine="560"/>
        <w:rPr>
          <w:rFonts w:ascii="宋体" w:hAnsi="宋体" w:cs="宋体"/>
          <w:color w:val="000000"/>
          <w:sz w:val="24"/>
          <w:szCs w:val="28"/>
        </w:rPr>
      </w:pPr>
      <w:r>
        <w:rPr>
          <w:rFonts w:hint="eastAsia" w:ascii="宋体" w:hAnsi="宋体" w:cs="宋体"/>
          <w:color w:val="000000"/>
          <w:sz w:val="24"/>
          <w:szCs w:val="28"/>
        </w:rPr>
        <w:t>2.当产生任何争议及任何争议正在诉讼时，除争议事项外，双方将继续履行本合同未涉争议及诉讼的其他部分。</w:t>
      </w:r>
    </w:p>
    <w:p w14:paraId="47ECE7ED">
      <w:pPr>
        <w:spacing w:line="500" w:lineRule="exact"/>
        <w:ind w:firstLine="560"/>
        <w:rPr>
          <w:rFonts w:ascii="宋体" w:hAnsi="宋体" w:cs="宋体"/>
          <w:color w:val="000000"/>
          <w:sz w:val="24"/>
          <w:szCs w:val="28"/>
        </w:rPr>
      </w:pPr>
      <w:r>
        <w:rPr>
          <w:rFonts w:hint="eastAsia" w:ascii="宋体" w:hAnsi="宋体" w:cs="宋体"/>
          <w:color w:val="000000"/>
          <w:sz w:val="24"/>
          <w:szCs w:val="28"/>
        </w:rPr>
        <w:t>十五、合同生效及其他</w:t>
      </w:r>
    </w:p>
    <w:p w14:paraId="0CBFF236">
      <w:pPr>
        <w:spacing w:line="500" w:lineRule="exact"/>
        <w:ind w:firstLine="560"/>
        <w:rPr>
          <w:rFonts w:ascii="宋体" w:hAnsi="宋体" w:cs="宋体"/>
          <w:color w:val="000000"/>
          <w:sz w:val="24"/>
          <w:szCs w:val="28"/>
        </w:rPr>
      </w:pPr>
      <w:r>
        <w:rPr>
          <w:rFonts w:hint="eastAsia" w:ascii="宋体" w:hAnsi="宋体" w:cs="宋体"/>
          <w:color w:val="000000"/>
          <w:sz w:val="24"/>
          <w:szCs w:val="28"/>
        </w:rPr>
        <w:t>1.本合同自双方法定代表人或授权委托人签字并加盖公章后生效。本合同一式捌份，甲方执肆份，乙方执肆份，具有同等法律效力。</w:t>
      </w:r>
    </w:p>
    <w:p w14:paraId="1AF6355F">
      <w:pPr>
        <w:spacing w:line="500" w:lineRule="exact"/>
        <w:ind w:firstLine="560"/>
        <w:rPr>
          <w:rFonts w:ascii="宋体" w:hAnsi="宋体" w:cs="宋体"/>
          <w:color w:val="000000"/>
          <w:sz w:val="24"/>
          <w:szCs w:val="28"/>
        </w:rPr>
      </w:pPr>
      <w:r>
        <w:rPr>
          <w:rFonts w:hint="eastAsia" w:ascii="宋体" w:hAnsi="宋体" w:cs="宋体"/>
          <w:color w:val="000000"/>
          <w:sz w:val="24"/>
          <w:szCs w:val="28"/>
        </w:rPr>
        <w:t>2.甲方需追加与本合同标的相同的工作的，在不改变本合同其他条款的前提下，可以与乙方协商签订补充协议，但所有补充协议的总金额不得超过本合同总金额的百分之十。</w:t>
      </w:r>
    </w:p>
    <w:p w14:paraId="7F134663">
      <w:pPr>
        <w:spacing w:line="500" w:lineRule="exact"/>
        <w:ind w:firstLine="560"/>
        <w:rPr>
          <w:rFonts w:ascii="宋体" w:hAnsi="宋体" w:cs="宋体"/>
          <w:color w:val="000000"/>
          <w:sz w:val="24"/>
          <w:szCs w:val="28"/>
        </w:rPr>
      </w:pPr>
      <w:r>
        <w:rPr>
          <w:rFonts w:hint="eastAsia" w:ascii="宋体" w:hAnsi="宋体" w:cs="宋体"/>
          <w:color w:val="000000"/>
          <w:sz w:val="24"/>
          <w:szCs w:val="28"/>
        </w:rPr>
        <w:t>3.本合同附件及补充协议是本合同不可分割的组成部分，具有同等法律效力。本合同包括附件：</w:t>
      </w:r>
      <w:r>
        <w:rPr>
          <w:rFonts w:hint="eastAsia" w:ascii="宋体" w:hAnsi="宋体" w:cs="宋体"/>
          <w:color w:val="FF0000"/>
          <w:sz w:val="24"/>
          <w:szCs w:val="28"/>
        </w:rPr>
        <w:t>【附件1：项目组成员。附件2：人员简历】</w:t>
      </w:r>
      <w:r>
        <w:rPr>
          <w:rFonts w:hint="eastAsia" w:ascii="宋体" w:hAnsi="宋体" w:cs="宋体"/>
          <w:color w:val="000000"/>
          <w:sz w:val="24"/>
          <w:szCs w:val="28"/>
        </w:rPr>
        <w:t>。</w:t>
      </w:r>
    </w:p>
    <w:p w14:paraId="18A00D3B">
      <w:pPr>
        <w:spacing w:line="500" w:lineRule="exact"/>
        <w:rPr>
          <w:rFonts w:ascii="宋体" w:hAnsi="宋体" w:cs="宋体"/>
          <w:color w:val="000000"/>
          <w:sz w:val="24"/>
          <w:szCs w:val="28"/>
        </w:rPr>
      </w:pPr>
    </w:p>
    <w:p w14:paraId="679C5959">
      <w:pPr>
        <w:spacing w:line="500" w:lineRule="exact"/>
        <w:rPr>
          <w:rFonts w:ascii="宋体" w:hAnsi="宋体" w:cs="宋体"/>
          <w:color w:val="000000"/>
          <w:sz w:val="24"/>
          <w:szCs w:val="28"/>
        </w:rPr>
      </w:pPr>
      <w:r>
        <w:rPr>
          <w:rFonts w:hint="eastAsia" w:ascii="宋体" w:hAnsi="宋体" w:cs="宋体"/>
          <w:color w:val="000000"/>
          <w:sz w:val="24"/>
          <w:szCs w:val="28"/>
        </w:rPr>
        <w:t>（本页以下无正文）</w:t>
      </w:r>
    </w:p>
    <w:p w14:paraId="2E89C3DD">
      <w:pPr>
        <w:spacing w:line="500" w:lineRule="exact"/>
        <w:rPr>
          <w:rFonts w:ascii="宋体" w:hAnsi="宋体" w:cs="宋体"/>
          <w:color w:val="000000"/>
          <w:sz w:val="24"/>
          <w:szCs w:val="28"/>
        </w:rPr>
      </w:pPr>
      <w:r>
        <w:rPr>
          <w:rFonts w:hint="eastAsia" w:ascii="宋体" w:hAnsi="宋体" w:cs="宋体"/>
          <w:color w:val="000000"/>
          <w:sz w:val="24"/>
          <w:szCs w:val="28"/>
        </w:rPr>
        <w:t>为《</w:t>
      </w:r>
      <w:r>
        <w:rPr>
          <w:rFonts w:hint="eastAsia" w:ascii="宋体" w:hAnsi="宋体" w:cs="宋体"/>
          <w:color w:val="000000"/>
          <w:sz w:val="24"/>
          <w:szCs w:val="28"/>
          <w:u w:val="single"/>
        </w:rPr>
        <w:t xml:space="preserve">      </w:t>
      </w:r>
      <w:r>
        <w:rPr>
          <w:rFonts w:hint="eastAsia" w:ascii="宋体" w:hAnsi="宋体" w:cs="宋体"/>
          <w:color w:val="000000"/>
          <w:sz w:val="24"/>
          <w:szCs w:val="28"/>
        </w:rPr>
        <w:t xml:space="preserve"> 服务采购合同》项目签署页）</w:t>
      </w:r>
    </w:p>
    <w:p w14:paraId="0C51CCF5">
      <w:pPr>
        <w:spacing w:line="500" w:lineRule="exact"/>
        <w:ind w:firstLine="560"/>
        <w:rPr>
          <w:rFonts w:ascii="宋体" w:hAnsi="宋体" w:cs="宋体"/>
          <w:color w:val="000000"/>
          <w:sz w:val="24"/>
          <w:szCs w:val="28"/>
        </w:rPr>
      </w:pPr>
    </w:p>
    <w:p w14:paraId="03284DF4">
      <w:pPr>
        <w:spacing w:line="500" w:lineRule="exact"/>
        <w:rPr>
          <w:rFonts w:ascii="宋体" w:hAnsi="宋体" w:cs="宋体"/>
          <w:color w:val="000000"/>
          <w:sz w:val="24"/>
          <w:szCs w:val="28"/>
        </w:rPr>
      </w:pPr>
    </w:p>
    <w:p w14:paraId="3D2179BF">
      <w:pPr>
        <w:spacing w:line="500" w:lineRule="exact"/>
        <w:ind w:firstLine="560"/>
        <w:rPr>
          <w:rFonts w:ascii="宋体" w:hAnsi="宋体" w:cs="宋体"/>
          <w:color w:val="000000"/>
          <w:sz w:val="24"/>
          <w:szCs w:val="28"/>
        </w:rPr>
      </w:pPr>
      <w:r>
        <w:rPr>
          <w:rFonts w:hint="eastAsia" w:ascii="宋体" w:hAnsi="宋体" w:cs="宋体"/>
          <w:color w:val="000000"/>
          <w:sz w:val="24"/>
          <w:szCs w:val="28"/>
        </w:rPr>
        <w:t>甲方（盖章）：北京市应急管理局</w:t>
      </w:r>
    </w:p>
    <w:p w14:paraId="65EA02C7">
      <w:pPr>
        <w:spacing w:line="500" w:lineRule="exact"/>
        <w:ind w:firstLine="560"/>
        <w:rPr>
          <w:rFonts w:ascii="宋体" w:hAnsi="宋体" w:cs="宋体"/>
          <w:color w:val="000000"/>
          <w:sz w:val="24"/>
          <w:szCs w:val="28"/>
        </w:rPr>
      </w:pPr>
      <w:r>
        <w:rPr>
          <w:rFonts w:hint="eastAsia" w:ascii="宋体" w:hAnsi="宋体" w:cs="宋体"/>
          <w:color w:val="000000"/>
          <w:sz w:val="24"/>
          <w:szCs w:val="28"/>
        </w:rPr>
        <w:t>法定代表人</w:t>
      </w:r>
    </w:p>
    <w:p w14:paraId="65CD6976">
      <w:pPr>
        <w:spacing w:line="500" w:lineRule="exact"/>
        <w:ind w:firstLine="560"/>
        <w:rPr>
          <w:rFonts w:ascii="宋体" w:hAnsi="宋体" w:cs="宋体"/>
          <w:color w:val="000000"/>
          <w:sz w:val="24"/>
          <w:szCs w:val="28"/>
        </w:rPr>
      </w:pPr>
      <w:r>
        <w:rPr>
          <w:rFonts w:hint="eastAsia" w:ascii="宋体" w:hAnsi="宋体" w:cs="宋体"/>
          <w:color w:val="000000"/>
          <w:sz w:val="24"/>
          <w:szCs w:val="28"/>
        </w:rPr>
        <w:t>或授权委托人（签字）</w:t>
      </w:r>
    </w:p>
    <w:p w14:paraId="25948057">
      <w:pPr>
        <w:spacing w:line="500" w:lineRule="exact"/>
        <w:ind w:firstLine="560"/>
        <w:rPr>
          <w:rFonts w:ascii="宋体" w:hAnsi="宋体" w:cs="宋体"/>
          <w:color w:val="000000"/>
          <w:sz w:val="24"/>
          <w:szCs w:val="28"/>
        </w:rPr>
      </w:pPr>
    </w:p>
    <w:p w14:paraId="2DB7E449">
      <w:pPr>
        <w:spacing w:line="500" w:lineRule="exact"/>
        <w:rPr>
          <w:rFonts w:ascii="宋体" w:hAnsi="宋体" w:cs="宋体"/>
        </w:rPr>
      </w:pPr>
    </w:p>
    <w:p w14:paraId="5C66C36E">
      <w:pPr>
        <w:spacing w:line="500" w:lineRule="exact"/>
        <w:ind w:firstLine="560"/>
        <w:rPr>
          <w:rFonts w:ascii="宋体" w:hAnsi="宋体" w:cs="宋体"/>
          <w:color w:val="000000"/>
          <w:sz w:val="24"/>
          <w:szCs w:val="28"/>
        </w:rPr>
      </w:pPr>
      <w:r>
        <w:rPr>
          <w:rFonts w:hint="eastAsia" w:ascii="宋体" w:hAnsi="宋体" w:cs="宋体"/>
          <w:color w:val="000000"/>
          <w:sz w:val="24"/>
          <w:szCs w:val="28"/>
        </w:rPr>
        <w:t>乙方（盖章）：</w:t>
      </w:r>
    </w:p>
    <w:p w14:paraId="322E1417">
      <w:pPr>
        <w:spacing w:line="500" w:lineRule="exact"/>
        <w:ind w:firstLine="560"/>
        <w:rPr>
          <w:rFonts w:ascii="宋体" w:hAnsi="宋体" w:cs="宋体"/>
          <w:color w:val="000000"/>
          <w:sz w:val="24"/>
          <w:szCs w:val="28"/>
        </w:rPr>
      </w:pPr>
      <w:r>
        <w:rPr>
          <w:rFonts w:hint="eastAsia" w:ascii="宋体" w:hAnsi="宋体" w:cs="宋体"/>
          <w:color w:val="000000"/>
          <w:sz w:val="24"/>
          <w:szCs w:val="28"/>
        </w:rPr>
        <w:t>法定代表人</w:t>
      </w:r>
    </w:p>
    <w:p w14:paraId="290A7CC2">
      <w:pPr>
        <w:spacing w:line="500" w:lineRule="exact"/>
        <w:ind w:firstLine="560"/>
        <w:rPr>
          <w:rFonts w:ascii="宋体" w:hAnsi="宋体" w:cs="宋体"/>
          <w:color w:val="000000"/>
          <w:sz w:val="24"/>
          <w:szCs w:val="28"/>
        </w:rPr>
      </w:pPr>
      <w:r>
        <w:rPr>
          <w:rFonts w:hint="eastAsia" w:ascii="宋体" w:hAnsi="宋体" w:cs="宋体"/>
          <w:color w:val="000000"/>
          <w:sz w:val="24"/>
          <w:szCs w:val="28"/>
        </w:rPr>
        <w:t>或授权委托人（签字）</w:t>
      </w:r>
    </w:p>
    <w:p w14:paraId="0092EAFD">
      <w:pPr>
        <w:spacing w:line="500" w:lineRule="exact"/>
        <w:ind w:firstLine="560"/>
        <w:rPr>
          <w:rFonts w:ascii="宋体" w:hAnsi="宋体" w:cs="宋体"/>
          <w:color w:val="000000"/>
          <w:sz w:val="24"/>
          <w:szCs w:val="28"/>
        </w:rPr>
      </w:pPr>
    </w:p>
    <w:p w14:paraId="7B85BC02">
      <w:pPr>
        <w:spacing w:line="500" w:lineRule="exact"/>
        <w:rPr>
          <w:rFonts w:ascii="宋体" w:hAnsi="宋体" w:cs="宋体"/>
        </w:rPr>
      </w:pPr>
    </w:p>
    <w:p w14:paraId="2115CF97">
      <w:pPr>
        <w:spacing w:line="500" w:lineRule="exact"/>
        <w:ind w:firstLine="560"/>
        <w:rPr>
          <w:rFonts w:ascii="宋体" w:hAnsi="宋体" w:cs="宋体"/>
          <w:color w:val="000000"/>
        </w:rPr>
      </w:pPr>
      <w:r>
        <w:rPr>
          <w:rFonts w:hint="eastAsia" w:ascii="宋体" w:hAnsi="宋体" w:cs="宋体"/>
          <w:color w:val="000000"/>
          <w:sz w:val="24"/>
          <w:szCs w:val="28"/>
        </w:rPr>
        <w:t>日期：   年   月    日</w:t>
      </w:r>
    </w:p>
    <w:p w14:paraId="36DF69E9">
      <w:pPr>
        <w:spacing w:line="500" w:lineRule="exact"/>
        <w:rPr>
          <w:rFonts w:ascii="宋体" w:hAnsi="宋体" w:cs="宋体"/>
          <w:color w:val="000000"/>
        </w:rPr>
      </w:pPr>
    </w:p>
    <w:p w14:paraId="4090B99A">
      <w:pPr>
        <w:widowControl/>
        <w:spacing w:line="500" w:lineRule="exact"/>
        <w:jc w:val="left"/>
        <w:rPr>
          <w:rFonts w:ascii="宋体" w:hAnsi="宋体" w:cs="宋体"/>
          <w:kern w:val="0"/>
          <w:sz w:val="24"/>
        </w:rPr>
      </w:pPr>
      <w:r>
        <w:rPr>
          <w:rFonts w:hint="eastAsia" w:ascii="宋体" w:hAnsi="宋体" w:cs="宋体"/>
          <w:color w:val="000000"/>
        </w:rPr>
        <w:br w:type="page"/>
      </w:r>
      <w:r>
        <w:rPr>
          <w:rFonts w:hint="eastAsia" w:ascii="宋体" w:hAnsi="宋体" w:cs="宋体"/>
          <w:kern w:val="0"/>
          <w:sz w:val="24"/>
        </w:rPr>
        <w:t>附件1：项目组成员</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138"/>
        <w:gridCol w:w="937"/>
        <w:gridCol w:w="1088"/>
        <w:gridCol w:w="2525"/>
        <w:gridCol w:w="1770"/>
        <w:gridCol w:w="838"/>
      </w:tblGrid>
      <w:tr w14:paraId="4125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01402CD9">
            <w:pPr>
              <w:jc w:val="center"/>
              <w:rPr>
                <w:rFonts w:ascii="宋体" w:hAnsi="宋体" w:cs="宋体"/>
                <w:color w:val="000000"/>
                <w:szCs w:val="21"/>
              </w:rPr>
            </w:pPr>
            <w:r>
              <w:rPr>
                <w:rFonts w:hint="eastAsia" w:ascii="宋体" w:hAnsi="宋体" w:cs="宋体"/>
                <w:color w:val="000000"/>
                <w:szCs w:val="21"/>
              </w:rPr>
              <w:t>序号</w:t>
            </w:r>
          </w:p>
        </w:tc>
        <w:tc>
          <w:tcPr>
            <w:tcW w:w="1138" w:type="dxa"/>
            <w:vAlign w:val="center"/>
          </w:tcPr>
          <w:p w14:paraId="5DE2BC94">
            <w:pPr>
              <w:jc w:val="center"/>
              <w:rPr>
                <w:rFonts w:ascii="宋体" w:hAnsi="宋体" w:cs="宋体"/>
                <w:color w:val="000000"/>
                <w:szCs w:val="21"/>
              </w:rPr>
            </w:pPr>
            <w:r>
              <w:rPr>
                <w:rFonts w:hint="eastAsia" w:ascii="宋体" w:hAnsi="宋体" w:cs="宋体"/>
                <w:color w:val="000000"/>
                <w:szCs w:val="21"/>
              </w:rPr>
              <w:t>姓名</w:t>
            </w:r>
          </w:p>
        </w:tc>
        <w:tc>
          <w:tcPr>
            <w:tcW w:w="937" w:type="dxa"/>
            <w:vAlign w:val="center"/>
          </w:tcPr>
          <w:p w14:paraId="209ADF51">
            <w:pPr>
              <w:jc w:val="center"/>
              <w:rPr>
                <w:rFonts w:ascii="宋体" w:hAnsi="宋体" w:cs="宋体"/>
                <w:color w:val="000000"/>
                <w:szCs w:val="21"/>
              </w:rPr>
            </w:pPr>
            <w:r>
              <w:rPr>
                <w:rFonts w:hint="eastAsia" w:ascii="宋体" w:hAnsi="宋体" w:cs="宋体"/>
                <w:color w:val="000000"/>
                <w:szCs w:val="21"/>
              </w:rPr>
              <w:t>年龄</w:t>
            </w:r>
          </w:p>
        </w:tc>
        <w:tc>
          <w:tcPr>
            <w:tcW w:w="1088" w:type="dxa"/>
            <w:vAlign w:val="center"/>
          </w:tcPr>
          <w:p w14:paraId="08271A57">
            <w:pPr>
              <w:jc w:val="center"/>
              <w:rPr>
                <w:rFonts w:ascii="宋体" w:hAnsi="宋体" w:cs="宋体"/>
                <w:color w:val="000000"/>
                <w:szCs w:val="21"/>
              </w:rPr>
            </w:pPr>
            <w:r>
              <w:rPr>
                <w:rFonts w:hint="eastAsia" w:ascii="宋体" w:hAnsi="宋体" w:cs="宋体"/>
                <w:color w:val="000000"/>
                <w:szCs w:val="21"/>
              </w:rPr>
              <w:t>从业年限</w:t>
            </w:r>
          </w:p>
        </w:tc>
        <w:tc>
          <w:tcPr>
            <w:tcW w:w="2525" w:type="dxa"/>
            <w:vAlign w:val="center"/>
          </w:tcPr>
          <w:p w14:paraId="58CF7621">
            <w:pPr>
              <w:jc w:val="center"/>
              <w:rPr>
                <w:rFonts w:ascii="宋体" w:hAnsi="宋体" w:cs="宋体"/>
                <w:color w:val="000000"/>
                <w:szCs w:val="21"/>
              </w:rPr>
            </w:pPr>
            <w:r>
              <w:rPr>
                <w:rFonts w:hint="eastAsia" w:ascii="宋体" w:hAnsi="宋体" w:cs="宋体"/>
                <w:color w:val="000000"/>
                <w:szCs w:val="21"/>
              </w:rPr>
              <w:t>职称/专业</w:t>
            </w:r>
          </w:p>
        </w:tc>
        <w:tc>
          <w:tcPr>
            <w:tcW w:w="1770" w:type="dxa"/>
            <w:vAlign w:val="center"/>
          </w:tcPr>
          <w:p w14:paraId="6B53D5DF">
            <w:pPr>
              <w:jc w:val="center"/>
              <w:rPr>
                <w:rFonts w:ascii="宋体" w:hAnsi="宋体" w:cs="宋体"/>
                <w:color w:val="000000"/>
                <w:szCs w:val="21"/>
              </w:rPr>
            </w:pPr>
            <w:r>
              <w:rPr>
                <w:rFonts w:hint="eastAsia" w:ascii="宋体" w:hAnsi="宋体" w:cs="宋体"/>
                <w:color w:val="000000"/>
                <w:szCs w:val="21"/>
              </w:rPr>
              <w:t>本项目担任职务</w:t>
            </w:r>
          </w:p>
        </w:tc>
        <w:tc>
          <w:tcPr>
            <w:tcW w:w="838" w:type="dxa"/>
            <w:vAlign w:val="center"/>
          </w:tcPr>
          <w:p w14:paraId="5025FE2D">
            <w:pPr>
              <w:jc w:val="center"/>
              <w:rPr>
                <w:rFonts w:ascii="宋体" w:hAnsi="宋体" w:cs="宋体"/>
                <w:color w:val="000000"/>
                <w:szCs w:val="21"/>
              </w:rPr>
            </w:pPr>
            <w:r>
              <w:rPr>
                <w:rFonts w:hint="eastAsia" w:ascii="宋体" w:hAnsi="宋体" w:cs="宋体"/>
                <w:color w:val="000000"/>
                <w:szCs w:val="21"/>
              </w:rPr>
              <w:t>备注</w:t>
            </w:r>
          </w:p>
        </w:tc>
      </w:tr>
      <w:tr w14:paraId="0EE7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701B6EA6">
            <w:pPr>
              <w:jc w:val="center"/>
              <w:rPr>
                <w:rFonts w:ascii="宋体" w:hAnsi="宋体" w:cs="宋体"/>
                <w:color w:val="000000"/>
              </w:rPr>
            </w:pPr>
            <w:r>
              <w:rPr>
                <w:rFonts w:hint="eastAsia" w:ascii="宋体" w:hAnsi="宋体" w:cs="宋体"/>
                <w:color w:val="000000"/>
              </w:rPr>
              <w:t>1</w:t>
            </w:r>
          </w:p>
        </w:tc>
        <w:tc>
          <w:tcPr>
            <w:tcW w:w="1138" w:type="dxa"/>
            <w:vAlign w:val="center"/>
          </w:tcPr>
          <w:p w14:paraId="51CE9D45">
            <w:pPr>
              <w:jc w:val="center"/>
              <w:rPr>
                <w:rFonts w:ascii="宋体" w:hAnsi="宋体" w:cs="宋体"/>
                <w:color w:val="000000"/>
              </w:rPr>
            </w:pPr>
          </w:p>
        </w:tc>
        <w:tc>
          <w:tcPr>
            <w:tcW w:w="937" w:type="dxa"/>
            <w:vAlign w:val="center"/>
          </w:tcPr>
          <w:p w14:paraId="750C7D42">
            <w:pPr>
              <w:jc w:val="center"/>
              <w:rPr>
                <w:rFonts w:ascii="宋体" w:hAnsi="宋体" w:cs="宋体"/>
                <w:color w:val="000000"/>
              </w:rPr>
            </w:pPr>
          </w:p>
        </w:tc>
        <w:tc>
          <w:tcPr>
            <w:tcW w:w="1088" w:type="dxa"/>
            <w:vAlign w:val="center"/>
          </w:tcPr>
          <w:p w14:paraId="379B358B">
            <w:pPr>
              <w:jc w:val="center"/>
              <w:rPr>
                <w:rFonts w:ascii="宋体" w:hAnsi="宋体" w:cs="宋体"/>
                <w:color w:val="000000"/>
              </w:rPr>
            </w:pPr>
          </w:p>
        </w:tc>
        <w:tc>
          <w:tcPr>
            <w:tcW w:w="2525" w:type="dxa"/>
            <w:vAlign w:val="center"/>
          </w:tcPr>
          <w:p w14:paraId="598E1445">
            <w:pPr>
              <w:jc w:val="center"/>
              <w:rPr>
                <w:rFonts w:ascii="宋体" w:hAnsi="宋体" w:cs="宋体"/>
                <w:color w:val="000000"/>
              </w:rPr>
            </w:pPr>
          </w:p>
        </w:tc>
        <w:tc>
          <w:tcPr>
            <w:tcW w:w="1770" w:type="dxa"/>
            <w:vAlign w:val="center"/>
          </w:tcPr>
          <w:p w14:paraId="6E868966">
            <w:pPr>
              <w:jc w:val="center"/>
              <w:rPr>
                <w:rFonts w:ascii="宋体" w:hAnsi="宋体" w:cs="宋体"/>
                <w:color w:val="000000"/>
              </w:rPr>
            </w:pPr>
          </w:p>
        </w:tc>
        <w:tc>
          <w:tcPr>
            <w:tcW w:w="838" w:type="dxa"/>
            <w:vAlign w:val="center"/>
          </w:tcPr>
          <w:p w14:paraId="7909083C">
            <w:pPr>
              <w:jc w:val="center"/>
              <w:rPr>
                <w:rFonts w:ascii="宋体" w:hAnsi="宋体" w:cs="宋体"/>
                <w:color w:val="000000"/>
              </w:rPr>
            </w:pPr>
          </w:p>
        </w:tc>
      </w:tr>
      <w:tr w14:paraId="7709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274E6C1F">
            <w:pPr>
              <w:jc w:val="center"/>
              <w:rPr>
                <w:rFonts w:ascii="宋体" w:hAnsi="宋体" w:cs="宋体"/>
                <w:color w:val="000000"/>
              </w:rPr>
            </w:pPr>
            <w:r>
              <w:rPr>
                <w:rFonts w:hint="eastAsia" w:ascii="宋体" w:hAnsi="宋体" w:cs="宋体"/>
                <w:color w:val="000000"/>
              </w:rPr>
              <w:t>2</w:t>
            </w:r>
          </w:p>
        </w:tc>
        <w:tc>
          <w:tcPr>
            <w:tcW w:w="1138" w:type="dxa"/>
            <w:vAlign w:val="center"/>
          </w:tcPr>
          <w:p w14:paraId="5996DF61">
            <w:pPr>
              <w:jc w:val="center"/>
              <w:rPr>
                <w:rFonts w:ascii="宋体" w:hAnsi="宋体" w:cs="宋体"/>
                <w:color w:val="000000"/>
              </w:rPr>
            </w:pPr>
          </w:p>
        </w:tc>
        <w:tc>
          <w:tcPr>
            <w:tcW w:w="937" w:type="dxa"/>
            <w:vAlign w:val="center"/>
          </w:tcPr>
          <w:p w14:paraId="639905A2">
            <w:pPr>
              <w:jc w:val="center"/>
              <w:rPr>
                <w:rFonts w:ascii="宋体" w:hAnsi="宋体" w:cs="宋体"/>
                <w:color w:val="000000"/>
              </w:rPr>
            </w:pPr>
          </w:p>
        </w:tc>
        <w:tc>
          <w:tcPr>
            <w:tcW w:w="1088" w:type="dxa"/>
            <w:vAlign w:val="center"/>
          </w:tcPr>
          <w:p w14:paraId="658DA272">
            <w:pPr>
              <w:jc w:val="center"/>
              <w:rPr>
                <w:rFonts w:ascii="宋体" w:hAnsi="宋体" w:cs="宋体"/>
                <w:color w:val="000000"/>
              </w:rPr>
            </w:pPr>
          </w:p>
        </w:tc>
        <w:tc>
          <w:tcPr>
            <w:tcW w:w="2525" w:type="dxa"/>
            <w:vAlign w:val="center"/>
          </w:tcPr>
          <w:p w14:paraId="47E588B0">
            <w:pPr>
              <w:jc w:val="center"/>
              <w:rPr>
                <w:rFonts w:ascii="宋体" w:hAnsi="宋体" w:cs="宋体"/>
                <w:color w:val="000000"/>
              </w:rPr>
            </w:pPr>
          </w:p>
        </w:tc>
        <w:tc>
          <w:tcPr>
            <w:tcW w:w="1770" w:type="dxa"/>
            <w:vAlign w:val="center"/>
          </w:tcPr>
          <w:p w14:paraId="0ABDD6EE">
            <w:pPr>
              <w:jc w:val="center"/>
              <w:rPr>
                <w:rFonts w:ascii="宋体" w:hAnsi="宋体" w:cs="宋体"/>
                <w:color w:val="000000"/>
              </w:rPr>
            </w:pPr>
          </w:p>
        </w:tc>
        <w:tc>
          <w:tcPr>
            <w:tcW w:w="838" w:type="dxa"/>
            <w:vAlign w:val="center"/>
          </w:tcPr>
          <w:p w14:paraId="20941A19">
            <w:pPr>
              <w:jc w:val="center"/>
              <w:rPr>
                <w:rFonts w:ascii="宋体" w:hAnsi="宋体" w:cs="宋体"/>
                <w:color w:val="000000"/>
              </w:rPr>
            </w:pPr>
          </w:p>
        </w:tc>
      </w:tr>
      <w:tr w14:paraId="281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3DB344A1">
            <w:pPr>
              <w:jc w:val="center"/>
              <w:rPr>
                <w:rFonts w:ascii="宋体" w:hAnsi="宋体" w:cs="宋体"/>
                <w:color w:val="000000"/>
              </w:rPr>
            </w:pPr>
            <w:r>
              <w:rPr>
                <w:rFonts w:hint="eastAsia" w:ascii="宋体" w:hAnsi="宋体" w:cs="宋体"/>
                <w:color w:val="000000"/>
              </w:rPr>
              <w:t>3</w:t>
            </w:r>
          </w:p>
        </w:tc>
        <w:tc>
          <w:tcPr>
            <w:tcW w:w="1138" w:type="dxa"/>
            <w:vAlign w:val="center"/>
          </w:tcPr>
          <w:p w14:paraId="69C9722B">
            <w:pPr>
              <w:jc w:val="center"/>
              <w:rPr>
                <w:rFonts w:ascii="宋体" w:hAnsi="宋体" w:cs="宋体"/>
                <w:color w:val="000000"/>
              </w:rPr>
            </w:pPr>
          </w:p>
        </w:tc>
        <w:tc>
          <w:tcPr>
            <w:tcW w:w="937" w:type="dxa"/>
            <w:vAlign w:val="center"/>
          </w:tcPr>
          <w:p w14:paraId="4654B602">
            <w:pPr>
              <w:jc w:val="center"/>
              <w:rPr>
                <w:rFonts w:ascii="宋体" w:hAnsi="宋体" w:cs="宋体"/>
                <w:color w:val="000000"/>
              </w:rPr>
            </w:pPr>
          </w:p>
        </w:tc>
        <w:tc>
          <w:tcPr>
            <w:tcW w:w="1088" w:type="dxa"/>
            <w:vAlign w:val="center"/>
          </w:tcPr>
          <w:p w14:paraId="0ED88C4A">
            <w:pPr>
              <w:jc w:val="center"/>
              <w:rPr>
                <w:rFonts w:ascii="宋体" w:hAnsi="宋体" w:cs="宋体"/>
                <w:color w:val="000000"/>
              </w:rPr>
            </w:pPr>
          </w:p>
        </w:tc>
        <w:tc>
          <w:tcPr>
            <w:tcW w:w="2525" w:type="dxa"/>
            <w:vAlign w:val="center"/>
          </w:tcPr>
          <w:p w14:paraId="646E8221">
            <w:pPr>
              <w:jc w:val="center"/>
              <w:rPr>
                <w:rFonts w:ascii="宋体" w:hAnsi="宋体" w:cs="宋体"/>
                <w:color w:val="000000"/>
              </w:rPr>
            </w:pPr>
          </w:p>
        </w:tc>
        <w:tc>
          <w:tcPr>
            <w:tcW w:w="1770" w:type="dxa"/>
            <w:vAlign w:val="center"/>
          </w:tcPr>
          <w:p w14:paraId="77701393">
            <w:pPr>
              <w:jc w:val="center"/>
              <w:rPr>
                <w:rFonts w:ascii="宋体" w:hAnsi="宋体" w:cs="宋体"/>
                <w:color w:val="000000"/>
              </w:rPr>
            </w:pPr>
          </w:p>
        </w:tc>
        <w:tc>
          <w:tcPr>
            <w:tcW w:w="838" w:type="dxa"/>
            <w:vAlign w:val="center"/>
          </w:tcPr>
          <w:p w14:paraId="5CA12287">
            <w:pPr>
              <w:jc w:val="center"/>
              <w:rPr>
                <w:rFonts w:ascii="宋体" w:hAnsi="宋体" w:cs="宋体"/>
                <w:color w:val="000000"/>
              </w:rPr>
            </w:pPr>
          </w:p>
        </w:tc>
      </w:tr>
      <w:tr w14:paraId="74B2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7406649F">
            <w:pPr>
              <w:jc w:val="center"/>
              <w:rPr>
                <w:rFonts w:ascii="宋体" w:hAnsi="宋体" w:cs="宋体"/>
                <w:color w:val="000000"/>
              </w:rPr>
            </w:pPr>
            <w:r>
              <w:rPr>
                <w:rFonts w:hint="eastAsia" w:ascii="宋体" w:hAnsi="宋体" w:cs="宋体"/>
                <w:color w:val="000000"/>
              </w:rPr>
              <w:t>4</w:t>
            </w:r>
          </w:p>
        </w:tc>
        <w:tc>
          <w:tcPr>
            <w:tcW w:w="1138" w:type="dxa"/>
            <w:vAlign w:val="center"/>
          </w:tcPr>
          <w:p w14:paraId="77D639F3">
            <w:pPr>
              <w:jc w:val="center"/>
              <w:rPr>
                <w:rFonts w:ascii="宋体" w:hAnsi="宋体" w:cs="宋体"/>
                <w:color w:val="000000"/>
              </w:rPr>
            </w:pPr>
          </w:p>
        </w:tc>
        <w:tc>
          <w:tcPr>
            <w:tcW w:w="937" w:type="dxa"/>
            <w:vAlign w:val="center"/>
          </w:tcPr>
          <w:p w14:paraId="18C2123A">
            <w:pPr>
              <w:jc w:val="center"/>
              <w:rPr>
                <w:rFonts w:ascii="宋体" w:hAnsi="宋体" w:cs="宋体"/>
                <w:color w:val="000000"/>
              </w:rPr>
            </w:pPr>
          </w:p>
        </w:tc>
        <w:tc>
          <w:tcPr>
            <w:tcW w:w="1088" w:type="dxa"/>
            <w:vAlign w:val="center"/>
          </w:tcPr>
          <w:p w14:paraId="1CC6BB38">
            <w:pPr>
              <w:jc w:val="center"/>
              <w:rPr>
                <w:rFonts w:ascii="宋体" w:hAnsi="宋体" w:cs="宋体"/>
                <w:color w:val="000000"/>
              </w:rPr>
            </w:pPr>
          </w:p>
        </w:tc>
        <w:tc>
          <w:tcPr>
            <w:tcW w:w="2525" w:type="dxa"/>
            <w:vAlign w:val="center"/>
          </w:tcPr>
          <w:p w14:paraId="49453538">
            <w:pPr>
              <w:jc w:val="center"/>
              <w:rPr>
                <w:rFonts w:ascii="宋体" w:hAnsi="宋体" w:cs="宋体"/>
                <w:color w:val="000000"/>
              </w:rPr>
            </w:pPr>
          </w:p>
        </w:tc>
        <w:tc>
          <w:tcPr>
            <w:tcW w:w="1770" w:type="dxa"/>
            <w:vAlign w:val="center"/>
          </w:tcPr>
          <w:p w14:paraId="685C8EF8">
            <w:pPr>
              <w:jc w:val="center"/>
              <w:rPr>
                <w:rFonts w:ascii="宋体" w:hAnsi="宋体" w:cs="宋体"/>
                <w:color w:val="000000"/>
              </w:rPr>
            </w:pPr>
          </w:p>
        </w:tc>
        <w:tc>
          <w:tcPr>
            <w:tcW w:w="838" w:type="dxa"/>
            <w:vAlign w:val="center"/>
          </w:tcPr>
          <w:p w14:paraId="7AE07EF4">
            <w:pPr>
              <w:jc w:val="center"/>
              <w:rPr>
                <w:rFonts w:ascii="宋体" w:hAnsi="宋体" w:cs="宋体"/>
                <w:color w:val="000000"/>
              </w:rPr>
            </w:pPr>
          </w:p>
        </w:tc>
      </w:tr>
      <w:tr w14:paraId="4FB4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3A50D40C">
            <w:pPr>
              <w:jc w:val="center"/>
              <w:rPr>
                <w:rFonts w:ascii="宋体" w:hAnsi="宋体" w:cs="宋体"/>
                <w:color w:val="000000"/>
              </w:rPr>
            </w:pPr>
            <w:r>
              <w:rPr>
                <w:rFonts w:hint="eastAsia" w:ascii="宋体" w:hAnsi="宋体" w:cs="宋体"/>
                <w:color w:val="000000"/>
              </w:rPr>
              <w:t>5</w:t>
            </w:r>
          </w:p>
        </w:tc>
        <w:tc>
          <w:tcPr>
            <w:tcW w:w="1138" w:type="dxa"/>
            <w:vAlign w:val="center"/>
          </w:tcPr>
          <w:p w14:paraId="6AA3CC21">
            <w:pPr>
              <w:jc w:val="center"/>
              <w:rPr>
                <w:rFonts w:ascii="宋体" w:hAnsi="宋体" w:cs="宋体"/>
                <w:color w:val="000000"/>
              </w:rPr>
            </w:pPr>
          </w:p>
        </w:tc>
        <w:tc>
          <w:tcPr>
            <w:tcW w:w="937" w:type="dxa"/>
            <w:vAlign w:val="center"/>
          </w:tcPr>
          <w:p w14:paraId="135C049D">
            <w:pPr>
              <w:jc w:val="center"/>
              <w:rPr>
                <w:rFonts w:ascii="宋体" w:hAnsi="宋体" w:cs="宋体"/>
                <w:color w:val="000000"/>
              </w:rPr>
            </w:pPr>
          </w:p>
        </w:tc>
        <w:tc>
          <w:tcPr>
            <w:tcW w:w="1088" w:type="dxa"/>
            <w:vAlign w:val="center"/>
          </w:tcPr>
          <w:p w14:paraId="0046A483">
            <w:pPr>
              <w:jc w:val="center"/>
              <w:rPr>
                <w:rFonts w:ascii="宋体" w:hAnsi="宋体" w:cs="宋体"/>
                <w:color w:val="000000"/>
              </w:rPr>
            </w:pPr>
          </w:p>
        </w:tc>
        <w:tc>
          <w:tcPr>
            <w:tcW w:w="2525" w:type="dxa"/>
            <w:vAlign w:val="center"/>
          </w:tcPr>
          <w:p w14:paraId="3411A75B">
            <w:pPr>
              <w:jc w:val="center"/>
              <w:rPr>
                <w:rFonts w:ascii="宋体" w:hAnsi="宋体" w:cs="宋体"/>
                <w:color w:val="000000"/>
              </w:rPr>
            </w:pPr>
          </w:p>
        </w:tc>
        <w:tc>
          <w:tcPr>
            <w:tcW w:w="1770" w:type="dxa"/>
            <w:vAlign w:val="center"/>
          </w:tcPr>
          <w:p w14:paraId="4E6CCF05">
            <w:pPr>
              <w:jc w:val="center"/>
              <w:rPr>
                <w:rFonts w:ascii="宋体" w:hAnsi="宋体" w:cs="宋体"/>
                <w:color w:val="000000"/>
              </w:rPr>
            </w:pPr>
          </w:p>
        </w:tc>
        <w:tc>
          <w:tcPr>
            <w:tcW w:w="838" w:type="dxa"/>
            <w:vAlign w:val="center"/>
          </w:tcPr>
          <w:p w14:paraId="65D6D7A0">
            <w:pPr>
              <w:jc w:val="center"/>
              <w:rPr>
                <w:rFonts w:ascii="宋体" w:hAnsi="宋体" w:cs="宋体"/>
                <w:color w:val="000000"/>
              </w:rPr>
            </w:pPr>
          </w:p>
        </w:tc>
      </w:tr>
      <w:tr w14:paraId="4755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7884BED0">
            <w:pPr>
              <w:jc w:val="center"/>
              <w:rPr>
                <w:rFonts w:ascii="宋体" w:hAnsi="宋体" w:cs="宋体"/>
                <w:color w:val="000000"/>
              </w:rPr>
            </w:pPr>
            <w:r>
              <w:rPr>
                <w:rFonts w:hint="eastAsia" w:ascii="宋体" w:hAnsi="宋体" w:cs="宋体"/>
                <w:color w:val="000000"/>
              </w:rPr>
              <w:t>6</w:t>
            </w:r>
          </w:p>
        </w:tc>
        <w:tc>
          <w:tcPr>
            <w:tcW w:w="1138" w:type="dxa"/>
            <w:vAlign w:val="center"/>
          </w:tcPr>
          <w:p w14:paraId="28B043A4">
            <w:pPr>
              <w:jc w:val="center"/>
              <w:rPr>
                <w:rFonts w:ascii="宋体" w:hAnsi="宋体" w:cs="宋体"/>
                <w:color w:val="000000"/>
              </w:rPr>
            </w:pPr>
          </w:p>
        </w:tc>
        <w:tc>
          <w:tcPr>
            <w:tcW w:w="937" w:type="dxa"/>
            <w:vAlign w:val="center"/>
          </w:tcPr>
          <w:p w14:paraId="0503FE22">
            <w:pPr>
              <w:jc w:val="center"/>
              <w:rPr>
                <w:rFonts w:ascii="宋体" w:hAnsi="宋体" w:cs="宋体"/>
                <w:color w:val="000000"/>
              </w:rPr>
            </w:pPr>
          </w:p>
        </w:tc>
        <w:tc>
          <w:tcPr>
            <w:tcW w:w="1088" w:type="dxa"/>
            <w:vAlign w:val="center"/>
          </w:tcPr>
          <w:p w14:paraId="1DB6F5B7">
            <w:pPr>
              <w:jc w:val="center"/>
              <w:rPr>
                <w:rFonts w:ascii="宋体" w:hAnsi="宋体" w:cs="宋体"/>
                <w:color w:val="000000"/>
              </w:rPr>
            </w:pPr>
          </w:p>
        </w:tc>
        <w:tc>
          <w:tcPr>
            <w:tcW w:w="2525" w:type="dxa"/>
            <w:vAlign w:val="center"/>
          </w:tcPr>
          <w:p w14:paraId="39EED2B6">
            <w:pPr>
              <w:jc w:val="center"/>
              <w:rPr>
                <w:rFonts w:ascii="宋体" w:hAnsi="宋体" w:cs="宋体"/>
                <w:color w:val="000000"/>
              </w:rPr>
            </w:pPr>
          </w:p>
        </w:tc>
        <w:tc>
          <w:tcPr>
            <w:tcW w:w="1770" w:type="dxa"/>
            <w:vAlign w:val="center"/>
          </w:tcPr>
          <w:p w14:paraId="45EFB133">
            <w:pPr>
              <w:jc w:val="center"/>
              <w:rPr>
                <w:rFonts w:ascii="宋体" w:hAnsi="宋体" w:cs="宋体"/>
                <w:color w:val="000000"/>
              </w:rPr>
            </w:pPr>
          </w:p>
        </w:tc>
        <w:tc>
          <w:tcPr>
            <w:tcW w:w="838" w:type="dxa"/>
            <w:vAlign w:val="center"/>
          </w:tcPr>
          <w:p w14:paraId="1824D26A">
            <w:pPr>
              <w:jc w:val="center"/>
              <w:rPr>
                <w:rFonts w:ascii="宋体" w:hAnsi="宋体" w:cs="宋体"/>
                <w:color w:val="000000"/>
              </w:rPr>
            </w:pPr>
          </w:p>
        </w:tc>
      </w:tr>
      <w:tr w14:paraId="0818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09643D70">
            <w:pPr>
              <w:jc w:val="center"/>
              <w:rPr>
                <w:rFonts w:ascii="宋体" w:hAnsi="宋体" w:cs="宋体"/>
                <w:color w:val="000000"/>
              </w:rPr>
            </w:pPr>
            <w:r>
              <w:rPr>
                <w:rFonts w:hint="eastAsia" w:ascii="宋体" w:hAnsi="宋体" w:cs="宋体"/>
                <w:color w:val="000000"/>
              </w:rPr>
              <w:t>7</w:t>
            </w:r>
          </w:p>
        </w:tc>
        <w:tc>
          <w:tcPr>
            <w:tcW w:w="1138" w:type="dxa"/>
            <w:vAlign w:val="center"/>
          </w:tcPr>
          <w:p w14:paraId="0BA8C367">
            <w:pPr>
              <w:jc w:val="center"/>
              <w:rPr>
                <w:rFonts w:ascii="宋体" w:hAnsi="宋体" w:cs="宋体"/>
                <w:color w:val="000000"/>
              </w:rPr>
            </w:pPr>
          </w:p>
        </w:tc>
        <w:tc>
          <w:tcPr>
            <w:tcW w:w="937" w:type="dxa"/>
            <w:vAlign w:val="center"/>
          </w:tcPr>
          <w:p w14:paraId="3D99CB85">
            <w:pPr>
              <w:jc w:val="center"/>
              <w:rPr>
                <w:rFonts w:ascii="宋体" w:hAnsi="宋体" w:cs="宋体"/>
                <w:color w:val="000000"/>
              </w:rPr>
            </w:pPr>
          </w:p>
        </w:tc>
        <w:tc>
          <w:tcPr>
            <w:tcW w:w="1088" w:type="dxa"/>
            <w:vAlign w:val="center"/>
          </w:tcPr>
          <w:p w14:paraId="510C03A0">
            <w:pPr>
              <w:jc w:val="center"/>
              <w:rPr>
                <w:rFonts w:ascii="宋体" w:hAnsi="宋体" w:cs="宋体"/>
                <w:color w:val="000000"/>
              </w:rPr>
            </w:pPr>
          </w:p>
        </w:tc>
        <w:tc>
          <w:tcPr>
            <w:tcW w:w="2525" w:type="dxa"/>
            <w:vAlign w:val="center"/>
          </w:tcPr>
          <w:p w14:paraId="771CFF11">
            <w:pPr>
              <w:jc w:val="center"/>
              <w:rPr>
                <w:rFonts w:ascii="宋体" w:hAnsi="宋体" w:cs="宋体"/>
                <w:color w:val="000000"/>
              </w:rPr>
            </w:pPr>
          </w:p>
        </w:tc>
        <w:tc>
          <w:tcPr>
            <w:tcW w:w="1770" w:type="dxa"/>
            <w:vAlign w:val="center"/>
          </w:tcPr>
          <w:p w14:paraId="546AD924">
            <w:pPr>
              <w:jc w:val="center"/>
              <w:rPr>
                <w:rFonts w:ascii="宋体" w:hAnsi="宋体" w:cs="宋体"/>
                <w:color w:val="000000"/>
              </w:rPr>
            </w:pPr>
          </w:p>
        </w:tc>
        <w:tc>
          <w:tcPr>
            <w:tcW w:w="838" w:type="dxa"/>
            <w:vAlign w:val="center"/>
          </w:tcPr>
          <w:p w14:paraId="773B4957">
            <w:pPr>
              <w:jc w:val="center"/>
              <w:rPr>
                <w:rFonts w:ascii="宋体" w:hAnsi="宋体" w:cs="宋体"/>
                <w:color w:val="000000"/>
              </w:rPr>
            </w:pPr>
          </w:p>
        </w:tc>
      </w:tr>
      <w:tr w14:paraId="754B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764C0FE1">
            <w:pPr>
              <w:jc w:val="center"/>
              <w:rPr>
                <w:rFonts w:ascii="宋体" w:hAnsi="宋体" w:cs="宋体"/>
                <w:color w:val="000000"/>
              </w:rPr>
            </w:pPr>
            <w:r>
              <w:rPr>
                <w:rFonts w:hint="eastAsia" w:ascii="宋体" w:hAnsi="宋体" w:cs="宋体"/>
                <w:color w:val="000000"/>
              </w:rPr>
              <w:t>8</w:t>
            </w:r>
          </w:p>
        </w:tc>
        <w:tc>
          <w:tcPr>
            <w:tcW w:w="1138" w:type="dxa"/>
            <w:vAlign w:val="center"/>
          </w:tcPr>
          <w:p w14:paraId="29C1CC98">
            <w:pPr>
              <w:jc w:val="center"/>
              <w:rPr>
                <w:rFonts w:ascii="宋体" w:hAnsi="宋体" w:cs="宋体"/>
                <w:color w:val="000000"/>
              </w:rPr>
            </w:pPr>
          </w:p>
        </w:tc>
        <w:tc>
          <w:tcPr>
            <w:tcW w:w="937" w:type="dxa"/>
            <w:vAlign w:val="center"/>
          </w:tcPr>
          <w:p w14:paraId="5BEC1908">
            <w:pPr>
              <w:jc w:val="center"/>
              <w:rPr>
                <w:rFonts w:ascii="宋体" w:hAnsi="宋体" w:cs="宋体"/>
                <w:color w:val="000000"/>
              </w:rPr>
            </w:pPr>
          </w:p>
        </w:tc>
        <w:tc>
          <w:tcPr>
            <w:tcW w:w="1088" w:type="dxa"/>
            <w:vAlign w:val="center"/>
          </w:tcPr>
          <w:p w14:paraId="38313484">
            <w:pPr>
              <w:jc w:val="center"/>
              <w:rPr>
                <w:rFonts w:ascii="宋体" w:hAnsi="宋体" w:cs="宋体"/>
                <w:color w:val="000000"/>
              </w:rPr>
            </w:pPr>
          </w:p>
        </w:tc>
        <w:tc>
          <w:tcPr>
            <w:tcW w:w="2525" w:type="dxa"/>
            <w:vAlign w:val="center"/>
          </w:tcPr>
          <w:p w14:paraId="2DAA8E0C">
            <w:pPr>
              <w:jc w:val="center"/>
              <w:rPr>
                <w:rFonts w:ascii="宋体" w:hAnsi="宋体" w:cs="宋体"/>
                <w:color w:val="000000"/>
              </w:rPr>
            </w:pPr>
          </w:p>
        </w:tc>
        <w:tc>
          <w:tcPr>
            <w:tcW w:w="1770" w:type="dxa"/>
            <w:vAlign w:val="center"/>
          </w:tcPr>
          <w:p w14:paraId="4D6E97FE">
            <w:pPr>
              <w:jc w:val="center"/>
              <w:rPr>
                <w:rFonts w:ascii="宋体" w:hAnsi="宋体" w:cs="宋体"/>
                <w:color w:val="000000"/>
              </w:rPr>
            </w:pPr>
          </w:p>
        </w:tc>
        <w:tc>
          <w:tcPr>
            <w:tcW w:w="838" w:type="dxa"/>
            <w:vAlign w:val="center"/>
          </w:tcPr>
          <w:p w14:paraId="30B389D7">
            <w:pPr>
              <w:jc w:val="center"/>
              <w:rPr>
                <w:rFonts w:ascii="宋体" w:hAnsi="宋体" w:cs="宋体"/>
                <w:color w:val="000000"/>
              </w:rPr>
            </w:pPr>
          </w:p>
        </w:tc>
      </w:tr>
      <w:tr w14:paraId="707D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7D3AAB78">
            <w:pPr>
              <w:jc w:val="center"/>
              <w:rPr>
                <w:rFonts w:ascii="宋体" w:hAnsi="宋体" w:cs="宋体"/>
                <w:color w:val="000000"/>
              </w:rPr>
            </w:pPr>
            <w:r>
              <w:rPr>
                <w:rFonts w:hint="eastAsia" w:ascii="宋体" w:hAnsi="宋体" w:cs="宋体"/>
                <w:color w:val="000000"/>
              </w:rPr>
              <w:t>9</w:t>
            </w:r>
          </w:p>
        </w:tc>
        <w:tc>
          <w:tcPr>
            <w:tcW w:w="1138" w:type="dxa"/>
            <w:vAlign w:val="center"/>
          </w:tcPr>
          <w:p w14:paraId="1172CA1C">
            <w:pPr>
              <w:jc w:val="center"/>
              <w:rPr>
                <w:rFonts w:ascii="宋体" w:hAnsi="宋体" w:cs="宋体"/>
                <w:color w:val="000000"/>
              </w:rPr>
            </w:pPr>
          </w:p>
        </w:tc>
        <w:tc>
          <w:tcPr>
            <w:tcW w:w="937" w:type="dxa"/>
            <w:vAlign w:val="center"/>
          </w:tcPr>
          <w:p w14:paraId="4CD3DA6C">
            <w:pPr>
              <w:jc w:val="center"/>
              <w:rPr>
                <w:rFonts w:ascii="宋体" w:hAnsi="宋体" w:cs="宋体"/>
                <w:color w:val="000000"/>
              </w:rPr>
            </w:pPr>
          </w:p>
        </w:tc>
        <w:tc>
          <w:tcPr>
            <w:tcW w:w="1088" w:type="dxa"/>
            <w:vAlign w:val="center"/>
          </w:tcPr>
          <w:p w14:paraId="220FDF87">
            <w:pPr>
              <w:jc w:val="center"/>
              <w:rPr>
                <w:rFonts w:ascii="宋体" w:hAnsi="宋体" w:cs="宋体"/>
                <w:color w:val="000000"/>
              </w:rPr>
            </w:pPr>
          </w:p>
        </w:tc>
        <w:tc>
          <w:tcPr>
            <w:tcW w:w="2525" w:type="dxa"/>
            <w:vAlign w:val="center"/>
          </w:tcPr>
          <w:p w14:paraId="76281DFD">
            <w:pPr>
              <w:jc w:val="center"/>
              <w:rPr>
                <w:rFonts w:ascii="宋体" w:hAnsi="宋体" w:cs="宋体"/>
                <w:color w:val="000000"/>
              </w:rPr>
            </w:pPr>
          </w:p>
        </w:tc>
        <w:tc>
          <w:tcPr>
            <w:tcW w:w="1770" w:type="dxa"/>
            <w:vAlign w:val="center"/>
          </w:tcPr>
          <w:p w14:paraId="2FE95CCE">
            <w:pPr>
              <w:jc w:val="center"/>
              <w:rPr>
                <w:rFonts w:ascii="宋体" w:hAnsi="宋体" w:cs="宋体"/>
                <w:color w:val="000000"/>
              </w:rPr>
            </w:pPr>
          </w:p>
        </w:tc>
        <w:tc>
          <w:tcPr>
            <w:tcW w:w="838" w:type="dxa"/>
            <w:vAlign w:val="center"/>
          </w:tcPr>
          <w:p w14:paraId="12179B4D">
            <w:pPr>
              <w:jc w:val="center"/>
              <w:rPr>
                <w:rFonts w:ascii="宋体" w:hAnsi="宋体" w:cs="宋体"/>
                <w:color w:val="000000"/>
              </w:rPr>
            </w:pPr>
          </w:p>
        </w:tc>
      </w:tr>
      <w:tr w14:paraId="1059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center"/>
          </w:tcPr>
          <w:p w14:paraId="7EF913F2">
            <w:pPr>
              <w:jc w:val="center"/>
              <w:rPr>
                <w:rFonts w:ascii="宋体" w:hAnsi="宋体" w:cs="宋体"/>
                <w:color w:val="000000"/>
              </w:rPr>
            </w:pPr>
            <w:r>
              <w:rPr>
                <w:rFonts w:hint="eastAsia" w:ascii="宋体" w:hAnsi="宋体" w:cs="宋体"/>
                <w:color w:val="000000"/>
              </w:rPr>
              <w:t>10</w:t>
            </w:r>
          </w:p>
        </w:tc>
        <w:tc>
          <w:tcPr>
            <w:tcW w:w="1138" w:type="dxa"/>
            <w:vAlign w:val="center"/>
          </w:tcPr>
          <w:p w14:paraId="32EF1AB5">
            <w:pPr>
              <w:jc w:val="center"/>
              <w:rPr>
                <w:rFonts w:ascii="宋体" w:hAnsi="宋体" w:cs="宋体"/>
                <w:color w:val="000000"/>
              </w:rPr>
            </w:pPr>
          </w:p>
        </w:tc>
        <w:tc>
          <w:tcPr>
            <w:tcW w:w="937" w:type="dxa"/>
            <w:vAlign w:val="center"/>
          </w:tcPr>
          <w:p w14:paraId="612DC2E4">
            <w:pPr>
              <w:jc w:val="center"/>
              <w:rPr>
                <w:rFonts w:ascii="宋体" w:hAnsi="宋体" w:cs="宋体"/>
                <w:color w:val="000000"/>
              </w:rPr>
            </w:pPr>
          </w:p>
        </w:tc>
        <w:tc>
          <w:tcPr>
            <w:tcW w:w="1088" w:type="dxa"/>
            <w:vAlign w:val="center"/>
          </w:tcPr>
          <w:p w14:paraId="0B0B2399">
            <w:pPr>
              <w:jc w:val="center"/>
              <w:rPr>
                <w:rFonts w:ascii="宋体" w:hAnsi="宋体" w:cs="宋体"/>
                <w:color w:val="000000"/>
              </w:rPr>
            </w:pPr>
          </w:p>
        </w:tc>
        <w:tc>
          <w:tcPr>
            <w:tcW w:w="2525" w:type="dxa"/>
            <w:vAlign w:val="center"/>
          </w:tcPr>
          <w:p w14:paraId="31AD09CF">
            <w:pPr>
              <w:jc w:val="center"/>
              <w:rPr>
                <w:rFonts w:ascii="宋体" w:hAnsi="宋体" w:cs="宋体"/>
                <w:color w:val="000000"/>
              </w:rPr>
            </w:pPr>
          </w:p>
        </w:tc>
        <w:tc>
          <w:tcPr>
            <w:tcW w:w="1770" w:type="dxa"/>
            <w:vAlign w:val="center"/>
          </w:tcPr>
          <w:p w14:paraId="07706FF0">
            <w:pPr>
              <w:jc w:val="center"/>
              <w:rPr>
                <w:rFonts w:ascii="宋体" w:hAnsi="宋体" w:cs="宋体"/>
                <w:color w:val="000000"/>
              </w:rPr>
            </w:pPr>
          </w:p>
        </w:tc>
        <w:tc>
          <w:tcPr>
            <w:tcW w:w="838" w:type="dxa"/>
            <w:vAlign w:val="center"/>
          </w:tcPr>
          <w:p w14:paraId="0F31CDD7">
            <w:pPr>
              <w:jc w:val="center"/>
              <w:rPr>
                <w:rFonts w:ascii="宋体" w:hAnsi="宋体" w:cs="宋体"/>
                <w:color w:val="000000"/>
              </w:rPr>
            </w:pPr>
          </w:p>
        </w:tc>
      </w:tr>
    </w:tbl>
    <w:p w14:paraId="42C4CC91">
      <w:pPr>
        <w:rPr>
          <w:rFonts w:ascii="宋体" w:hAnsi="宋体" w:cs="宋体"/>
          <w:color w:val="000000"/>
        </w:rPr>
      </w:pPr>
    </w:p>
    <w:p w14:paraId="13DEBC86">
      <w:pPr>
        <w:pStyle w:val="13"/>
        <w:rPr>
          <w:rFonts w:hAnsi="宋体" w:cs="宋体"/>
          <w:color w:val="000000"/>
        </w:rPr>
      </w:pPr>
    </w:p>
    <w:p w14:paraId="3F3FD3EE">
      <w:pPr>
        <w:pStyle w:val="13"/>
        <w:rPr>
          <w:rFonts w:hAnsi="宋体" w:cs="宋体"/>
          <w:color w:val="000000"/>
        </w:rPr>
      </w:pPr>
    </w:p>
    <w:p w14:paraId="3928591F">
      <w:pPr>
        <w:pStyle w:val="13"/>
        <w:rPr>
          <w:rFonts w:hAnsi="宋体" w:cs="宋体"/>
          <w:color w:val="000000"/>
        </w:rPr>
      </w:pPr>
    </w:p>
    <w:p w14:paraId="7E7A6C3A">
      <w:pPr>
        <w:rPr>
          <w:rFonts w:ascii="宋体" w:hAnsi="宋体" w:cs="宋体"/>
          <w:color w:val="000000"/>
        </w:rPr>
      </w:pPr>
      <w:r>
        <w:rPr>
          <w:rFonts w:hint="eastAsia" w:ascii="宋体" w:hAnsi="宋体" w:cs="宋体"/>
          <w:color w:val="000000"/>
        </w:rPr>
        <w:br w:type="page"/>
      </w:r>
    </w:p>
    <w:p w14:paraId="2CD1A82F">
      <w:pPr>
        <w:widowControl/>
        <w:spacing w:line="500" w:lineRule="exact"/>
        <w:jc w:val="left"/>
        <w:rPr>
          <w:rFonts w:ascii="宋体" w:hAnsi="宋体" w:cs="宋体"/>
          <w:color w:val="000000"/>
        </w:rPr>
      </w:pPr>
      <w:r>
        <w:rPr>
          <w:rFonts w:hint="eastAsia" w:ascii="宋体" w:hAnsi="宋体" w:cs="宋体"/>
          <w:kern w:val="0"/>
          <w:sz w:val="24"/>
        </w:rPr>
        <w:t>附件2：人员简历</w:t>
      </w:r>
    </w:p>
    <w:tbl>
      <w:tblPr>
        <w:tblStyle w:val="4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8"/>
        <w:gridCol w:w="1263"/>
        <w:gridCol w:w="1642"/>
        <w:gridCol w:w="1625"/>
        <w:gridCol w:w="1397"/>
        <w:gridCol w:w="215"/>
        <w:gridCol w:w="1149"/>
      </w:tblGrid>
      <w:tr w14:paraId="5257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14:paraId="7EED922B">
            <w:pPr>
              <w:wordWrap w:val="0"/>
              <w:snapToGrid w:val="0"/>
              <w:jc w:val="center"/>
              <w:rPr>
                <w:rFonts w:ascii="宋体" w:hAnsi="宋体" w:cs="宋体"/>
                <w:szCs w:val="21"/>
              </w:rPr>
            </w:pPr>
            <w:r>
              <w:rPr>
                <w:rFonts w:hint="eastAsia" w:ascii="宋体" w:hAnsi="宋体" w:cs="宋体"/>
                <w:szCs w:val="21"/>
              </w:rPr>
              <w:t>姓名</w:t>
            </w:r>
          </w:p>
        </w:tc>
        <w:tc>
          <w:tcPr>
            <w:tcW w:w="1263" w:type="dxa"/>
            <w:tcBorders>
              <w:top w:val="single" w:color="auto" w:sz="4" w:space="0"/>
              <w:left w:val="nil"/>
              <w:bottom w:val="single" w:color="auto" w:sz="4" w:space="0"/>
              <w:right w:val="single" w:color="auto" w:sz="4" w:space="0"/>
            </w:tcBorders>
            <w:vAlign w:val="center"/>
          </w:tcPr>
          <w:p w14:paraId="3B4277E0">
            <w:pPr>
              <w:wordWrap w:val="0"/>
              <w:snapToGrid w:val="0"/>
              <w:jc w:val="center"/>
              <w:rPr>
                <w:rFonts w:ascii="宋体" w:hAnsi="宋体" w:cs="宋体"/>
                <w:szCs w:val="21"/>
              </w:rPr>
            </w:pPr>
          </w:p>
        </w:tc>
        <w:tc>
          <w:tcPr>
            <w:tcW w:w="1642" w:type="dxa"/>
            <w:tcBorders>
              <w:top w:val="single" w:color="auto" w:sz="4" w:space="0"/>
              <w:left w:val="nil"/>
              <w:bottom w:val="single" w:color="auto" w:sz="4" w:space="0"/>
              <w:right w:val="single" w:color="auto" w:sz="4" w:space="0"/>
            </w:tcBorders>
            <w:vAlign w:val="center"/>
          </w:tcPr>
          <w:p w14:paraId="1BF3A61F">
            <w:pPr>
              <w:wordWrap w:val="0"/>
              <w:snapToGrid w:val="0"/>
              <w:jc w:val="center"/>
              <w:rPr>
                <w:rFonts w:ascii="宋体" w:hAnsi="宋体" w:cs="宋体"/>
                <w:szCs w:val="21"/>
              </w:rPr>
            </w:pPr>
            <w:r>
              <w:rPr>
                <w:rFonts w:hint="eastAsia" w:ascii="宋体" w:hAnsi="宋体" w:cs="宋体"/>
                <w:szCs w:val="21"/>
              </w:rPr>
              <w:t>本项目担任职务</w:t>
            </w:r>
          </w:p>
        </w:tc>
        <w:tc>
          <w:tcPr>
            <w:tcW w:w="1625" w:type="dxa"/>
            <w:tcBorders>
              <w:top w:val="single" w:color="auto" w:sz="4" w:space="0"/>
              <w:left w:val="nil"/>
              <w:bottom w:val="single" w:color="auto" w:sz="4" w:space="0"/>
              <w:right w:val="single" w:color="auto" w:sz="4" w:space="0"/>
            </w:tcBorders>
            <w:vAlign w:val="center"/>
          </w:tcPr>
          <w:p w14:paraId="5FC0D2E6">
            <w:pPr>
              <w:wordWrap w:val="0"/>
              <w:snapToGrid w:val="0"/>
              <w:jc w:val="center"/>
              <w:rPr>
                <w:rFonts w:ascii="宋体" w:hAnsi="宋体" w:cs="宋体"/>
                <w:szCs w:val="21"/>
              </w:rPr>
            </w:pPr>
          </w:p>
        </w:tc>
        <w:tc>
          <w:tcPr>
            <w:tcW w:w="1612" w:type="dxa"/>
            <w:gridSpan w:val="2"/>
            <w:tcBorders>
              <w:top w:val="single" w:color="auto" w:sz="4" w:space="0"/>
              <w:left w:val="nil"/>
              <w:bottom w:val="single" w:color="auto" w:sz="4" w:space="0"/>
              <w:right w:val="single" w:color="auto" w:sz="4" w:space="0"/>
            </w:tcBorders>
            <w:vAlign w:val="center"/>
          </w:tcPr>
          <w:p w14:paraId="26EA684E">
            <w:pPr>
              <w:wordWrap w:val="0"/>
              <w:snapToGrid w:val="0"/>
              <w:jc w:val="center"/>
              <w:rPr>
                <w:rFonts w:ascii="宋体" w:hAnsi="宋体" w:cs="宋体"/>
                <w:szCs w:val="21"/>
              </w:rPr>
            </w:pPr>
            <w:r>
              <w:rPr>
                <w:rFonts w:hint="eastAsia" w:ascii="宋体" w:hAnsi="宋体" w:cs="宋体"/>
                <w:szCs w:val="21"/>
              </w:rPr>
              <w:t>学历</w:t>
            </w:r>
          </w:p>
        </w:tc>
        <w:tc>
          <w:tcPr>
            <w:tcW w:w="1149" w:type="dxa"/>
            <w:tcBorders>
              <w:top w:val="single" w:color="auto" w:sz="4" w:space="0"/>
              <w:left w:val="nil"/>
              <w:bottom w:val="single" w:color="auto" w:sz="4" w:space="0"/>
              <w:right w:val="single" w:color="auto" w:sz="4" w:space="0"/>
            </w:tcBorders>
            <w:vAlign w:val="center"/>
          </w:tcPr>
          <w:p w14:paraId="376B13D3">
            <w:pPr>
              <w:wordWrap w:val="0"/>
              <w:snapToGrid w:val="0"/>
              <w:jc w:val="center"/>
              <w:rPr>
                <w:rFonts w:ascii="宋体" w:hAnsi="宋体" w:cs="宋体"/>
                <w:szCs w:val="21"/>
              </w:rPr>
            </w:pPr>
          </w:p>
        </w:tc>
      </w:tr>
      <w:tr w14:paraId="1565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14:paraId="1C8147C5">
            <w:pPr>
              <w:wordWrap w:val="0"/>
              <w:snapToGrid w:val="0"/>
              <w:jc w:val="center"/>
              <w:rPr>
                <w:rFonts w:ascii="宋体" w:hAnsi="宋体" w:cs="宋体"/>
                <w:szCs w:val="21"/>
              </w:rPr>
            </w:pPr>
            <w:r>
              <w:rPr>
                <w:rFonts w:hint="eastAsia" w:ascii="宋体" w:hAnsi="宋体" w:cs="宋体"/>
                <w:szCs w:val="21"/>
              </w:rPr>
              <w:t>出生年月</w:t>
            </w:r>
          </w:p>
        </w:tc>
        <w:tc>
          <w:tcPr>
            <w:tcW w:w="1263" w:type="dxa"/>
            <w:tcBorders>
              <w:top w:val="single" w:color="auto" w:sz="4" w:space="0"/>
              <w:left w:val="nil"/>
              <w:bottom w:val="single" w:color="auto" w:sz="4" w:space="0"/>
              <w:right w:val="single" w:color="auto" w:sz="4" w:space="0"/>
            </w:tcBorders>
            <w:vAlign w:val="center"/>
          </w:tcPr>
          <w:p w14:paraId="4D25E135">
            <w:pPr>
              <w:wordWrap w:val="0"/>
              <w:snapToGrid w:val="0"/>
              <w:jc w:val="center"/>
              <w:rPr>
                <w:rFonts w:ascii="宋体" w:hAnsi="宋体" w:cs="宋体"/>
                <w:szCs w:val="21"/>
              </w:rPr>
            </w:pPr>
          </w:p>
        </w:tc>
        <w:tc>
          <w:tcPr>
            <w:tcW w:w="1642" w:type="dxa"/>
            <w:tcBorders>
              <w:top w:val="single" w:color="auto" w:sz="4" w:space="0"/>
              <w:left w:val="nil"/>
              <w:bottom w:val="single" w:color="auto" w:sz="4" w:space="0"/>
              <w:right w:val="single" w:color="auto" w:sz="4" w:space="0"/>
            </w:tcBorders>
            <w:vAlign w:val="center"/>
          </w:tcPr>
          <w:p w14:paraId="04D41C85">
            <w:pPr>
              <w:wordWrap w:val="0"/>
              <w:snapToGrid w:val="0"/>
              <w:jc w:val="center"/>
              <w:rPr>
                <w:rFonts w:ascii="宋体" w:hAnsi="宋体" w:cs="宋体"/>
                <w:szCs w:val="21"/>
              </w:rPr>
            </w:pPr>
            <w:r>
              <w:rPr>
                <w:rFonts w:hint="eastAsia" w:ascii="宋体" w:hAnsi="宋体" w:cs="宋体"/>
                <w:szCs w:val="21"/>
              </w:rPr>
              <w:t>工作年限</w:t>
            </w:r>
          </w:p>
        </w:tc>
        <w:tc>
          <w:tcPr>
            <w:tcW w:w="1625" w:type="dxa"/>
            <w:tcBorders>
              <w:top w:val="single" w:color="auto" w:sz="4" w:space="0"/>
              <w:left w:val="nil"/>
              <w:bottom w:val="single" w:color="auto" w:sz="4" w:space="0"/>
              <w:right w:val="single" w:color="auto" w:sz="4" w:space="0"/>
            </w:tcBorders>
            <w:vAlign w:val="center"/>
          </w:tcPr>
          <w:p w14:paraId="6AB4D8FD">
            <w:pPr>
              <w:wordWrap w:val="0"/>
              <w:snapToGrid w:val="0"/>
              <w:jc w:val="center"/>
              <w:rPr>
                <w:rFonts w:ascii="宋体" w:hAnsi="宋体" w:cs="宋体"/>
                <w:szCs w:val="21"/>
              </w:rPr>
            </w:pPr>
          </w:p>
        </w:tc>
        <w:tc>
          <w:tcPr>
            <w:tcW w:w="1612" w:type="dxa"/>
            <w:gridSpan w:val="2"/>
            <w:tcBorders>
              <w:top w:val="single" w:color="auto" w:sz="4" w:space="0"/>
              <w:left w:val="nil"/>
              <w:bottom w:val="single" w:color="auto" w:sz="4" w:space="0"/>
              <w:right w:val="single" w:color="auto" w:sz="4" w:space="0"/>
            </w:tcBorders>
            <w:vAlign w:val="center"/>
          </w:tcPr>
          <w:p w14:paraId="391CE14B">
            <w:pPr>
              <w:wordWrap w:val="0"/>
              <w:snapToGrid w:val="0"/>
              <w:jc w:val="center"/>
              <w:rPr>
                <w:rFonts w:ascii="宋体" w:hAnsi="宋体" w:cs="宋体"/>
                <w:szCs w:val="21"/>
              </w:rPr>
            </w:pPr>
            <w:r>
              <w:rPr>
                <w:rFonts w:hint="eastAsia" w:ascii="宋体" w:hAnsi="宋体" w:cs="宋体"/>
                <w:szCs w:val="21"/>
              </w:rPr>
              <w:t>本行业从业年限</w:t>
            </w:r>
          </w:p>
        </w:tc>
        <w:tc>
          <w:tcPr>
            <w:tcW w:w="1149" w:type="dxa"/>
            <w:tcBorders>
              <w:top w:val="single" w:color="auto" w:sz="4" w:space="0"/>
              <w:left w:val="nil"/>
              <w:bottom w:val="single" w:color="auto" w:sz="4" w:space="0"/>
              <w:right w:val="single" w:color="auto" w:sz="4" w:space="0"/>
            </w:tcBorders>
            <w:vAlign w:val="center"/>
          </w:tcPr>
          <w:p w14:paraId="06D01CD8">
            <w:pPr>
              <w:wordWrap w:val="0"/>
              <w:snapToGrid w:val="0"/>
              <w:jc w:val="center"/>
              <w:rPr>
                <w:rFonts w:ascii="宋体" w:hAnsi="宋体" w:cs="宋体"/>
                <w:szCs w:val="21"/>
              </w:rPr>
            </w:pPr>
          </w:p>
        </w:tc>
      </w:tr>
      <w:tr w14:paraId="7963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2331" w:type="dxa"/>
            <w:gridSpan w:val="2"/>
            <w:tcBorders>
              <w:top w:val="single" w:color="auto" w:sz="4" w:space="0"/>
              <w:left w:val="single" w:color="auto" w:sz="4" w:space="0"/>
              <w:bottom w:val="single" w:color="auto" w:sz="4" w:space="0"/>
              <w:right w:val="single" w:color="auto" w:sz="4" w:space="0"/>
            </w:tcBorders>
            <w:vAlign w:val="center"/>
          </w:tcPr>
          <w:p w14:paraId="6876BDAD">
            <w:pPr>
              <w:wordWrap w:val="0"/>
              <w:snapToGrid w:val="0"/>
              <w:jc w:val="center"/>
              <w:rPr>
                <w:rFonts w:ascii="宋体" w:hAnsi="宋体" w:cs="宋体"/>
                <w:szCs w:val="21"/>
              </w:rPr>
            </w:pPr>
            <w:r>
              <w:rPr>
                <w:rFonts w:hint="eastAsia" w:ascii="宋体" w:hAnsi="宋体" w:cs="宋体"/>
                <w:szCs w:val="21"/>
              </w:rPr>
              <w:t>相关资质（证书）</w:t>
            </w:r>
          </w:p>
        </w:tc>
        <w:tc>
          <w:tcPr>
            <w:tcW w:w="6028" w:type="dxa"/>
            <w:gridSpan w:val="5"/>
            <w:tcBorders>
              <w:top w:val="single" w:color="auto" w:sz="4" w:space="0"/>
              <w:left w:val="single" w:color="auto" w:sz="4" w:space="0"/>
              <w:bottom w:val="single" w:color="auto" w:sz="4" w:space="0"/>
              <w:right w:val="single" w:color="auto" w:sz="4" w:space="0"/>
            </w:tcBorders>
            <w:vAlign w:val="center"/>
          </w:tcPr>
          <w:p w14:paraId="5A200E6F">
            <w:pPr>
              <w:wordWrap w:val="0"/>
              <w:snapToGrid w:val="0"/>
              <w:jc w:val="center"/>
              <w:rPr>
                <w:rFonts w:ascii="宋体" w:hAnsi="宋体" w:cs="宋体"/>
                <w:szCs w:val="21"/>
              </w:rPr>
            </w:pPr>
          </w:p>
        </w:tc>
      </w:tr>
      <w:tr w14:paraId="5C36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6995" w:type="dxa"/>
            <w:gridSpan w:val="5"/>
            <w:tcBorders>
              <w:top w:val="single" w:color="auto" w:sz="4" w:space="0"/>
              <w:left w:val="single" w:color="auto" w:sz="4" w:space="0"/>
              <w:bottom w:val="single" w:color="auto" w:sz="4" w:space="0"/>
              <w:right w:val="single" w:color="auto" w:sz="4" w:space="0"/>
            </w:tcBorders>
            <w:vAlign w:val="center"/>
          </w:tcPr>
          <w:p w14:paraId="54892281">
            <w:pPr>
              <w:wordWrap w:val="0"/>
              <w:snapToGrid w:val="0"/>
              <w:jc w:val="center"/>
              <w:rPr>
                <w:rFonts w:ascii="宋体" w:hAnsi="宋体" w:cs="宋体"/>
                <w:szCs w:val="21"/>
              </w:rPr>
            </w:pPr>
            <w:r>
              <w:rPr>
                <w:rFonts w:hint="eastAsia" w:ascii="宋体" w:hAnsi="宋体" w:cs="宋体"/>
                <w:szCs w:val="21"/>
              </w:rPr>
              <w:t>参加过的类似项目工作经验</w:t>
            </w:r>
          </w:p>
        </w:tc>
        <w:tc>
          <w:tcPr>
            <w:tcW w:w="1364" w:type="dxa"/>
            <w:gridSpan w:val="2"/>
            <w:tcBorders>
              <w:top w:val="single" w:color="auto" w:sz="4" w:space="0"/>
              <w:left w:val="nil"/>
              <w:bottom w:val="single" w:color="auto" w:sz="4" w:space="0"/>
              <w:right w:val="single" w:color="auto" w:sz="4" w:space="0"/>
            </w:tcBorders>
            <w:vAlign w:val="center"/>
          </w:tcPr>
          <w:p w14:paraId="7F4FFC14">
            <w:pPr>
              <w:wordWrap w:val="0"/>
              <w:snapToGrid w:val="0"/>
              <w:jc w:val="center"/>
              <w:rPr>
                <w:rFonts w:ascii="宋体" w:hAnsi="宋体" w:cs="宋体"/>
                <w:szCs w:val="21"/>
              </w:rPr>
            </w:pPr>
            <w:r>
              <w:rPr>
                <w:rFonts w:hint="eastAsia" w:ascii="宋体" w:hAnsi="宋体" w:cs="宋体"/>
                <w:szCs w:val="21"/>
              </w:rPr>
              <w:t>备注</w:t>
            </w:r>
          </w:p>
        </w:tc>
      </w:tr>
      <w:tr w14:paraId="004E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6995" w:type="dxa"/>
            <w:gridSpan w:val="5"/>
            <w:tcBorders>
              <w:top w:val="single" w:color="auto" w:sz="4" w:space="0"/>
              <w:left w:val="single" w:color="auto" w:sz="4" w:space="0"/>
              <w:bottom w:val="single" w:color="auto" w:sz="4" w:space="0"/>
              <w:right w:val="single" w:color="auto" w:sz="4" w:space="0"/>
            </w:tcBorders>
            <w:vAlign w:val="center"/>
          </w:tcPr>
          <w:p w14:paraId="7FA9F65A">
            <w:pPr>
              <w:wordWrap w:val="0"/>
              <w:snapToGrid w:val="0"/>
              <w:jc w:val="center"/>
              <w:rPr>
                <w:rFonts w:ascii="宋体" w:hAnsi="宋体" w:cs="宋体"/>
                <w:szCs w:val="21"/>
              </w:rPr>
            </w:pPr>
          </w:p>
        </w:tc>
        <w:tc>
          <w:tcPr>
            <w:tcW w:w="1364" w:type="dxa"/>
            <w:gridSpan w:val="2"/>
            <w:tcBorders>
              <w:top w:val="single" w:color="auto" w:sz="4" w:space="0"/>
              <w:left w:val="nil"/>
              <w:bottom w:val="single" w:color="auto" w:sz="4" w:space="0"/>
              <w:right w:val="single" w:color="auto" w:sz="4" w:space="0"/>
            </w:tcBorders>
            <w:vAlign w:val="center"/>
          </w:tcPr>
          <w:p w14:paraId="5DE1B677">
            <w:pPr>
              <w:wordWrap w:val="0"/>
              <w:snapToGrid w:val="0"/>
              <w:jc w:val="center"/>
              <w:rPr>
                <w:rFonts w:ascii="宋体" w:hAnsi="宋体" w:cs="宋体"/>
                <w:szCs w:val="21"/>
              </w:rPr>
            </w:pPr>
          </w:p>
        </w:tc>
      </w:tr>
      <w:tr w14:paraId="4DD7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6995" w:type="dxa"/>
            <w:gridSpan w:val="5"/>
            <w:tcBorders>
              <w:top w:val="single" w:color="auto" w:sz="4" w:space="0"/>
              <w:left w:val="single" w:color="auto" w:sz="4" w:space="0"/>
              <w:bottom w:val="single" w:color="auto" w:sz="4" w:space="0"/>
              <w:right w:val="single" w:color="auto" w:sz="4" w:space="0"/>
            </w:tcBorders>
            <w:vAlign w:val="center"/>
          </w:tcPr>
          <w:p w14:paraId="6B5C6C98">
            <w:pPr>
              <w:wordWrap w:val="0"/>
              <w:jc w:val="center"/>
              <w:rPr>
                <w:rFonts w:ascii="宋体" w:hAnsi="宋体" w:cs="宋体"/>
                <w:szCs w:val="21"/>
              </w:rPr>
            </w:pPr>
          </w:p>
        </w:tc>
        <w:tc>
          <w:tcPr>
            <w:tcW w:w="1364" w:type="dxa"/>
            <w:gridSpan w:val="2"/>
            <w:tcBorders>
              <w:top w:val="single" w:color="auto" w:sz="4" w:space="0"/>
              <w:left w:val="nil"/>
              <w:bottom w:val="single" w:color="auto" w:sz="4" w:space="0"/>
              <w:right w:val="single" w:color="auto" w:sz="4" w:space="0"/>
            </w:tcBorders>
            <w:vAlign w:val="center"/>
          </w:tcPr>
          <w:p w14:paraId="01E313D6">
            <w:pPr>
              <w:wordWrap w:val="0"/>
              <w:jc w:val="center"/>
              <w:rPr>
                <w:rFonts w:ascii="宋体" w:hAnsi="宋体" w:cs="宋体"/>
                <w:szCs w:val="21"/>
              </w:rPr>
            </w:pPr>
          </w:p>
        </w:tc>
      </w:tr>
      <w:tr w14:paraId="5282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6995" w:type="dxa"/>
            <w:gridSpan w:val="5"/>
            <w:tcBorders>
              <w:top w:val="single" w:color="auto" w:sz="4" w:space="0"/>
              <w:left w:val="single" w:color="auto" w:sz="4" w:space="0"/>
              <w:bottom w:val="single" w:color="auto" w:sz="4" w:space="0"/>
              <w:right w:val="single" w:color="auto" w:sz="4" w:space="0"/>
            </w:tcBorders>
            <w:vAlign w:val="center"/>
          </w:tcPr>
          <w:p w14:paraId="0BB68308">
            <w:pPr>
              <w:wordWrap w:val="0"/>
              <w:jc w:val="center"/>
              <w:rPr>
                <w:rFonts w:ascii="宋体" w:hAnsi="宋体" w:cs="宋体"/>
                <w:szCs w:val="21"/>
              </w:rPr>
            </w:pPr>
          </w:p>
        </w:tc>
        <w:tc>
          <w:tcPr>
            <w:tcW w:w="1364" w:type="dxa"/>
            <w:gridSpan w:val="2"/>
            <w:tcBorders>
              <w:top w:val="single" w:color="auto" w:sz="4" w:space="0"/>
              <w:left w:val="nil"/>
              <w:bottom w:val="single" w:color="auto" w:sz="4" w:space="0"/>
              <w:right w:val="single" w:color="auto" w:sz="4" w:space="0"/>
            </w:tcBorders>
            <w:vAlign w:val="center"/>
          </w:tcPr>
          <w:p w14:paraId="5C7C7C98">
            <w:pPr>
              <w:wordWrap w:val="0"/>
              <w:jc w:val="center"/>
              <w:rPr>
                <w:rFonts w:ascii="宋体" w:hAnsi="宋体" w:cs="宋体"/>
                <w:szCs w:val="21"/>
              </w:rPr>
            </w:pPr>
          </w:p>
        </w:tc>
      </w:tr>
      <w:tr w14:paraId="127B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6995" w:type="dxa"/>
            <w:gridSpan w:val="5"/>
            <w:tcBorders>
              <w:top w:val="single" w:color="auto" w:sz="4" w:space="0"/>
              <w:left w:val="single" w:color="auto" w:sz="4" w:space="0"/>
              <w:bottom w:val="single" w:color="auto" w:sz="4" w:space="0"/>
              <w:right w:val="single" w:color="auto" w:sz="4" w:space="0"/>
            </w:tcBorders>
            <w:vAlign w:val="center"/>
          </w:tcPr>
          <w:p w14:paraId="1C6AD2C2">
            <w:pPr>
              <w:wordWrap w:val="0"/>
              <w:jc w:val="center"/>
              <w:rPr>
                <w:rFonts w:ascii="宋体" w:hAnsi="宋体" w:cs="宋体"/>
                <w:szCs w:val="21"/>
              </w:rPr>
            </w:pPr>
          </w:p>
        </w:tc>
        <w:tc>
          <w:tcPr>
            <w:tcW w:w="1364" w:type="dxa"/>
            <w:gridSpan w:val="2"/>
            <w:tcBorders>
              <w:top w:val="single" w:color="auto" w:sz="4" w:space="0"/>
              <w:left w:val="nil"/>
              <w:bottom w:val="single" w:color="auto" w:sz="4" w:space="0"/>
              <w:right w:val="single" w:color="auto" w:sz="4" w:space="0"/>
            </w:tcBorders>
            <w:vAlign w:val="center"/>
          </w:tcPr>
          <w:p w14:paraId="6BB8A5EA">
            <w:pPr>
              <w:wordWrap w:val="0"/>
              <w:jc w:val="center"/>
              <w:rPr>
                <w:rFonts w:ascii="宋体" w:hAnsi="宋体" w:cs="宋体"/>
                <w:szCs w:val="21"/>
              </w:rPr>
            </w:pPr>
          </w:p>
        </w:tc>
      </w:tr>
      <w:tr w14:paraId="7884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6995" w:type="dxa"/>
            <w:gridSpan w:val="5"/>
            <w:tcBorders>
              <w:top w:val="single" w:color="auto" w:sz="4" w:space="0"/>
              <w:left w:val="single" w:color="auto" w:sz="4" w:space="0"/>
              <w:bottom w:val="single" w:color="auto" w:sz="4" w:space="0"/>
              <w:right w:val="single" w:color="auto" w:sz="4" w:space="0"/>
            </w:tcBorders>
            <w:vAlign w:val="center"/>
          </w:tcPr>
          <w:p w14:paraId="355608E0">
            <w:pPr>
              <w:wordWrap w:val="0"/>
              <w:jc w:val="center"/>
              <w:rPr>
                <w:rFonts w:ascii="宋体" w:hAnsi="宋体" w:cs="宋体"/>
                <w:szCs w:val="21"/>
              </w:rPr>
            </w:pPr>
          </w:p>
        </w:tc>
        <w:tc>
          <w:tcPr>
            <w:tcW w:w="1364" w:type="dxa"/>
            <w:gridSpan w:val="2"/>
            <w:tcBorders>
              <w:top w:val="single" w:color="auto" w:sz="4" w:space="0"/>
              <w:left w:val="nil"/>
              <w:bottom w:val="single" w:color="auto" w:sz="4" w:space="0"/>
              <w:right w:val="single" w:color="auto" w:sz="4" w:space="0"/>
            </w:tcBorders>
            <w:vAlign w:val="center"/>
          </w:tcPr>
          <w:p w14:paraId="263294B7">
            <w:pPr>
              <w:wordWrap w:val="0"/>
              <w:jc w:val="center"/>
              <w:rPr>
                <w:rFonts w:ascii="宋体" w:hAnsi="宋体" w:cs="宋体"/>
                <w:szCs w:val="21"/>
              </w:rPr>
            </w:pPr>
          </w:p>
        </w:tc>
      </w:tr>
    </w:tbl>
    <w:p w14:paraId="0657B187">
      <w:pPr>
        <w:rPr>
          <w:rFonts w:ascii="宋体" w:hAnsi="宋体" w:cs="宋体"/>
          <w:sz w:val="24"/>
        </w:rPr>
      </w:pPr>
      <w:r>
        <w:rPr>
          <w:rFonts w:hint="eastAsia" w:ascii="宋体" w:hAnsi="宋体" w:cs="宋体"/>
          <w:sz w:val="24"/>
        </w:rPr>
        <w:br w:type="page"/>
      </w:r>
    </w:p>
    <w:p w14:paraId="789695F4">
      <w:pPr>
        <w:outlineLvl w:val="1"/>
        <w:rPr>
          <w:rFonts w:ascii="宋体" w:hAnsi="宋体" w:cs="宋体"/>
          <w:sz w:val="24"/>
        </w:rPr>
      </w:pPr>
      <w:r>
        <w:rPr>
          <w:rFonts w:hint="eastAsia" w:ascii="宋体" w:hAnsi="宋体" w:cs="宋体"/>
          <w:sz w:val="24"/>
        </w:rPr>
        <w:t>05包合同文本：</w:t>
      </w:r>
    </w:p>
    <w:p w14:paraId="70DA3DB2">
      <w:pPr>
        <w:suppressAutoHyphens/>
        <w:ind w:firstLine="198" w:firstLineChars="62"/>
        <w:jc w:val="right"/>
        <w:rPr>
          <w:rFonts w:ascii="宋体" w:hAnsi="宋体" w:cs="宋体"/>
          <w:sz w:val="32"/>
          <w:szCs w:val="22"/>
        </w:rPr>
      </w:pPr>
      <w:r>
        <w:rPr>
          <w:rFonts w:hint="eastAsia" w:ascii="宋体" w:hAnsi="宋体" w:cs="宋体"/>
          <w:sz w:val="32"/>
          <w:szCs w:val="22"/>
        </w:rPr>
        <w:t xml:space="preserve">合同登记编号： </w:t>
      </w:r>
    </w:p>
    <w:p w14:paraId="7158C1F8">
      <w:pPr>
        <w:suppressAutoHyphens/>
        <w:ind w:firstLine="420"/>
        <w:rPr>
          <w:rFonts w:ascii="宋体" w:hAnsi="宋体" w:cs="宋体"/>
          <w:sz w:val="32"/>
          <w:szCs w:val="22"/>
        </w:rPr>
      </w:pPr>
    </w:p>
    <w:p w14:paraId="663B09D4">
      <w:pPr>
        <w:jc w:val="center"/>
        <w:rPr>
          <w:rFonts w:ascii="宋体" w:hAnsi="宋体" w:cs="宋体"/>
          <w:sz w:val="44"/>
          <w:szCs w:val="44"/>
        </w:rPr>
      </w:pPr>
    </w:p>
    <w:p w14:paraId="632B844B">
      <w:pPr>
        <w:jc w:val="center"/>
        <w:rPr>
          <w:rFonts w:ascii="宋体" w:hAnsi="宋体" w:cs="宋体"/>
          <w:sz w:val="44"/>
          <w:szCs w:val="44"/>
        </w:rPr>
      </w:pPr>
    </w:p>
    <w:p w14:paraId="5F1CE947">
      <w:pPr>
        <w:jc w:val="center"/>
        <w:rPr>
          <w:rFonts w:ascii="宋体" w:hAnsi="宋体" w:cs="宋体"/>
          <w:sz w:val="44"/>
          <w:szCs w:val="44"/>
        </w:rPr>
      </w:pPr>
    </w:p>
    <w:p w14:paraId="77FF2689">
      <w:pPr>
        <w:jc w:val="center"/>
        <w:rPr>
          <w:rFonts w:ascii="宋体" w:hAnsi="宋体" w:cs="宋体"/>
          <w:sz w:val="44"/>
          <w:szCs w:val="44"/>
        </w:rPr>
      </w:pPr>
      <w:r>
        <w:rPr>
          <w:rFonts w:hint="eastAsia" w:ascii="宋体" w:hAnsi="宋体" w:cs="宋体"/>
          <w:sz w:val="44"/>
          <w:szCs w:val="44"/>
        </w:rPr>
        <w:t>山区防汛演练项目技术服务合同</w:t>
      </w:r>
    </w:p>
    <w:p w14:paraId="182567E1">
      <w:pPr>
        <w:jc w:val="center"/>
        <w:rPr>
          <w:rFonts w:ascii="宋体" w:hAnsi="宋体" w:cs="宋体"/>
          <w:sz w:val="44"/>
          <w:szCs w:val="44"/>
        </w:rPr>
      </w:pPr>
    </w:p>
    <w:p w14:paraId="3CD14D91">
      <w:pPr>
        <w:suppressAutoHyphens/>
        <w:rPr>
          <w:rFonts w:ascii="宋体" w:hAnsi="宋体" w:cs="宋体"/>
          <w:sz w:val="32"/>
          <w:szCs w:val="22"/>
        </w:rPr>
      </w:pPr>
    </w:p>
    <w:p w14:paraId="0EBCC17B">
      <w:pPr>
        <w:suppressAutoHyphens/>
        <w:rPr>
          <w:rFonts w:ascii="宋体" w:hAnsi="宋体" w:cs="宋体"/>
          <w:sz w:val="32"/>
          <w:szCs w:val="22"/>
        </w:rPr>
      </w:pPr>
    </w:p>
    <w:p w14:paraId="675F014A">
      <w:pPr>
        <w:suppressAutoHyphens/>
        <w:ind w:firstLine="198" w:firstLineChars="62"/>
        <w:rPr>
          <w:rFonts w:ascii="宋体" w:hAnsi="宋体" w:cs="宋体"/>
          <w:sz w:val="32"/>
          <w:szCs w:val="22"/>
        </w:rPr>
      </w:pPr>
    </w:p>
    <w:p w14:paraId="07E99E0F">
      <w:pPr>
        <w:pStyle w:val="16"/>
        <w:rPr>
          <w:rFonts w:ascii="宋体" w:hAnsi="宋体" w:cs="宋体"/>
          <w:sz w:val="32"/>
          <w:szCs w:val="22"/>
        </w:rPr>
      </w:pPr>
    </w:p>
    <w:p w14:paraId="0A8B0D9C">
      <w:pPr>
        <w:pStyle w:val="16"/>
        <w:rPr>
          <w:rFonts w:ascii="宋体" w:hAnsi="宋体" w:cs="宋体"/>
          <w:sz w:val="32"/>
          <w:szCs w:val="22"/>
        </w:rPr>
      </w:pPr>
    </w:p>
    <w:p w14:paraId="03A91FFB">
      <w:pPr>
        <w:pStyle w:val="16"/>
        <w:rPr>
          <w:rFonts w:ascii="宋体" w:hAnsi="宋体" w:cs="宋体"/>
          <w:sz w:val="32"/>
          <w:szCs w:val="22"/>
        </w:rPr>
      </w:pPr>
    </w:p>
    <w:p w14:paraId="055E62C6">
      <w:pPr>
        <w:pStyle w:val="16"/>
        <w:rPr>
          <w:rFonts w:ascii="宋体" w:hAnsi="宋体" w:cs="宋体"/>
          <w:sz w:val="32"/>
          <w:szCs w:val="22"/>
        </w:rPr>
      </w:pPr>
    </w:p>
    <w:p w14:paraId="695C21CF">
      <w:pPr>
        <w:pStyle w:val="16"/>
        <w:rPr>
          <w:rFonts w:ascii="宋体" w:hAnsi="宋体" w:cs="宋体"/>
          <w:sz w:val="32"/>
          <w:szCs w:val="22"/>
        </w:rPr>
      </w:pPr>
    </w:p>
    <w:p w14:paraId="04441F54">
      <w:pPr>
        <w:suppressAutoHyphens/>
        <w:ind w:firstLine="198" w:firstLineChars="62"/>
        <w:rPr>
          <w:rFonts w:ascii="宋体" w:hAnsi="宋体" w:cs="宋体"/>
          <w:sz w:val="32"/>
          <w:szCs w:val="22"/>
        </w:rPr>
      </w:pPr>
    </w:p>
    <w:p w14:paraId="4DE2605D">
      <w:pPr>
        <w:suppressAutoHyphens/>
        <w:ind w:firstLine="640"/>
        <w:rPr>
          <w:rFonts w:ascii="宋体" w:hAnsi="宋体" w:cs="宋体"/>
          <w:sz w:val="32"/>
          <w:szCs w:val="22"/>
        </w:rPr>
      </w:pPr>
      <w:r>
        <w:rPr>
          <w:rFonts w:hint="eastAsia" w:ascii="宋体" w:hAnsi="宋体" w:cs="宋体"/>
          <w:sz w:val="32"/>
          <w:szCs w:val="22"/>
        </w:rPr>
        <w:t>甲方名称：北京市应急管理局</w:t>
      </w:r>
    </w:p>
    <w:p w14:paraId="17CC7A6A">
      <w:pPr>
        <w:suppressAutoHyphens/>
        <w:ind w:firstLine="198" w:firstLineChars="62"/>
        <w:rPr>
          <w:rFonts w:ascii="宋体" w:hAnsi="宋体" w:cs="宋体"/>
          <w:sz w:val="32"/>
          <w:szCs w:val="22"/>
        </w:rPr>
      </w:pPr>
    </w:p>
    <w:p w14:paraId="3EC42FDC">
      <w:pPr>
        <w:suppressAutoHyphens/>
        <w:ind w:firstLine="640"/>
        <w:rPr>
          <w:rFonts w:ascii="宋体" w:hAnsi="宋体" w:cs="宋体"/>
          <w:sz w:val="32"/>
          <w:szCs w:val="22"/>
        </w:rPr>
      </w:pPr>
      <w:r>
        <w:rPr>
          <w:rFonts w:hint="eastAsia" w:ascii="宋体" w:hAnsi="宋体" w:cs="宋体"/>
          <w:sz w:val="32"/>
          <w:szCs w:val="22"/>
        </w:rPr>
        <w:t xml:space="preserve">乙方名称： </w:t>
      </w:r>
    </w:p>
    <w:p w14:paraId="54C848BD">
      <w:pPr>
        <w:suppressAutoHyphens/>
        <w:ind w:firstLine="304" w:firstLineChars="95"/>
        <w:rPr>
          <w:rFonts w:ascii="宋体" w:hAnsi="宋体" w:cs="宋体"/>
          <w:sz w:val="32"/>
          <w:szCs w:val="22"/>
        </w:rPr>
      </w:pPr>
    </w:p>
    <w:p w14:paraId="7E94A2EF">
      <w:pPr>
        <w:suppressAutoHyphens/>
        <w:ind w:firstLine="304" w:firstLineChars="95"/>
        <w:rPr>
          <w:rFonts w:ascii="宋体" w:hAnsi="宋体" w:cs="宋体"/>
          <w:sz w:val="32"/>
          <w:szCs w:val="22"/>
        </w:rPr>
      </w:pPr>
    </w:p>
    <w:p w14:paraId="6908A7F7">
      <w:pPr>
        <w:suppressAutoHyphens/>
        <w:ind w:firstLine="304" w:firstLineChars="95"/>
        <w:rPr>
          <w:rFonts w:ascii="宋体" w:hAnsi="宋体" w:cs="宋体"/>
          <w:sz w:val="32"/>
          <w:szCs w:val="22"/>
        </w:rPr>
      </w:pPr>
    </w:p>
    <w:p w14:paraId="0FAB86C0">
      <w:pPr>
        <w:suppressAutoHyphens/>
        <w:ind w:firstLine="800" w:firstLineChars="250"/>
        <w:rPr>
          <w:rFonts w:ascii="宋体" w:hAnsi="宋体" w:cs="宋体"/>
          <w:sz w:val="32"/>
          <w:szCs w:val="22"/>
        </w:rPr>
      </w:pPr>
      <w:r>
        <w:rPr>
          <w:rFonts w:hint="eastAsia" w:ascii="宋体" w:hAnsi="宋体" w:cs="宋体"/>
          <w:sz w:val="32"/>
          <w:szCs w:val="22"/>
        </w:rPr>
        <w:t>签订地点：北京市通州区运河东大街57号</w:t>
      </w:r>
    </w:p>
    <w:p w14:paraId="4E6C1843">
      <w:pPr>
        <w:suppressAutoHyphens/>
        <w:ind w:firstLine="800" w:firstLineChars="250"/>
        <w:rPr>
          <w:rFonts w:ascii="宋体" w:hAnsi="宋体" w:cs="宋体"/>
          <w:sz w:val="32"/>
          <w:szCs w:val="22"/>
        </w:rPr>
      </w:pPr>
      <w:r>
        <w:rPr>
          <w:rFonts w:hint="eastAsia" w:ascii="宋体" w:hAnsi="宋体" w:cs="宋体"/>
          <w:sz w:val="32"/>
          <w:szCs w:val="22"/>
        </w:rPr>
        <w:t>签订日期：    年   月    日</w:t>
      </w:r>
    </w:p>
    <w:p w14:paraId="3E2887D4">
      <w:pPr>
        <w:suppressAutoHyphens/>
        <w:rPr>
          <w:rFonts w:ascii="宋体" w:hAnsi="宋体" w:cs="宋体"/>
          <w:sz w:val="32"/>
          <w:szCs w:val="22"/>
        </w:rPr>
      </w:pPr>
      <w:r>
        <w:rPr>
          <w:rFonts w:hint="eastAsia" w:ascii="宋体" w:hAnsi="宋体" w:cs="宋体"/>
          <w:sz w:val="32"/>
          <w:szCs w:val="22"/>
        </w:rPr>
        <w:br w:type="page"/>
      </w:r>
    </w:p>
    <w:p w14:paraId="5B315FBB">
      <w:pPr>
        <w:suppressAutoHyphens/>
        <w:spacing w:line="560" w:lineRule="exact"/>
        <w:ind w:firstLine="272" w:firstLineChars="62"/>
        <w:jc w:val="center"/>
        <w:rPr>
          <w:rFonts w:ascii="宋体" w:hAnsi="宋体" w:cs="宋体"/>
          <w:sz w:val="44"/>
          <w:szCs w:val="44"/>
        </w:rPr>
      </w:pPr>
      <w:r>
        <w:rPr>
          <w:rFonts w:hint="eastAsia" w:ascii="宋体" w:hAnsi="宋体" w:cs="宋体"/>
          <w:sz w:val="44"/>
          <w:szCs w:val="44"/>
        </w:rPr>
        <w:t>服务类委托合同</w:t>
      </w:r>
    </w:p>
    <w:p w14:paraId="03D19441">
      <w:pPr>
        <w:suppressAutoHyphens/>
        <w:spacing w:line="560" w:lineRule="exact"/>
        <w:ind w:firstLine="198" w:firstLineChars="62"/>
        <w:rPr>
          <w:rFonts w:ascii="宋体" w:hAnsi="宋体" w:cs="宋体"/>
          <w:sz w:val="32"/>
          <w:szCs w:val="22"/>
        </w:rPr>
      </w:pPr>
    </w:p>
    <w:p w14:paraId="7D2CB5B2">
      <w:pPr>
        <w:suppressAutoHyphens/>
        <w:spacing w:line="360" w:lineRule="auto"/>
        <w:ind w:firstLine="480" w:firstLineChars="200"/>
        <w:rPr>
          <w:rFonts w:ascii="宋体" w:hAnsi="宋体" w:cs="宋体"/>
          <w:sz w:val="24"/>
        </w:rPr>
      </w:pPr>
      <w:r>
        <w:rPr>
          <w:rFonts w:hint="eastAsia" w:ascii="宋体" w:hAnsi="宋体" w:cs="宋体"/>
          <w:sz w:val="24"/>
        </w:rPr>
        <w:t>甲方：北京市应急管理局</w:t>
      </w:r>
    </w:p>
    <w:p w14:paraId="708C5C23">
      <w:pPr>
        <w:suppressAutoHyphens/>
        <w:spacing w:line="360" w:lineRule="auto"/>
        <w:ind w:firstLine="480" w:firstLineChars="200"/>
        <w:rPr>
          <w:rFonts w:ascii="宋体" w:hAnsi="宋体" w:cs="宋体"/>
          <w:sz w:val="24"/>
        </w:rPr>
      </w:pPr>
      <w:r>
        <w:rPr>
          <w:rFonts w:hint="eastAsia" w:ascii="宋体" w:hAnsi="宋体" w:cs="宋体"/>
          <w:sz w:val="24"/>
        </w:rPr>
        <w:t>法定代表人：缪剑虹</w:t>
      </w:r>
    </w:p>
    <w:p w14:paraId="5CCBC614">
      <w:pPr>
        <w:suppressAutoHyphens/>
        <w:spacing w:line="360" w:lineRule="auto"/>
        <w:ind w:firstLine="480" w:firstLineChars="200"/>
        <w:rPr>
          <w:rFonts w:ascii="宋体" w:hAnsi="宋体" w:cs="宋体"/>
          <w:sz w:val="24"/>
        </w:rPr>
      </w:pPr>
      <w:r>
        <w:rPr>
          <w:rFonts w:hint="eastAsia" w:ascii="宋体" w:hAnsi="宋体" w:cs="宋体"/>
          <w:sz w:val="24"/>
        </w:rPr>
        <w:t>地址：北京市通州区运河东大街57号</w:t>
      </w:r>
    </w:p>
    <w:p w14:paraId="50B522DA">
      <w:pPr>
        <w:suppressAutoHyphens/>
        <w:spacing w:line="360" w:lineRule="auto"/>
        <w:ind w:firstLine="480" w:firstLineChars="200"/>
        <w:rPr>
          <w:rFonts w:ascii="宋体" w:hAnsi="宋体" w:cs="宋体"/>
          <w:sz w:val="24"/>
        </w:rPr>
      </w:pPr>
    </w:p>
    <w:p w14:paraId="78293E45">
      <w:pPr>
        <w:suppressAutoHyphens/>
        <w:spacing w:line="360" w:lineRule="auto"/>
        <w:ind w:firstLine="480" w:firstLineChars="200"/>
        <w:rPr>
          <w:rFonts w:ascii="宋体" w:hAnsi="宋体" w:cs="宋体"/>
          <w:sz w:val="24"/>
        </w:rPr>
      </w:pPr>
      <w:r>
        <w:rPr>
          <w:rFonts w:hint="eastAsia" w:ascii="宋体" w:hAnsi="宋体" w:cs="宋体"/>
          <w:sz w:val="24"/>
        </w:rPr>
        <w:t xml:space="preserve">乙方： </w:t>
      </w:r>
    </w:p>
    <w:p w14:paraId="7B69D4BA">
      <w:pPr>
        <w:suppressAutoHyphens/>
        <w:spacing w:line="360" w:lineRule="auto"/>
        <w:ind w:firstLine="480" w:firstLineChars="200"/>
        <w:rPr>
          <w:rFonts w:ascii="宋体" w:hAnsi="宋体" w:cs="宋体"/>
          <w:sz w:val="24"/>
        </w:rPr>
      </w:pPr>
      <w:r>
        <w:rPr>
          <w:rFonts w:hint="eastAsia" w:ascii="宋体" w:hAnsi="宋体" w:cs="宋体"/>
          <w:sz w:val="24"/>
        </w:rPr>
        <w:t>法定代表人：</w:t>
      </w:r>
    </w:p>
    <w:p w14:paraId="02F9730E">
      <w:pPr>
        <w:suppressAutoHyphens/>
        <w:spacing w:line="360" w:lineRule="auto"/>
        <w:ind w:firstLine="480" w:firstLineChars="200"/>
        <w:rPr>
          <w:rFonts w:ascii="宋体" w:hAnsi="宋体" w:cs="宋体"/>
          <w:sz w:val="24"/>
        </w:rPr>
      </w:pPr>
      <w:r>
        <w:rPr>
          <w:rFonts w:hint="eastAsia" w:ascii="宋体" w:hAnsi="宋体" w:cs="宋体"/>
          <w:sz w:val="24"/>
        </w:rPr>
        <w:t xml:space="preserve">地址： </w:t>
      </w:r>
    </w:p>
    <w:p w14:paraId="66EEF9E5">
      <w:pPr>
        <w:suppressAutoHyphens/>
        <w:spacing w:line="360" w:lineRule="auto"/>
        <w:ind w:firstLine="560"/>
        <w:rPr>
          <w:rFonts w:ascii="宋体" w:hAnsi="宋体" w:cs="宋体"/>
          <w:sz w:val="24"/>
        </w:rPr>
      </w:pPr>
    </w:p>
    <w:p w14:paraId="32AFB055">
      <w:pPr>
        <w:suppressAutoHyphens/>
        <w:spacing w:line="360" w:lineRule="auto"/>
        <w:ind w:firstLine="560"/>
        <w:rPr>
          <w:rFonts w:ascii="宋体" w:hAnsi="宋体" w:cs="宋体"/>
          <w:sz w:val="24"/>
        </w:rPr>
      </w:pPr>
      <w:r>
        <w:rPr>
          <w:rFonts w:hint="eastAsia" w:ascii="宋体" w:hAnsi="宋体" w:cs="宋体"/>
          <w:sz w:val="24"/>
        </w:rPr>
        <w:t>本合同甲方委托乙方就</w:t>
      </w:r>
      <w:r>
        <w:rPr>
          <w:rFonts w:hint="eastAsia" w:ascii="宋体" w:hAnsi="宋体" w:cs="宋体"/>
          <w:sz w:val="24"/>
          <w:u w:val="single"/>
        </w:rPr>
        <w:t xml:space="preserve"> 山区防汛演练</w:t>
      </w:r>
      <w:r>
        <w:rPr>
          <w:rFonts w:hint="eastAsia" w:ascii="宋体" w:hAnsi="宋体" w:cs="宋体"/>
          <w:sz w:val="24"/>
        </w:rPr>
        <w:t>项目进行专项技术服务，并支付相应的技术服务报酬。双方经过平等协商，在真实、充分的表达各自意愿的基础上，根据《中华人民共和国民法典》的规定，达成如下协议，并由双方共同恪守。</w:t>
      </w:r>
    </w:p>
    <w:p w14:paraId="4B6AD376">
      <w:pPr>
        <w:suppressAutoHyphens/>
        <w:spacing w:line="360" w:lineRule="auto"/>
        <w:ind w:firstLine="480" w:firstLineChars="200"/>
        <w:rPr>
          <w:rFonts w:ascii="宋体" w:hAnsi="宋体" w:cs="宋体"/>
          <w:sz w:val="24"/>
        </w:rPr>
      </w:pPr>
      <w:r>
        <w:rPr>
          <w:rFonts w:hint="eastAsia" w:ascii="宋体" w:hAnsi="宋体" w:cs="宋体"/>
          <w:sz w:val="24"/>
        </w:rPr>
        <w:t>一、乙方服务内容</w:t>
      </w:r>
    </w:p>
    <w:p w14:paraId="3CDCEBDE">
      <w:pPr>
        <w:widowControl/>
        <w:spacing w:line="360" w:lineRule="auto"/>
        <w:ind w:firstLine="480" w:firstLineChars="200"/>
        <w:rPr>
          <w:rFonts w:ascii="宋体" w:hAnsi="宋体" w:cs="宋体"/>
          <w:sz w:val="24"/>
        </w:rPr>
      </w:pPr>
      <w:r>
        <w:rPr>
          <w:rFonts w:hint="eastAsia" w:ascii="宋体" w:hAnsi="宋体" w:cs="宋体"/>
          <w:sz w:val="24"/>
        </w:rPr>
        <w:t>（一）面向北京市60个重点山洪地质灾害险村，开展山区防汛演练；</w:t>
      </w:r>
    </w:p>
    <w:p w14:paraId="72F8C042">
      <w:pPr>
        <w:widowControl/>
        <w:spacing w:line="360" w:lineRule="auto"/>
        <w:ind w:firstLine="480" w:firstLineChars="200"/>
        <w:rPr>
          <w:rFonts w:ascii="宋体" w:hAnsi="宋体" w:cs="宋体"/>
          <w:sz w:val="24"/>
        </w:rPr>
      </w:pPr>
      <w:r>
        <w:rPr>
          <w:rFonts w:hint="eastAsia" w:ascii="宋体" w:hAnsi="宋体" w:cs="宋体"/>
          <w:sz w:val="24"/>
        </w:rPr>
        <w:t>（二）演练资料编制、整理。</w:t>
      </w:r>
    </w:p>
    <w:p w14:paraId="77FE9D68">
      <w:pPr>
        <w:suppressAutoHyphens/>
        <w:spacing w:line="360" w:lineRule="auto"/>
        <w:ind w:firstLine="480" w:firstLineChars="200"/>
        <w:rPr>
          <w:rFonts w:ascii="宋体" w:hAnsi="宋体" w:cs="宋体"/>
          <w:sz w:val="24"/>
        </w:rPr>
      </w:pPr>
      <w:r>
        <w:rPr>
          <w:rFonts w:hint="eastAsia" w:ascii="宋体" w:hAnsi="宋体" w:cs="宋体"/>
          <w:sz w:val="24"/>
        </w:rPr>
        <w:t>二、服务要求</w:t>
      </w:r>
    </w:p>
    <w:p w14:paraId="5BD358D1">
      <w:pPr>
        <w:spacing w:line="360" w:lineRule="auto"/>
        <w:ind w:firstLine="480" w:firstLineChars="200"/>
        <w:rPr>
          <w:rFonts w:ascii="宋体" w:hAnsi="宋体" w:cs="宋体"/>
          <w:sz w:val="24"/>
        </w:rPr>
      </w:pPr>
      <w:r>
        <w:rPr>
          <w:rFonts w:hint="eastAsia" w:ascii="宋体" w:hAnsi="宋体" w:cs="宋体"/>
          <w:sz w:val="24"/>
        </w:rPr>
        <w:t>1.合同签署后，乙方须根据甲方的项目要求，尽快成立项目组，研究制定项目组织实施方案。项目组负责人应具备3年以上相关工作年限，成员应具备本科及以上学历，1年以上工作经验，乙方未经甲方同意不得擅自更换项目组成员，如果确需更换，应取得甲方同意后方可更换。</w:t>
      </w:r>
    </w:p>
    <w:p w14:paraId="24554C44">
      <w:pPr>
        <w:suppressAutoHyphens/>
        <w:spacing w:line="360" w:lineRule="auto"/>
        <w:ind w:firstLine="480" w:firstLineChars="200"/>
        <w:rPr>
          <w:rFonts w:ascii="宋体" w:hAnsi="宋体" w:cs="宋体"/>
          <w:sz w:val="24"/>
        </w:rPr>
      </w:pPr>
      <w:r>
        <w:rPr>
          <w:rFonts w:hint="eastAsia" w:ascii="宋体" w:hAnsi="宋体" w:cs="宋体"/>
          <w:sz w:val="24"/>
        </w:rPr>
        <w:t>2.项目实施过程中，乙方应接受甲方的监督检查，遇有特殊情况要及时反馈，确保项目按时保质完成。</w:t>
      </w:r>
    </w:p>
    <w:p w14:paraId="05447B11">
      <w:pPr>
        <w:suppressAutoHyphens/>
        <w:spacing w:line="360" w:lineRule="auto"/>
        <w:ind w:firstLine="480" w:firstLineChars="200"/>
        <w:rPr>
          <w:rFonts w:ascii="宋体" w:hAnsi="宋体" w:cs="宋体"/>
          <w:sz w:val="24"/>
        </w:rPr>
      </w:pPr>
      <w:r>
        <w:rPr>
          <w:rFonts w:hint="eastAsia" w:ascii="宋体" w:hAnsi="宋体" w:cs="宋体"/>
          <w:sz w:val="24"/>
        </w:rPr>
        <w:t>3.项目结束后，乙方须向甲方提交</w:t>
      </w:r>
      <w:r>
        <w:rPr>
          <w:rFonts w:hint="eastAsia" w:ascii="宋体" w:hAnsi="宋体" w:cs="宋体"/>
          <w:sz w:val="24"/>
          <w:u w:val="single"/>
        </w:rPr>
        <w:t xml:space="preserve">  项目验收报告与演练相关活动照片、视频及甲方所需相应资料</w:t>
      </w:r>
      <w:r>
        <w:rPr>
          <w:rFonts w:hint="eastAsia" w:ascii="宋体" w:hAnsi="宋体" w:cs="宋体"/>
          <w:sz w:val="24"/>
        </w:rPr>
        <w:t>，其中验收报告应提供纸质版贰份并通过邮寄/现场递交等方式提交，演练材料、照片、脚本、验收报告的电子版应以.doc/.pdf/.ppt/.mp4格式通过u盘提交/邮箱提交/光盘提交。</w:t>
      </w:r>
    </w:p>
    <w:p w14:paraId="12FE9806">
      <w:pPr>
        <w:suppressAutoHyphens/>
        <w:spacing w:line="360" w:lineRule="auto"/>
        <w:ind w:firstLine="480" w:firstLineChars="200"/>
        <w:rPr>
          <w:rFonts w:ascii="宋体" w:hAnsi="宋体" w:cs="宋体"/>
          <w:sz w:val="24"/>
        </w:rPr>
      </w:pPr>
      <w:r>
        <w:rPr>
          <w:rFonts w:hint="eastAsia" w:ascii="宋体" w:hAnsi="宋体" w:cs="宋体"/>
          <w:sz w:val="24"/>
        </w:rPr>
        <w:t>三、服务质量</w:t>
      </w:r>
    </w:p>
    <w:p w14:paraId="1219AC12">
      <w:pPr>
        <w:spacing w:line="360" w:lineRule="auto"/>
        <w:ind w:firstLine="480" w:firstLineChars="200"/>
        <w:rPr>
          <w:rFonts w:ascii="宋体" w:hAnsi="宋体" w:cs="宋体"/>
          <w:sz w:val="24"/>
        </w:rPr>
      </w:pPr>
      <w:r>
        <w:rPr>
          <w:rFonts w:hint="eastAsia" w:ascii="宋体" w:hAnsi="宋体" w:cs="宋体"/>
          <w:sz w:val="24"/>
        </w:rPr>
        <w:t>1.面向北京市60个重点山洪地质灾害险村，开展山区防汛演练，通过编制脚本、组织应急避险等相关科目、发放防汛相关宣传品等方式，进一步加强宣传和普及群众性应急救护知识，提高应急避险和自救互救能力。要明确演练主题，确保演练有序进行，保障群众人身安全。同时要记录演练现场视频、图片等，归档保存，并在演练工作结束后交与甲方。</w:t>
      </w:r>
    </w:p>
    <w:p w14:paraId="28614D24">
      <w:pPr>
        <w:spacing w:line="360" w:lineRule="auto"/>
        <w:ind w:firstLine="480" w:firstLineChars="200"/>
        <w:rPr>
          <w:rFonts w:ascii="宋体" w:hAnsi="宋体" w:cs="宋体"/>
          <w:sz w:val="24"/>
        </w:rPr>
      </w:pPr>
      <w:r>
        <w:rPr>
          <w:rFonts w:hint="eastAsia" w:ascii="宋体" w:hAnsi="宋体" w:cs="宋体"/>
          <w:sz w:val="24"/>
        </w:rPr>
        <w:t>2.配合甲方完成结项所需相应资料；</w:t>
      </w:r>
    </w:p>
    <w:p w14:paraId="14D2D027">
      <w:pPr>
        <w:suppressAutoHyphens/>
        <w:spacing w:line="360" w:lineRule="auto"/>
        <w:ind w:firstLine="480" w:firstLineChars="200"/>
        <w:rPr>
          <w:rFonts w:ascii="宋体" w:hAnsi="宋体" w:cs="宋体"/>
          <w:sz w:val="24"/>
        </w:rPr>
      </w:pPr>
      <w:r>
        <w:rPr>
          <w:rFonts w:hint="eastAsia" w:ascii="宋体" w:hAnsi="宋体" w:cs="宋体"/>
          <w:sz w:val="24"/>
        </w:rPr>
        <w:t>四、甲方的权利和义务</w:t>
      </w:r>
    </w:p>
    <w:p w14:paraId="3EA2857B">
      <w:pPr>
        <w:suppressAutoHyphens/>
        <w:spacing w:line="360" w:lineRule="auto"/>
        <w:ind w:firstLine="480" w:firstLineChars="200"/>
        <w:rPr>
          <w:rFonts w:ascii="宋体" w:hAnsi="宋体" w:cs="宋体"/>
          <w:sz w:val="24"/>
        </w:rPr>
      </w:pPr>
      <w:r>
        <w:rPr>
          <w:rFonts w:hint="eastAsia" w:ascii="宋体" w:hAnsi="宋体" w:cs="宋体"/>
          <w:sz w:val="24"/>
        </w:rPr>
        <w:t>1.甲方有权要求乙方按照本合同约定提供各项服务。</w:t>
      </w:r>
    </w:p>
    <w:p w14:paraId="2FD89081">
      <w:pPr>
        <w:suppressAutoHyphens/>
        <w:spacing w:line="360" w:lineRule="auto"/>
        <w:ind w:firstLine="480" w:firstLineChars="200"/>
        <w:rPr>
          <w:rFonts w:ascii="宋体" w:hAnsi="宋体" w:cs="宋体"/>
          <w:sz w:val="24"/>
        </w:rPr>
      </w:pPr>
      <w:r>
        <w:rPr>
          <w:rFonts w:hint="eastAsia" w:ascii="宋体" w:hAnsi="宋体" w:cs="宋体"/>
          <w:sz w:val="24"/>
        </w:rPr>
        <w:t>2.帮助乙方联系各区防汛负责人，保障活动顺利开展；</w:t>
      </w:r>
    </w:p>
    <w:p w14:paraId="215FFE03">
      <w:pPr>
        <w:suppressAutoHyphens/>
        <w:spacing w:line="360" w:lineRule="auto"/>
        <w:ind w:firstLine="480" w:firstLineChars="200"/>
        <w:rPr>
          <w:rFonts w:ascii="宋体" w:hAnsi="宋体" w:cs="宋体"/>
          <w:sz w:val="24"/>
        </w:rPr>
      </w:pPr>
      <w:r>
        <w:rPr>
          <w:rFonts w:hint="eastAsia" w:ascii="宋体" w:hAnsi="宋体" w:cs="宋体"/>
          <w:sz w:val="24"/>
        </w:rPr>
        <w:t>3.根据甲方的意见和建议优化后的方案，甲方有权予以审核、确认。</w:t>
      </w:r>
    </w:p>
    <w:p w14:paraId="0EF0C5B0">
      <w:pPr>
        <w:suppressAutoHyphens/>
        <w:spacing w:line="360" w:lineRule="auto"/>
        <w:ind w:firstLine="480" w:firstLineChars="200"/>
        <w:rPr>
          <w:rFonts w:ascii="宋体" w:hAnsi="宋体" w:cs="宋体"/>
          <w:sz w:val="24"/>
        </w:rPr>
      </w:pPr>
      <w:r>
        <w:rPr>
          <w:rFonts w:hint="eastAsia" w:ascii="宋体" w:hAnsi="宋体" w:cs="宋体"/>
          <w:sz w:val="24"/>
        </w:rPr>
        <w:t>4.甲方有权对乙方提供的技术服务工作进行监督和检查。</w:t>
      </w:r>
    </w:p>
    <w:p w14:paraId="6AF8B65A">
      <w:pPr>
        <w:suppressAutoHyphens/>
        <w:spacing w:line="360" w:lineRule="auto"/>
        <w:ind w:firstLine="480" w:firstLineChars="200"/>
        <w:rPr>
          <w:rFonts w:ascii="宋体" w:hAnsi="宋体" w:cs="宋体"/>
          <w:sz w:val="24"/>
        </w:rPr>
      </w:pPr>
      <w:r>
        <w:rPr>
          <w:rFonts w:hint="eastAsia" w:ascii="宋体" w:hAnsi="宋体" w:cs="宋体"/>
          <w:sz w:val="24"/>
        </w:rPr>
        <w:t>5.甲方有权要求乙方更换不符合要求的项目人员，乙方应于收到甲方通知后【5】日内予以更换。上述被更换的人员无甲方批准，不得重新参加相关工作。</w:t>
      </w:r>
    </w:p>
    <w:p w14:paraId="14C97ACC">
      <w:pPr>
        <w:suppressAutoHyphens/>
        <w:spacing w:line="360" w:lineRule="auto"/>
        <w:ind w:firstLine="480" w:firstLineChars="200"/>
        <w:rPr>
          <w:rFonts w:ascii="宋体" w:hAnsi="宋体" w:cs="宋体"/>
          <w:sz w:val="24"/>
        </w:rPr>
      </w:pPr>
      <w:r>
        <w:rPr>
          <w:rFonts w:hint="eastAsia" w:ascii="宋体" w:hAnsi="宋体" w:cs="宋体"/>
          <w:sz w:val="24"/>
        </w:rPr>
        <w:t>6.乙方提供本合同项下服务中，甲方给予必要的协助。</w:t>
      </w:r>
    </w:p>
    <w:p w14:paraId="755735FD">
      <w:pPr>
        <w:suppressAutoHyphens/>
        <w:spacing w:line="360" w:lineRule="auto"/>
        <w:ind w:firstLine="480" w:firstLineChars="200"/>
        <w:rPr>
          <w:rFonts w:ascii="宋体" w:hAnsi="宋体" w:cs="宋体"/>
          <w:sz w:val="24"/>
        </w:rPr>
      </w:pPr>
      <w:r>
        <w:rPr>
          <w:rFonts w:hint="eastAsia" w:ascii="宋体" w:hAnsi="宋体" w:cs="宋体"/>
          <w:sz w:val="24"/>
        </w:rPr>
        <w:t>7.甲方应按照本合同约定向乙方支付服务费。</w:t>
      </w:r>
    </w:p>
    <w:p w14:paraId="7EB615D1">
      <w:pPr>
        <w:suppressAutoHyphens/>
        <w:spacing w:line="360" w:lineRule="auto"/>
        <w:ind w:firstLine="480" w:firstLineChars="200"/>
        <w:rPr>
          <w:rFonts w:ascii="宋体" w:hAnsi="宋体" w:cs="宋体"/>
          <w:sz w:val="24"/>
        </w:rPr>
      </w:pPr>
      <w:r>
        <w:rPr>
          <w:rFonts w:hint="eastAsia" w:ascii="宋体" w:hAnsi="宋体" w:cs="宋体"/>
          <w:sz w:val="24"/>
        </w:rPr>
        <w:t>五、乙方的权利和义务</w:t>
      </w:r>
    </w:p>
    <w:p w14:paraId="3FD9C8EE">
      <w:pPr>
        <w:suppressAutoHyphens/>
        <w:spacing w:line="360" w:lineRule="auto"/>
        <w:ind w:firstLine="560"/>
        <w:rPr>
          <w:rFonts w:ascii="宋体" w:hAnsi="宋体" w:cs="宋体"/>
          <w:sz w:val="24"/>
        </w:rPr>
      </w:pPr>
      <w:r>
        <w:rPr>
          <w:rFonts w:hint="eastAsia" w:ascii="宋体" w:hAnsi="宋体" w:cs="宋体"/>
          <w:sz w:val="24"/>
        </w:rPr>
        <w:t>1.乙方应按照本合同约定完成甲方委托的服务，确保委托服务完成情况符合本合同约定或甲方要求；如因乙方完成委托事项质量不合格给甲方造成损失的，乙方应予赔偿。</w:t>
      </w:r>
    </w:p>
    <w:p w14:paraId="4E2B7BEC">
      <w:pPr>
        <w:suppressAutoHyphens/>
        <w:spacing w:line="360" w:lineRule="auto"/>
        <w:ind w:firstLine="560"/>
        <w:rPr>
          <w:rFonts w:ascii="宋体" w:hAnsi="宋体" w:cs="宋体"/>
          <w:sz w:val="24"/>
        </w:rPr>
      </w:pPr>
      <w:r>
        <w:rPr>
          <w:rFonts w:hint="eastAsia" w:ascii="宋体" w:hAnsi="宋体" w:cs="宋体"/>
          <w:sz w:val="24"/>
        </w:rPr>
        <w:t>2.乙方提供各项服务质量不合格，应及时采取补救措施。</w:t>
      </w:r>
    </w:p>
    <w:p w14:paraId="3CCE7568">
      <w:pPr>
        <w:suppressAutoHyphens/>
        <w:spacing w:line="360" w:lineRule="auto"/>
        <w:ind w:firstLine="560"/>
        <w:rPr>
          <w:rFonts w:ascii="宋体" w:hAnsi="宋体" w:cs="宋体"/>
          <w:sz w:val="24"/>
        </w:rPr>
      </w:pPr>
      <w:r>
        <w:rPr>
          <w:rFonts w:hint="eastAsia" w:ascii="宋体" w:hAnsi="宋体" w:cs="宋体"/>
          <w:sz w:val="24"/>
        </w:rPr>
        <w:t>3.乙方保证其向甲方提供的服务不存在任何侵犯第三方著作权、商标权、专利权等合法权益的情形，如违反前述约定而产生的一切法律责任，均由乙方负责，并应赔偿因此给甲方造成的全部损失。</w:t>
      </w:r>
    </w:p>
    <w:p w14:paraId="39D6805E">
      <w:pPr>
        <w:suppressAutoHyphens/>
        <w:spacing w:line="360" w:lineRule="auto"/>
        <w:ind w:firstLine="560"/>
        <w:rPr>
          <w:rFonts w:ascii="宋体" w:hAnsi="宋体" w:cs="宋体"/>
          <w:sz w:val="24"/>
        </w:rPr>
      </w:pPr>
      <w:r>
        <w:rPr>
          <w:rFonts w:hint="eastAsia" w:ascii="宋体" w:hAnsi="宋体" w:cs="宋体"/>
          <w:sz w:val="24"/>
        </w:rPr>
        <w:t>4.乙方应保证为甲方提供服务的项目人员具备提供本合同项下委托服务所需的相应资质和能力，并保证乙方人员在为甲方提供服务的过程中，严格遵守甲方的各项规定、服从甲方安排。</w:t>
      </w:r>
    </w:p>
    <w:p w14:paraId="56D10708">
      <w:pPr>
        <w:suppressAutoHyphens/>
        <w:spacing w:line="360" w:lineRule="auto"/>
        <w:ind w:firstLine="560"/>
        <w:rPr>
          <w:rFonts w:ascii="宋体" w:hAnsi="宋体" w:cs="宋体"/>
          <w:sz w:val="24"/>
        </w:rPr>
      </w:pPr>
      <w:r>
        <w:rPr>
          <w:rFonts w:hint="eastAsia" w:ascii="宋体" w:hAnsi="宋体" w:cs="宋体"/>
          <w:sz w:val="24"/>
        </w:rPr>
        <w:t>5.乙方有将委托服务的事项进展情况向甲方报告的义务。</w:t>
      </w:r>
    </w:p>
    <w:p w14:paraId="35EF40AE">
      <w:pPr>
        <w:suppressAutoHyphens/>
        <w:spacing w:line="360" w:lineRule="auto"/>
        <w:ind w:firstLine="560"/>
        <w:rPr>
          <w:rFonts w:ascii="宋体" w:hAnsi="宋体" w:cs="宋体"/>
          <w:sz w:val="24"/>
        </w:rPr>
      </w:pPr>
      <w:r>
        <w:rPr>
          <w:rFonts w:hint="eastAsia" w:ascii="宋体" w:hAnsi="宋体" w:cs="宋体"/>
          <w:sz w:val="24"/>
        </w:rPr>
        <w:t>6.未经甲方事先书面同意，乙方不得将本合同的全部或部分权利义务转让给第三方。</w:t>
      </w:r>
    </w:p>
    <w:p w14:paraId="6532966A">
      <w:pPr>
        <w:suppressAutoHyphens/>
        <w:spacing w:line="360" w:lineRule="auto"/>
        <w:ind w:firstLine="480" w:firstLineChars="200"/>
        <w:rPr>
          <w:rFonts w:ascii="宋体" w:hAnsi="宋体" w:cs="宋体"/>
          <w:sz w:val="24"/>
        </w:rPr>
      </w:pPr>
      <w:r>
        <w:rPr>
          <w:rFonts w:hint="eastAsia" w:ascii="宋体" w:hAnsi="宋体" w:cs="宋体"/>
          <w:sz w:val="24"/>
        </w:rPr>
        <w:t>六、服务期限</w:t>
      </w:r>
    </w:p>
    <w:p w14:paraId="7CAB41AA">
      <w:pPr>
        <w:suppressAutoHyphens/>
        <w:spacing w:line="360" w:lineRule="auto"/>
        <w:ind w:firstLine="480" w:firstLineChars="200"/>
        <w:rPr>
          <w:rFonts w:ascii="宋体" w:hAnsi="宋体" w:cs="宋体"/>
          <w:sz w:val="24"/>
        </w:rPr>
      </w:pPr>
      <w:r>
        <w:rPr>
          <w:rFonts w:hint="eastAsia" w:ascii="宋体" w:hAnsi="宋体" w:cs="宋体"/>
          <w:sz w:val="24"/>
        </w:rPr>
        <w:t>乙方为甲方提供上述服务的期限为：自合同签订之日起至</w:t>
      </w:r>
      <w:r>
        <w:rPr>
          <w:rFonts w:hint="eastAsia" w:ascii="宋体" w:hAnsi="宋体" w:cs="宋体"/>
          <w:sz w:val="24"/>
          <w:u w:val="single"/>
        </w:rPr>
        <w:t xml:space="preserve"> 2025年10月31日</w:t>
      </w:r>
      <w:r>
        <w:rPr>
          <w:rFonts w:hint="eastAsia" w:ascii="宋体" w:hAnsi="宋体" w:cs="宋体"/>
          <w:sz w:val="24"/>
        </w:rPr>
        <w:t>。</w:t>
      </w:r>
    </w:p>
    <w:p w14:paraId="23ECC07F">
      <w:pPr>
        <w:suppressAutoHyphens/>
        <w:spacing w:line="360" w:lineRule="auto"/>
        <w:ind w:firstLine="480" w:firstLineChars="200"/>
        <w:rPr>
          <w:rFonts w:ascii="宋体" w:hAnsi="宋体" w:cs="宋体"/>
          <w:sz w:val="24"/>
        </w:rPr>
      </w:pPr>
      <w:r>
        <w:rPr>
          <w:rFonts w:hint="eastAsia" w:ascii="宋体" w:hAnsi="宋体" w:cs="宋体"/>
          <w:sz w:val="24"/>
        </w:rPr>
        <w:t>七、服务费用及支付方式</w:t>
      </w:r>
    </w:p>
    <w:p w14:paraId="09D75306">
      <w:pPr>
        <w:suppressAutoHyphens/>
        <w:spacing w:line="360" w:lineRule="auto"/>
        <w:ind w:firstLine="480" w:firstLineChars="200"/>
        <w:rPr>
          <w:rFonts w:ascii="宋体" w:hAnsi="宋体" w:cs="宋体"/>
          <w:sz w:val="24"/>
        </w:rPr>
      </w:pPr>
      <w:r>
        <w:rPr>
          <w:rFonts w:hint="eastAsia" w:ascii="宋体" w:hAnsi="宋体" w:cs="宋体"/>
          <w:sz w:val="24"/>
        </w:rPr>
        <w:t>1.本合同合同总金额：人民币：</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元），该费用为乙方完成本合同所有义务，甲方应向乙方支付的全部费用，除此之外，甲方不再向乙方支付其他任何费用。</w:t>
      </w:r>
    </w:p>
    <w:p w14:paraId="6242336A">
      <w:pPr>
        <w:suppressAutoHyphens/>
        <w:spacing w:line="360" w:lineRule="auto"/>
        <w:ind w:firstLine="480" w:firstLineChars="200"/>
        <w:rPr>
          <w:rFonts w:ascii="宋体" w:hAnsi="宋体" w:cs="宋体"/>
          <w:sz w:val="24"/>
        </w:rPr>
      </w:pPr>
      <w:r>
        <w:rPr>
          <w:rFonts w:hint="eastAsia" w:ascii="宋体" w:hAnsi="宋体" w:cs="宋体"/>
          <w:sz w:val="24"/>
        </w:rPr>
        <w:t>2.付款方式：</w:t>
      </w:r>
    </w:p>
    <w:p w14:paraId="68EAFF39">
      <w:pPr>
        <w:suppressAutoHyphens/>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Hans"/>
        </w:rPr>
        <w:t>合同生效后</w:t>
      </w:r>
      <w:r>
        <w:rPr>
          <w:rFonts w:hint="eastAsia" w:ascii="宋体" w:hAnsi="宋体" w:cs="宋体"/>
          <w:sz w:val="24"/>
        </w:rPr>
        <w:t>30</w:t>
      </w:r>
      <w:r>
        <w:rPr>
          <w:rFonts w:hint="eastAsia" w:ascii="宋体" w:hAnsi="宋体" w:cs="宋体"/>
          <w:sz w:val="24"/>
          <w:lang w:eastAsia="zh-Hans"/>
        </w:rPr>
        <w:t>日内</w:t>
      </w:r>
      <w:r>
        <w:rPr>
          <w:rFonts w:hint="eastAsia" w:ascii="宋体" w:hAnsi="宋体" w:cs="宋体"/>
          <w:sz w:val="24"/>
        </w:rPr>
        <w:t>，甲方向乙方支付本合同总金额的60%，即：人民币：</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元）；</w:t>
      </w:r>
    </w:p>
    <w:p w14:paraId="05E73126">
      <w:pPr>
        <w:suppressAutoHyphens/>
        <w:spacing w:line="360" w:lineRule="auto"/>
        <w:ind w:firstLine="480" w:firstLineChars="200"/>
        <w:rPr>
          <w:rFonts w:ascii="宋体" w:hAnsi="宋体" w:cs="宋体"/>
          <w:sz w:val="24"/>
        </w:rPr>
      </w:pPr>
      <w:r>
        <w:rPr>
          <w:rFonts w:hint="eastAsia" w:ascii="宋体" w:hAnsi="宋体" w:cs="宋体"/>
          <w:sz w:val="24"/>
        </w:rPr>
        <w:t>（2）演练完成后30日内，甲方向乙方支付本合同总金额的30%，即：人民币：</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元）；</w:t>
      </w:r>
    </w:p>
    <w:p w14:paraId="1E736AE2">
      <w:pPr>
        <w:suppressAutoHyphens/>
        <w:spacing w:line="360" w:lineRule="auto"/>
        <w:ind w:firstLine="480" w:firstLineChars="200"/>
        <w:rPr>
          <w:rFonts w:ascii="宋体" w:hAnsi="宋体" w:cs="宋体"/>
          <w:sz w:val="24"/>
        </w:rPr>
      </w:pPr>
      <w:r>
        <w:rPr>
          <w:rFonts w:hint="eastAsia" w:ascii="宋体" w:hAnsi="宋体" w:cs="宋体"/>
          <w:sz w:val="24"/>
        </w:rPr>
        <w:t>（3）项目通过专家评审验收后20日内，甲方向乙方支付本合同总金额的10%，即：人民币：</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元）；</w:t>
      </w:r>
    </w:p>
    <w:p w14:paraId="02ACB0F5">
      <w:pPr>
        <w:suppressAutoHyphens/>
        <w:spacing w:line="360" w:lineRule="auto"/>
        <w:ind w:firstLine="480" w:firstLineChars="200"/>
        <w:rPr>
          <w:rFonts w:ascii="宋体" w:hAnsi="宋体" w:cs="宋体"/>
          <w:sz w:val="24"/>
        </w:rPr>
      </w:pPr>
      <w:r>
        <w:rPr>
          <w:rFonts w:hint="eastAsia" w:ascii="宋体" w:hAnsi="宋体" w:cs="宋体"/>
          <w:sz w:val="24"/>
        </w:rPr>
        <w:t>（4）甲方每次付款前，乙方应提供符合国家相关税务规定的等额发票，否则甲方有权延迟付款且不承担违约责任。乙方对发票的合规性负责，如因乙方所开具的发票不合规给甲方造成的任何损失，全部由乙方承担。</w:t>
      </w:r>
    </w:p>
    <w:p w14:paraId="059DDEA8">
      <w:pPr>
        <w:suppressAutoHyphens/>
        <w:spacing w:line="360" w:lineRule="auto"/>
        <w:ind w:firstLine="480" w:firstLineChars="200"/>
        <w:rPr>
          <w:rFonts w:ascii="宋体" w:hAnsi="宋体" w:cs="宋体"/>
          <w:sz w:val="24"/>
        </w:rPr>
      </w:pPr>
      <w:r>
        <w:rPr>
          <w:rFonts w:hint="eastAsia" w:ascii="宋体" w:hAnsi="宋体" w:cs="宋体"/>
          <w:sz w:val="24"/>
        </w:rPr>
        <w:t>（5）乙方指定开户银行信息如下：</w:t>
      </w:r>
    </w:p>
    <w:p w14:paraId="6309277A">
      <w:pPr>
        <w:suppressAutoHyphens/>
        <w:spacing w:line="360" w:lineRule="auto"/>
        <w:ind w:firstLine="480" w:firstLineChars="200"/>
        <w:rPr>
          <w:rFonts w:ascii="宋体" w:hAnsi="宋体" w:cs="宋体"/>
          <w:sz w:val="24"/>
        </w:rPr>
      </w:pPr>
      <w:r>
        <w:rPr>
          <w:rFonts w:hint="eastAsia" w:ascii="宋体" w:hAnsi="宋体" w:cs="宋体"/>
          <w:sz w:val="24"/>
        </w:rPr>
        <w:t>开户名称：</w:t>
      </w:r>
      <w:r>
        <w:rPr>
          <w:rFonts w:hint="eastAsia" w:ascii="宋体" w:hAnsi="宋体" w:cs="宋体"/>
          <w:sz w:val="24"/>
          <w:u w:val="single"/>
        </w:rPr>
        <w:t xml:space="preserve"> </w:t>
      </w:r>
      <w:r>
        <w:rPr>
          <w:rFonts w:hint="eastAsia" w:ascii="宋体" w:hAnsi="宋体" w:cs="宋体"/>
          <w:sz w:val="24"/>
        </w:rPr>
        <w:t xml:space="preserve">    </w:t>
      </w:r>
    </w:p>
    <w:p w14:paraId="5E03B52A">
      <w:pPr>
        <w:suppressAutoHyphens/>
        <w:spacing w:line="360" w:lineRule="auto"/>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14:paraId="02AB995D">
      <w:pPr>
        <w:suppressAutoHyphens/>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w:t>
      </w:r>
      <w:r>
        <w:rPr>
          <w:rFonts w:hint="eastAsia" w:ascii="宋体" w:hAnsi="宋体" w:cs="宋体"/>
          <w:sz w:val="24"/>
        </w:rPr>
        <w:t xml:space="preserve">   </w:t>
      </w:r>
    </w:p>
    <w:p w14:paraId="25FE312D">
      <w:pPr>
        <w:suppressAutoHyphens/>
        <w:spacing w:line="360" w:lineRule="auto"/>
        <w:ind w:firstLine="480" w:firstLineChars="200"/>
        <w:rPr>
          <w:rFonts w:ascii="宋体" w:hAnsi="宋体" w:cs="宋体"/>
          <w:sz w:val="24"/>
        </w:rPr>
      </w:pPr>
      <w:r>
        <w:rPr>
          <w:rFonts w:hint="eastAsia" w:ascii="宋体" w:hAnsi="宋体" w:cs="宋体"/>
          <w:sz w:val="24"/>
        </w:rPr>
        <w:t>（6）甲方指定开票信息如下：</w:t>
      </w:r>
    </w:p>
    <w:p w14:paraId="3839EA79">
      <w:pPr>
        <w:suppressAutoHyphens/>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北京市应急管理局         </w:t>
      </w:r>
      <w:r>
        <w:rPr>
          <w:rFonts w:hint="eastAsia" w:ascii="宋体" w:hAnsi="宋体" w:cs="宋体"/>
          <w:sz w:val="24"/>
        </w:rPr>
        <w:t xml:space="preserve">    </w:t>
      </w:r>
    </w:p>
    <w:p w14:paraId="256EA73F">
      <w:pPr>
        <w:suppressAutoHyphens/>
        <w:spacing w:line="360" w:lineRule="auto"/>
        <w:ind w:firstLine="480" w:firstLineChars="200"/>
        <w:rPr>
          <w:rFonts w:ascii="宋体" w:hAnsi="宋体" w:cs="宋体"/>
        </w:rPr>
      </w:pPr>
      <w:r>
        <w:rPr>
          <w:rFonts w:hint="eastAsia" w:ascii="宋体" w:hAnsi="宋体" w:cs="宋体"/>
          <w:sz w:val="24"/>
        </w:rPr>
        <w:t>纳税人识别号：</w:t>
      </w:r>
      <w:r>
        <w:rPr>
          <w:rFonts w:hint="eastAsia" w:ascii="宋体" w:hAnsi="宋体" w:cs="宋体"/>
          <w:sz w:val="24"/>
          <w:u w:val="single"/>
        </w:rPr>
        <w:t xml:space="preserve">  </w:t>
      </w:r>
      <w:r>
        <w:rPr>
          <w:rFonts w:hint="eastAsia" w:ascii="宋体" w:hAnsi="宋体" w:cs="宋体"/>
          <w:sz w:val="24"/>
          <w:u w:val="single"/>
          <w:lang w:val="en"/>
        </w:rPr>
        <w:t>11110000742603767k</w:t>
      </w:r>
      <w:r>
        <w:rPr>
          <w:rFonts w:hint="eastAsia" w:ascii="宋体" w:hAnsi="宋体" w:cs="宋体"/>
          <w:sz w:val="24"/>
          <w:u w:val="single"/>
        </w:rPr>
        <w:t xml:space="preserve">  </w:t>
      </w:r>
    </w:p>
    <w:p w14:paraId="0F782EDD">
      <w:pPr>
        <w:suppressAutoHyphens/>
        <w:spacing w:line="360" w:lineRule="auto"/>
        <w:ind w:firstLine="560"/>
        <w:rPr>
          <w:rFonts w:ascii="宋体" w:hAnsi="宋体" w:cs="宋体"/>
          <w:sz w:val="24"/>
        </w:rPr>
      </w:pPr>
      <w:r>
        <w:rPr>
          <w:rFonts w:hint="eastAsia" w:ascii="宋体" w:hAnsi="宋体" w:cs="宋体"/>
          <w:sz w:val="24"/>
        </w:rPr>
        <w:t>（7）</w:t>
      </w:r>
      <w:r>
        <w:rPr>
          <w:rFonts w:hint="eastAsia" w:ascii="宋体" w:hAnsi="宋体" w:cs="宋体"/>
          <w:sz w:val="24"/>
          <w:lang w:eastAsia="zh-Hans"/>
        </w:rPr>
        <w:t>本合同存续期间，一方若遇结算银行及账户变化，应在变化之日前30日内书面通告另一方，并在变化后【</w:t>
      </w:r>
      <w:r>
        <w:rPr>
          <w:rFonts w:hint="eastAsia" w:ascii="宋体" w:hAnsi="宋体" w:cs="宋体"/>
          <w:sz w:val="24"/>
        </w:rPr>
        <w:t>7</w:t>
      </w:r>
      <w:r>
        <w:rPr>
          <w:rFonts w:hint="eastAsia" w:ascii="宋体" w:hAnsi="宋体" w:cs="宋体"/>
          <w:sz w:val="24"/>
          <w:lang w:eastAsia="zh-Hans"/>
        </w:rPr>
        <w:t>】日内再次通知另一方。如变更一方未及时履行变更告知义务，由此产生的错付、误付的一切不利后果均由变更一方自行承担</w:t>
      </w:r>
      <w:r>
        <w:rPr>
          <w:rFonts w:hint="eastAsia" w:ascii="宋体" w:hAnsi="宋体" w:cs="宋体"/>
          <w:sz w:val="24"/>
        </w:rPr>
        <w:t>。</w:t>
      </w:r>
    </w:p>
    <w:p w14:paraId="5DB5C48B">
      <w:pPr>
        <w:suppressAutoHyphens/>
        <w:spacing w:line="360" w:lineRule="auto"/>
        <w:ind w:left="641"/>
        <w:rPr>
          <w:rFonts w:ascii="宋体" w:hAnsi="宋体" w:cs="宋体"/>
          <w:sz w:val="24"/>
        </w:rPr>
      </w:pPr>
      <w:r>
        <w:rPr>
          <w:rFonts w:hint="eastAsia" w:ascii="宋体" w:hAnsi="宋体" w:cs="宋体"/>
          <w:sz w:val="24"/>
          <w:lang w:eastAsia="zh-Hans"/>
        </w:rPr>
        <w:t>3.乙方确认并承诺，由于甲方资金为财政性资金，如因财政拨付不足或不及时所造成的延期付款，不视为甲方违约，甲方不因此承担任何违约责任。</w:t>
      </w:r>
      <w:r>
        <w:rPr>
          <w:rFonts w:hint="eastAsia" w:ascii="宋体" w:hAnsi="宋体" w:cs="宋体"/>
          <w:sz w:val="24"/>
        </w:rPr>
        <w:t>八、履约验收方案</w:t>
      </w:r>
    </w:p>
    <w:p w14:paraId="69366682">
      <w:pPr>
        <w:spacing w:line="360" w:lineRule="auto"/>
        <w:ind w:firstLine="720" w:firstLineChars="300"/>
        <w:rPr>
          <w:rFonts w:ascii="宋体" w:hAnsi="宋体" w:cs="宋体"/>
          <w:sz w:val="24"/>
        </w:rPr>
      </w:pPr>
      <w:r>
        <w:rPr>
          <w:rFonts w:hint="eastAsia" w:ascii="宋体" w:hAnsi="宋体" w:cs="宋体"/>
          <w:sz w:val="24"/>
        </w:rPr>
        <w:t>通过项目报告和专家验收会的方式进行验收。乙方提请验收之日起【10】日内，甲方组织验收评审。</w:t>
      </w:r>
    </w:p>
    <w:p w14:paraId="4EA23A7A">
      <w:pPr>
        <w:spacing w:line="360" w:lineRule="auto"/>
        <w:ind w:firstLine="720" w:firstLineChars="300"/>
        <w:rPr>
          <w:rFonts w:ascii="宋体" w:hAnsi="宋体" w:cs="宋体"/>
          <w:sz w:val="24"/>
        </w:rPr>
      </w:pPr>
      <w:r>
        <w:rPr>
          <w:rFonts w:hint="eastAsia" w:ascii="宋体" w:hAnsi="宋体" w:cs="宋体"/>
          <w:sz w:val="24"/>
        </w:rPr>
        <w:t>验收包括以下内容：</w:t>
      </w:r>
    </w:p>
    <w:p w14:paraId="3B68A837">
      <w:pPr>
        <w:spacing w:line="360" w:lineRule="auto"/>
        <w:ind w:firstLine="720" w:firstLineChars="300"/>
        <w:rPr>
          <w:rFonts w:ascii="宋体" w:hAnsi="宋体" w:cs="宋体"/>
          <w:sz w:val="24"/>
        </w:rPr>
      </w:pPr>
      <w:r>
        <w:rPr>
          <w:rFonts w:hint="eastAsia" w:ascii="宋体" w:hAnsi="宋体" w:cs="宋体"/>
          <w:iCs/>
          <w:sz w:val="24"/>
        </w:rPr>
        <w:t>履约验收内容：乙方提供的验收报告、</w:t>
      </w:r>
      <w:r>
        <w:rPr>
          <w:rFonts w:hint="eastAsia" w:ascii="宋体" w:hAnsi="宋体" w:cs="宋体"/>
          <w:sz w:val="24"/>
        </w:rPr>
        <w:t>相关活动照片、视频及甲方所需相应资料、脚本等相关材料。</w:t>
      </w:r>
    </w:p>
    <w:p w14:paraId="6E3346A0">
      <w:pPr>
        <w:suppressAutoHyphens/>
        <w:spacing w:line="360" w:lineRule="auto"/>
        <w:ind w:firstLine="720" w:firstLineChars="300"/>
        <w:rPr>
          <w:rFonts w:ascii="宋体" w:hAnsi="宋体" w:cs="宋体"/>
          <w:sz w:val="24"/>
        </w:rPr>
      </w:pPr>
      <w:r>
        <w:rPr>
          <w:rFonts w:hint="eastAsia" w:ascii="宋体" w:hAnsi="宋体" w:cs="宋体"/>
          <w:sz w:val="24"/>
        </w:rPr>
        <w:t>验收标准：报告应包括以下内容：</w:t>
      </w:r>
    </w:p>
    <w:p w14:paraId="25945B7A">
      <w:pPr>
        <w:suppressAutoHyphens/>
        <w:spacing w:line="360" w:lineRule="auto"/>
        <w:ind w:firstLine="560"/>
        <w:rPr>
          <w:rFonts w:ascii="宋体" w:hAnsi="宋体" w:cs="宋体"/>
          <w:sz w:val="24"/>
        </w:rPr>
      </w:pPr>
      <w:r>
        <w:rPr>
          <w:rFonts w:hint="eastAsia" w:ascii="宋体" w:hAnsi="宋体" w:cs="宋体"/>
          <w:sz w:val="24"/>
        </w:rPr>
        <w:t>1. 演练方案、演练脚步、演练总结</w:t>
      </w:r>
    </w:p>
    <w:p w14:paraId="6FCA6243">
      <w:pPr>
        <w:suppressAutoHyphens/>
        <w:spacing w:line="360" w:lineRule="auto"/>
        <w:ind w:firstLine="560"/>
        <w:rPr>
          <w:rFonts w:ascii="宋体" w:hAnsi="宋体" w:cs="宋体"/>
          <w:sz w:val="24"/>
        </w:rPr>
      </w:pPr>
      <w:r>
        <w:rPr>
          <w:rFonts w:hint="eastAsia" w:ascii="宋体" w:hAnsi="宋体" w:cs="宋体"/>
          <w:sz w:val="24"/>
        </w:rPr>
        <w:t>2. 演练照片及可证明完成演练的相关内容</w:t>
      </w:r>
    </w:p>
    <w:p w14:paraId="57482EA6">
      <w:pPr>
        <w:spacing w:line="360" w:lineRule="auto"/>
        <w:ind w:firstLine="560"/>
        <w:rPr>
          <w:rFonts w:ascii="宋体" w:hAnsi="宋体" w:cs="宋体"/>
          <w:sz w:val="24"/>
        </w:rPr>
      </w:pPr>
      <w:r>
        <w:rPr>
          <w:rFonts w:hint="eastAsia" w:ascii="宋体" w:hAnsi="宋体" w:cs="宋体"/>
          <w:sz w:val="24"/>
        </w:rPr>
        <w:t>以项目通过专家验收会的标准作为验收依据。</w:t>
      </w:r>
    </w:p>
    <w:p w14:paraId="186325FB">
      <w:pPr>
        <w:suppressAutoHyphens/>
        <w:spacing w:line="360" w:lineRule="auto"/>
        <w:ind w:left="641"/>
        <w:rPr>
          <w:rFonts w:ascii="宋体" w:hAnsi="宋体" w:cs="宋体"/>
          <w:sz w:val="24"/>
        </w:rPr>
      </w:pPr>
      <w:r>
        <w:rPr>
          <w:rFonts w:hint="eastAsia" w:ascii="宋体" w:hAnsi="宋体" w:cs="宋体"/>
          <w:sz w:val="24"/>
        </w:rPr>
        <w:t>九、知识产权</w:t>
      </w:r>
    </w:p>
    <w:p w14:paraId="4C216739">
      <w:pPr>
        <w:suppressAutoHyphens/>
        <w:spacing w:line="360" w:lineRule="auto"/>
        <w:ind w:firstLine="560"/>
        <w:rPr>
          <w:rFonts w:ascii="宋体" w:hAnsi="宋体" w:cs="宋体"/>
          <w:sz w:val="24"/>
        </w:rPr>
      </w:pPr>
      <w:r>
        <w:rPr>
          <w:rFonts w:hint="eastAsia" w:ascii="宋体" w:hAnsi="宋体" w:cs="宋体"/>
          <w:sz w:val="24"/>
        </w:rPr>
        <w:t>1.乙方因履行本合同所产生的所有成果的所有权及全部知识产权，归甲方所有，乙方不得侵犯，否则需承担全部法律后果。</w:t>
      </w:r>
    </w:p>
    <w:p w14:paraId="28ED5C76">
      <w:pPr>
        <w:suppressAutoHyphens/>
        <w:spacing w:line="360" w:lineRule="auto"/>
        <w:ind w:firstLine="560"/>
        <w:rPr>
          <w:rFonts w:ascii="宋体" w:hAnsi="宋体" w:cs="宋体"/>
          <w:sz w:val="24"/>
        </w:rPr>
      </w:pPr>
      <w:r>
        <w:rPr>
          <w:rFonts w:hint="eastAsia" w:ascii="宋体" w:hAnsi="宋体" w:cs="宋体"/>
          <w:sz w:val="24"/>
        </w:rPr>
        <w:t>2.乙方保证其向甲方提供的服务属于自有合法权利，不存在任何侵犯第三方著作权、商标权、专利权等合法权益的情形，否则全部法律后果（包括但不限于向第三人承担侵权责任、赔偿甲方损失等）由乙方承担。</w:t>
      </w:r>
    </w:p>
    <w:p w14:paraId="0C4C013E">
      <w:pPr>
        <w:suppressAutoHyphens/>
        <w:spacing w:line="360" w:lineRule="auto"/>
        <w:ind w:left="641"/>
        <w:rPr>
          <w:rFonts w:ascii="宋体" w:hAnsi="宋体" w:cs="宋体"/>
          <w:sz w:val="24"/>
        </w:rPr>
      </w:pPr>
      <w:r>
        <w:rPr>
          <w:rFonts w:hint="eastAsia" w:ascii="宋体" w:hAnsi="宋体" w:cs="宋体"/>
          <w:sz w:val="24"/>
        </w:rPr>
        <w:t>十、不可抗力</w:t>
      </w:r>
    </w:p>
    <w:p w14:paraId="671E5C75">
      <w:pPr>
        <w:suppressAutoHyphens/>
        <w:spacing w:line="360" w:lineRule="auto"/>
        <w:ind w:firstLine="560"/>
        <w:rPr>
          <w:rFonts w:ascii="宋体" w:hAnsi="宋体" w:cs="宋体"/>
          <w:sz w:val="24"/>
        </w:rPr>
      </w:pPr>
      <w:r>
        <w:rPr>
          <w:rFonts w:hint="eastAsia" w:ascii="宋体" w:hAnsi="宋体" w:cs="宋体"/>
          <w:sz w:val="24"/>
        </w:rPr>
        <w:t>甲乙任何一方因受不可抗力的影响而不能执行本合同时，应及时向对方通报不能履行或不能完全履行的理由，在取得有关机构证明以后，按其对履行协议影响的程度，由双方协商决定是否解除协议，或部分免除履行协议的义务，或延期履行协议。双方对此互不承担违约责任。</w:t>
      </w:r>
    </w:p>
    <w:p w14:paraId="6AE9B2E9">
      <w:pPr>
        <w:suppressAutoHyphens/>
        <w:spacing w:line="360" w:lineRule="auto"/>
        <w:ind w:firstLine="560"/>
        <w:rPr>
          <w:rFonts w:ascii="宋体" w:hAnsi="宋体" w:cs="宋体"/>
          <w:sz w:val="24"/>
        </w:rPr>
      </w:pPr>
      <w:r>
        <w:rPr>
          <w:rFonts w:hint="eastAsia" w:ascii="宋体" w:hAnsi="宋体" w:cs="宋体"/>
          <w:sz w:val="24"/>
        </w:rPr>
        <w:t>受影响一方应在不可抗力情形发生之日起10日内，向合同相对方提供相应的书面证明材料。合同相对方收到通知后，应尽可能采取适当措施减轻不可抗力事件对履行本合同的影响，没有采取适当措施致使损失扩大的，不得就扩大的损失要求赔偿。</w:t>
      </w:r>
    </w:p>
    <w:p w14:paraId="68024446">
      <w:pPr>
        <w:suppressAutoHyphens/>
        <w:spacing w:line="360" w:lineRule="auto"/>
        <w:ind w:firstLine="560"/>
        <w:rPr>
          <w:rFonts w:ascii="宋体" w:hAnsi="宋体" w:cs="宋体"/>
          <w:sz w:val="24"/>
        </w:rPr>
      </w:pPr>
      <w:r>
        <w:rPr>
          <w:rFonts w:hint="eastAsia" w:ascii="宋体" w:hAnsi="宋体" w:cs="宋体"/>
          <w:sz w:val="24"/>
        </w:rPr>
        <w:t>受不可抗力影响而不能按期履行的一方，应在不可抗力终止或影响消除后尽快通知对方。</w:t>
      </w:r>
    </w:p>
    <w:p w14:paraId="67014988">
      <w:pPr>
        <w:suppressAutoHyphens/>
        <w:spacing w:line="360" w:lineRule="auto"/>
        <w:ind w:firstLine="560"/>
        <w:rPr>
          <w:rFonts w:ascii="宋体" w:hAnsi="宋体" w:cs="宋体"/>
          <w:sz w:val="24"/>
        </w:rPr>
      </w:pPr>
      <w:r>
        <w:rPr>
          <w:rFonts w:hint="eastAsia" w:ascii="宋体" w:hAnsi="宋体" w:cs="宋体"/>
          <w:sz w:val="24"/>
        </w:rPr>
        <w:t>本合同中“不可抗力”，是指不能预见、不能避免且不能克服的客观情况，包括但不限于在本协议签署后发生的不可预见或可预见但不可避免且超越协议各方可以控制，阻碍该协议部分或全部进行的地震、风暴、火灾、洪水、战争及其它重大自然、人为灾害、公共卫生安全或政策变化、政府行为如征收、征用等，或社会异常事件如罢工、骚乱等。凡是发生了所罗列的事件即构成不可抗力，凡是发生协议中未列举的事件，不构成不可抗力事件。若双方对其含义发生争执，则由受理案件的仲裁机关或法院根据协议的含义解释发生的客观情况是否构成不可抗力。</w:t>
      </w:r>
    </w:p>
    <w:p w14:paraId="593B4280">
      <w:pPr>
        <w:suppressAutoHyphens/>
        <w:spacing w:line="360" w:lineRule="auto"/>
        <w:ind w:left="641"/>
        <w:rPr>
          <w:rFonts w:ascii="宋体" w:hAnsi="宋体" w:cs="宋体"/>
          <w:sz w:val="24"/>
        </w:rPr>
      </w:pPr>
      <w:r>
        <w:rPr>
          <w:rFonts w:hint="eastAsia" w:ascii="宋体" w:hAnsi="宋体" w:cs="宋体"/>
          <w:sz w:val="24"/>
        </w:rPr>
        <w:t>十一、保密事项</w:t>
      </w:r>
    </w:p>
    <w:p w14:paraId="5685D8E9">
      <w:pPr>
        <w:suppressAutoHyphens/>
        <w:spacing w:line="360" w:lineRule="auto"/>
        <w:ind w:firstLine="480" w:firstLineChars="200"/>
        <w:rPr>
          <w:rFonts w:ascii="宋体" w:hAnsi="宋体" w:cs="宋体"/>
          <w:sz w:val="24"/>
        </w:rPr>
      </w:pPr>
      <w:r>
        <w:rPr>
          <w:rFonts w:hint="eastAsia" w:ascii="宋体" w:hAnsi="宋体" w:cs="宋体"/>
          <w:sz w:val="24"/>
        </w:rPr>
        <w:t>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2A8941F1">
      <w:pPr>
        <w:suppressAutoHyphens/>
        <w:spacing w:line="360" w:lineRule="auto"/>
        <w:ind w:firstLine="560"/>
        <w:rPr>
          <w:rFonts w:ascii="宋体" w:hAnsi="宋体" w:cs="宋体"/>
          <w:sz w:val="24"/>
        </w:rPr>
      </w:pPr>
      <w:r>
        <w:rPr>
          <w:rFonts w:hint="eastAsia" w:ascii="宋体" w:hAnsi="宋体" w:cs="宋体"/>
          <w:sz w:val="24"/>
        </w:rPr>
        <w:t>乙方（含乙方工作人员）因违反保密义务给甲方造成损失的，应当承担相应的法律责任，并赔偿甲方相应的经济损失。如损失数额无法确定的，乙方同意按照人民币5万元赔偿甲方的损失。</w:t>
      </w:r>
    </w:p>
    <w:p w14:paraId="3C88AB94">
      <w:pPr>
        <w:suppressAutoHyphens/>
        <w:spacing w:line="360" w:lineRule="auto"/>
        <w:ind w:firstLine="560"/>
        <w:rPr>
          <w:rFonts w:ascii="宋体" w:hAnsi="宋体" w:cs="宋体"/>
          <w:sz w:val="24"/>
        </w:rPr>
      </w:pPr>
      <w:r>
        <w:rPr>
          <w:rFonts w:hint="eastAsia" w:ascii="宋体" w:hAnsi="宋体" w:cs="宋体"/>
          <w:sz w:val="24"/>
        </w:rPr>
        <w:t>本条款长期有效，不因合同终止或解除而失效。前述保密信息被窃取或被泄露的，乙方应立即通知甲方并采取有效应对措施。</w:t>
      </w:r>
    </w:p>
    <w:p w14:paraId="74DCFD73">
      <w:pPr>
        <w:suppressAutoHyphens/>
        <w:spacing w:line="360" w:lineRule="auto"/>
        <w:ind w:left="641"/>
        <w:rPr>
          <w:rFonts w:ascii="宋体" w:hAnsi="宋体" w:cs="宋体"/>
          <w:sz w:val="24"/>
        </w:rPr>
      </w:pPr>
      <w:r>
        <w:rPr>
          <w:rFonts w:hint="eastAsia" w:ascii="宋体" w:hAnsi="宋体" w:cs="宋体"/>
          <w:sz w:val="24"/>
        </w:rPr>
        <w:t>十二、合同的变更和解除</w:t>
      </w:r>
    </w:p>
    <w:p w14:paraId="61D645E8">
      <w:pPr>
        <w:spacing w:line="360" w:lineRule="auto"/>
        <w:ind w:firstLine="560"/>
        <w:rPr>
          <w:rFonts w:ascii="宋体" w:hAnsi="宋体" w:cs="宋体"/>
          <w:sz w:val="24"/>
        </w:rPr>
      </w:pPr>
      <w:r>
        <w:rPr>
          <w:rFonts w:hint="eastAsia" w:ascii="宋体" w:hAnsi="宋体" w:cs="宋体"/>
          <w:sz w:val="24"/>
        </w:rPr>
        <w:t>1.本合同生效后，除出现不可抗力，继续履行将损害国家利益和社会公共利益的情形外，未经协商，任何一方不得擅自变更、中止或者终止本合同。</w:t>
      </w:r>
    </w:p>
    <w:p w14:paraId="0128D08F">
      <w:pPr>
        <w:spacing w:line="360" w:lineRule="auto"/>
        <w:ind w:firstLine="560"/>
        <w:rPr>
          <w:rFonts w:ascii="宋体" w:hAnsi="宋体" w:cs="宋体"/>
          <w:sz w:val="24"/>
        </w:rPr>
      </w:pPr>
      <w:r>
        <w:rPr>
          <w:rFonts w:hint="eastAsia" w:ascii="宋体" w:hAnsi="宋体" w:cs="宋体"/>
          <w:sz w:val="24"/>
        </w:rPr>
        <w:t>2.甲乙双方不得随意解除本合同，因解除合同给对方造成损失的，除不可归责于该当事人的事由外，应当赔偿守约方的全部损失。如乙方要求解除该合同，必须提前【30】日以书面形式通知甲方，并退还甲方已支付的全部款项，乙方应向甲方支付本合同总金额【10】%的违约金，还应赔偿甲方因此造成的损失。</w:t>
      </w:r>
    </w:p>
    <w:p w14:paraId="3BD3B983">
      <w:pPr>
        <w:spacing w:line="360" w:lineRule="auto"/>
        <w:ind w:firstLine="560"/>
        <w:rPr>
          <w:rFonts w:ascii="宋体" w:hAnsi="宋体" w:cs="宋体"/>
          <w:sz w:val="24"/>
        </w:rPr>
      </w:pPr>
      <w:r>
        <w:rPr>
          <w:rFonts w:hint="eastAsia" w:ascii="宋体" w:hAnsi="宋体" w:cs="宋体"/>
          <w:sz w:val="24"/>
        </w:rPr>
        <w:t>3.甲方因特殊情况或其他合法正当原因要求乙方停止本合同约定的服务的，应提前【30】日书面通知乙方，乙方在收到甲方该书面通知后应立即停止提供服务，甲方不承担违约责任。对于乙方收到甲方该书面通知前已经完成的服务成果部分，甲方应根据乙方工作量参照本合同约定的费用标准向乙方支付对应的服务费用。</w:t>
      </w:r>
    </w:p>
    <w:p w14:paraId="76541ACD">
      <w:pPr>
        <w:spacing w:line="360" w:lineRule="auto"/>
        <w:ind w:firstLine="560"/>
        <w:rPr>
          <w:rFonts w:ascii="宋体" w:hAnsi="宋体" w:cs="宋体"/>
          <w:sz w:val="24"/>
        </w:rPr>
      </w:pPr>
      <w:r>
        <w:rPr>
          <w:rFonts w:hint="eastAsia" w:ascii="宋体" w:hAnsi="宋体" w:cs="宋体"/>
          <w:sz w:val="24"/>
        </w:rPr>
        <w:t>4.甲方依本合同约定发出了书面通知但乙方仍然继续提供服务的，后续有关费用由乙方承担。</w:t>
      </w:r>
    </w:p>
    <w:p w14:paraId="328708FE">
      <w:pPr>
        <w:spacing w:line="360" w:lineRule="auto"/>
        <w:ind w:firstLine="560"/>
        <w:rPr>
          <w:rFonts w:ascii="宋体" w:hAnsi="宋体" w:cs="宋体"/>
          <w:sz w:val="24"/>
        </w:rPr>
      </w:pPr>
      <w:r>
        <w:rPr>
          <w:rFonts w:hint="eastAsia" w:ascii="宋体" w:hAnsi="宋体" w:cs="宋体"/>
          <w:sz w:val="24"/>
        </w:rPr>
        <w:t>5.合同解除后，于合同解除前双方当事人已经完成的依照合同履行的结果，应当承认其效力；合同解除前双方当事人依照合同应行使的权利、应履行的义务和责任，仍受原合同的约束。”</w:t>
      </w:r>
    </w:p>
    <w:p w14:paraId="5DA89097">
      <w:pPr>
        <w:suppressAutoHyphens/>
        <w:spacing w:line="360" w:lineRule="auto"/>
        <w:ind w:left="641"/>
        <w:rPr>
          <w:rFonts w:ascii="宋体" w:hAnsi="宋体" w:cs="宋体"/>
          <w:sz w:val="24"/>
        </w:rPr>
      </w:pPr>
      <w:r>
        <w:rPr>
          <w:rFonts w:hint="eastAsia" w:ascii="宋体" w:hAnsi="宋体" w:cs="宋体"/>
          <w:sz w:val="24"/>
        </w:rPr>
        <w:t>十三、违约责任</w:t>
      </w:r>
    </w:p>
    <w:p w14:paraId="388AAA5A">
      <w:pPr>
        <w:spacing w:line="360" w:lineRule="auto"/>
        <w:ind w:firstLine="560"/>
        <w:rPr>
          <w:rFonts w:ascii="宋体" w:hAnsi="宋体" w:cs="宋体"/>
          <w:sz w:val="24"/>
        </w:rPr>
      </w:pPr>
      <w:r>
        <w:rPr>
          <w:rFonts w:hint="eastAsia" w:ascii="宋体" w:hAnsi="宋体" w:cs="宋体"/>
          <w:sz w:val="24"/>
        </w:rPr>
        <w:t>1.除不可抗力的自然及社会原因外，甲乙双方应严格遵守本合同的规定，否则，违约方需承担违约责任。如因此给守约方造成损失的（包括但不限于直接损失、预期利益损失以及守约方对外支出的诉讼费、公告费、保全费、交通费、律师费、差旅费等合理费用），违约方还应承担赔偿责任。</w:t>
      </w:r>
    </w:p>
    <w:p w14:paraId="77337483">
      <w:pPr>
        <w:spacing w:line="360" w:lineRule="auto"/>
        <w:ind w:firstLine="560"/>
        <w:rPr>
          <w:rFonts w:ascii="宋体" w:hAnsi="宋体" w:cs="宋体"/>
          <w:sz w:val="24"/>
        </w:rPr>
      </w:pPr>
      <w:r>
        <w:rPr>
          <w:rFonts w:hint="eastAsia" w:ascii="宋体" w:hAnsi="宋体" w:cs="宋体"/>
          <w:sz w:val="24"/>
        </w:rPr>
        <w:t>2.除本合同另有约定外，执行双方若未经对方允许，单方面终止或解除本合同的，则另一方可依法追究违约方责任。</w:t>
      </w:r>
    </w:p>
    <w:p w14:paraId="1677D13D">
      <w:pPr>
        <w:spacing w:line="360" w:lineRule="auto"/>
        <w:ind w:firstLine="560"/>
        <w:rPr>
          <w:rFonts w:ascii="宋体" w:hAnsi="宋体" w:cs="宋体"/>
          <w:sz w:val="24"/>
        </w:rPr>
      </w:pPr>
      <w:r>
        <w:rPr>
          <w:rFonts w:hint="eastAsia" w:ascii="宋体" w:hAnsi="宋体" w:cs="宋体"/>
          <w:sz w:val="24"/>
        </w:rPr>
        <w:t>3.乙方未按照本合同约定期限完成委托服务，每逾期一日，需承担合同总金额【10】%的违约金。逾期达10日仍未完成的，甲方有权解除本合同，未支付的服务费不再支付，乙方应返还甲方已支付的服务费。</w:t>
      </w:r>
    </w:p>
    <w:p w14:paraId="112F33BA">
      <w:pPr>
        <w:spacing w:line="360" w:lineRule="auto"/>
        <w:ind w:firstLine="560"/>
        <w:rPr>
          <w:rFonts w:ascii="宋体" w:hAnsi="宋体" w:cs="宋体"/>
          <w:sz w:val="24"/>
        </w:rPr>
      </w:pPr>
      <w:r>
        <w:rPr>
          <w:rFonts w:hint="eastAsia" w:ascii="宋体" w:hAnsi="宋体" w:cs="宋体"/>
          <w:sz w:val="24"/>
        </w:rPr>
        <w:t>4.乙方提供的服务若侵犯第三方著作权、商标权、专利权等合法权益，给甲方造成损失的，乙方需承担合同款总金额【10】%的违约金。</w:t>
      </w:r>
    </w:p>
    <w:p w14:paraId="1FAA24BC">
      <w:pPr>
        <w:spacing w:line="360" w:lineRule="auto"/>
        <w:ind w:firstLine="560"/>
        <w:rPr>
          <w:rFonts w:ascii="宋体" w:hAnsi="宋体" w:cs="宋体"/>
          <w:sz w:val="24"/>
        </w:rPr>
      </w:pPr>
      <w:r>
        <w:rPr>
          <w:rFonts w:hint="eastAsia" w:ascii="宋体" w:hAnsi="宋体" w:cs="宋体"/>
          <w:sz w:val="24"/>
        </w:rPr>
        <w:t>5.乙方未经甲方同意，擅自将本合同义务全部或部分转让给第三方的，甲方有权解除本合同，乙方应返还已经支付的服务费，并向甲方支付合同款总金额【10】%的违约金。</w:t>
      </w:r>
    </w:p>
    <w:p w14:paraId="2B3B652A">
      <w:pPr>
        <w:spacing w:line="360" w:lineRule="auto"/>
        <w:ind w:firstLine="560"/>
        <w:rPr>
          <w:rFonts w:ascii="宋体" w:hAnsi="宋体" w:cs="宋体"/>
          <w:sz w:val="24"/>
        </w:rPr>
      </w:pPr>
      <w:r>
        <w:rPr>
          <w:rFonts w:hint="eastAsia" w:ascii="宋体" w:hAnsi="宋体" w:cs="宋体"/>
          <w:sz w:val="24"/>
        </w:rPr>
        <w:t>6.如乙方违反本合同约定的其他义务的，每发生一次，乙方应向甲方支付合同总金额【10】%的违约金；如发生【2】次以上或经甲方通知后【10】日内乙方仍然拒不整改的，甲方有权解除本合同，乙方应返还甲方已经支付的全部款项，并向甲方支付合同总金额【10】%的违约金，如因此给甲方造成损失的，乙方还应承担全部赔偿责任。</w:t>
      </w:r>
    </w:p>
    <w:p w14:paraId="783C7621">
      <w:pPr>
        <w:spacing w:line="360" w:lineRule="auto"/>
        <w:ind w:firstLine="560"/>
        <w:rPr>
          <w:rFonts w:ascii="宋体" w:hAnsi="宋体" w:cs="宋体"/>
          <w:sz w:val="24"/>
        </w:rPr>
      </w:pPr>
      <w:r>
        <w:rPr>
          <w:rFonts w:hint="eastAsia" w:ascii="宋体" w:hAnsi="宋体" w:cs="宋体"/>
          <w:sz w:val="24"/>
        </w:rPr>
        <w:t>7.乙方因违约行为应向甲方支付的违约金及赔偿金，甲方有权从应付合同价款中予以扣除。不足扣除的，乙方应继续补足。</w:t>
      </w:r>
    </w:p>
    <w:p w14:paraId="7794F227">
      <w:pPr>
        <w:spacing w:line="360" w:lineRule="auto"/>
        <w:ind w:firstLine="560"/>
        <w:rPr>
          <w:rFonts w:ascii="宋体" w:hAnsi="宋体" w:cs="宋体"/>
          <w:sz w:val="24"/>
        </w:rPr>
      </w:pPr>
      <w:r>
        <w:rPr>
          <w:rFonts w:hint="eastAsia" w:ascii="宋体" w:hAnsi="宋体" w:cs="宋体"/>
          <w:sz w:val="24"/>
        </w:rPr>
        <w:t>十四、争议解决</w:t>
      </w:r>
    </w:p>
    <w:p w14:paraId="3F489839">
      <w:pPr>
        <w:suppressAutoHyphens/>
        <w:spacing w:line="360" w:lineRule="auto"/>
        <w:ind w:firstLine="560"/>
        <w:rPr>
          <w:rFonts w:ascii="宋体" w:hAnsi="宋体" w:cs="宋体"/>
          <w:sz w:val="24"/>
        </w:rPr>
      </w:pPr>
      <w:r>
        <w:rPr>
          <w:rFonts w:hint="eastAsia" w:ascii="宋体" w:hAnsi="宋体" w:cs="宋体"/>
          <w:sz w:val="24"/>
        </w:rPr>
        <w:t>甲、乙双方因本合同发生争议，应当友好协商；如协商不成，双方同意向甲方住所地有管辖权的人民法院提起诉讼解决。</w:t>
      </w:r>
    </w:p>
    <w:p w14:paraId="762701F2">
      <w:pPr>
        <w:suppressAutoHyphens/>
        <w:spacing w:line="360" w:lineRule="auto"/>
        <w:ind w:firstLine="560"/>
        <w:rPr>
          <w:rFonts w:ascii="宋体" w:hAnsi="宋体" w:cs="宋体"/>
          <w:sz w:val="24"/>
        </w:rPr>
      </w:pPr>
      <w:r>
        <w:rPr>
          <w:rFonts w:hint="eastAsia" w:ascii="宋体" w:hAnsi="宋体" w:cs="宋体"/>
          <w:sz w:val="24"/>
        </w:rPr>
        <w:t>当产生任何争议及任何争议正在诉讼时，除争议事项外，双方将继续执行本合同未涉争议及诉讼的其他部分。</w:t>
      </w:r>
    </w:p>
    <w:p w14:paraId="7CC5BDD6">
      <w:pPr>
        <w:suppressAutoHyphens/>
        <w:spacing w:line="360" w:lineRule="auto"/>
        <w:ind w:left="641"/>
        <w:rPr>
          <w:rFonts w:ascii="宋体" w:hAnsi="宋体" w:cs="宋体"/>
          <w:sz w:val="24"/>
        </w:rPr>
      </w:pPr>
      <w:r>
        <w:rPr>
          <w:rFonts w:hint="eastAsia" w:ascii="宋体" w:hAnsi="宋体" w:cs="宋体"/>
          <w:sz w:val="24"/>
        </w:rPr>
        <w:t>十五、合同生效及其他</w:t>
      </w:r>
    </w:p>
    <w:p w14:paraId="5D5DBBFB">
      <w:pPr>
        <w:suppressAutoHyphens/>
        <w:spacing w:line="360" w:lineRule="auto"/>
        <w:ind w:firstLine="560"/>
        <w:rPr>
          <w:rFonts w:ascii="宋体" w:hAnsi="宋体" w:cs="宋体"/>
          <w:sz w:val="24"/>
        </w:rPr>
      </w:pPr>
      <w:r>
        <w:rPr>
          <w:rFonts w:hint="eastAsia" w:ascii="宋体" w:hAnsi="宋体" w:cs="宋体"/>
          <w:sz w:val="24"/>
        </w:rPr>
        <w:t>1.本合同自双方法定代表人或授权代表签字并加盖公章后生效。本合同一式陆份，甲方执肆份，乙方执两份，具有同等法律效力。</w:t>
      </w:r>
    </w:p>
    <w:p w14:paraId="1B381771">
      <w:pPr>
        <w:suppressAutoHyphens/>
        <w:spacing w:line="360" w:lineRule="auto"/>
        <w:ind w:firstLine="560"/>
        <w:rPr>
          <w:rFonts w:ascii="宋体" w:hAnsi="宋体" w:cs="宋体"/>
          <w:sz w:val="24"/>
        </w:rPr>
      </w:pPr>
      <w:r>
        <w:rPr>
          <w:rFonts w:hint="eastAsia" w:ascii="宋体" w:hAnsi="宋体" w:cs="宋体"/>
          <w:sz w:val="24"/>
        </w:rPr>
        <w:t>2.甲方需追加与本合同标的相同的工作的，在不改变本合同其他条款的前提下，可以与乙方协商签订补充协议。</w:t>
      </w:r>
    </w:p>
    <w:p w14:paraId="0A15EAD3">
      <w:pPr>
        <w:suppressAutoHyphens/>
        <w:spacing w:line="360" w:lineRule="auto"/>
        <w:ind w:firstLine="560"/>
        <w:rPr>
          <w:rFonts w:ascii="宋体" w:hAnsi="宋体" w:cs="宋体"/>
          <w:sz w:val="24"/>
        </w:rPr>
      </w:pPr>
      <w:r>
        <w:rPr>
          <w:rFonts w:hint="eastAsia" w:ascii="宋体" w:hAnsi="宋体" w:cs="宋体"/>
          <w:sz w:val="24"/>
        </w:rPr>
        <w:t>3.本合同附件及补充协议是本合同不可分割的组成部分，具有同等法律效力。</w:t>
      </w:r>
    </w:p>
    <w:p w14:paraId="392F301E">
      <w:pPr>
        <w:rPr>
          <w:rFonts w:ascii="宋体" w:hAnsi="宋体" w:cs="宋体"/>
          <w:sz w:val="24"/>
        </w:rPr>
      </w:pPr>
      <w:r>
        <w:rPr>
          <w:rFonts w:hint="eastAsia" w:ascii="宋体" w:hAnsi="宋体" w:cs="宋体"/>
          <w:sz w:val="24"/>
        </w:rPr>
        <w:br w:type="page"/>
      </w:r>
    </w:p>
    <w:p w14:paraId="6A926F1A">
      <w:pPr>
        <w:suppressAutoHyphens/>
        <w:spacing w:line="360" w:lineRule="auto"/>
        <w:ind w:firstLine="560"/>
        <w:rPr>
          <w:rFonts w:ascii="宋体" w:hAnsi="宋体" w:cs="宋体"/>
          <w:sz w:val="24"/>
        </w:rPr>
      </w:pPr>
      <w:r>
        <w:rPr>
          <w:rFonts w:hint="eastAsia" w:ascii="宋体" w:hAnsi="宋体" w:cs="宋体"/>
          <w:sz w:val="24"/>
        </w:rPr>
        <w:t>（此后无正文）</w:t>
      </w:r>
    </w:p>
    <w:p w14:paraId="33AE65C0">
      <w:pPr>
        <w:suppressAutoHyphens/>
        <w:spacing w:line="360" w:lineRule="auto"/>
        <w:ind w:firstLine="560"/>
        <w:rPr>
          <w:rFonts w:ascii="宋体" w:hAnsi="宋体" w:cs="宋体"/>
          <w:sz w:val="24"/>
        </w:rPr>
      </w:pPr>
    </w:p>
    <w:p w14:paraId="709369E9">
      <w:pPr>
        <w:suppressAutoHyphens/>
        <w:spacing w:line="360" w:lineRule="auto"/>
        <w:ind w:firstLine="560"/>
        <w:rPr>
          <w:rFonts w:ascii="宋体" w:hAnsi="宋体" w:cs="宋体"/>
          <w:sz w:val="24"/>
        </w:rPr>
      </w:pPr>
      <w:r>
        <w:rPr>
          <w:rFonts w:hint="eastAsia" w:ascii="宋体" w:hAnsi="宋体" w:cs="宋体"/>
          <w:sz w:val="24"/>
        </w:rPr>
        <w:t>甲方（盖章）：北京市应急管理局</w:t>
      </w:r>
    </w:p>
    <w:p w14:paraId="0A95BCB5">
      <w:pPr>
        <w:suppressAutoHyphens/>
        <w:spacing w:line="360" w:lineRule="auto"/>
        <w:ind w:firstLine="560"/>
        <w:rPr>
          <w:rFonts w:ascii="宋体" w:hAnsi="宋体" w:cs="宋体"/>
          <w:sz w:val="24"/>
        </w:rPr>
      </w:pPr>
      <w:r>
        <w:rPr>
          <w:rFonts w:hint="eastAsia" w:ascii="宋体" w:hAnsi="宋体" w:cs="宋体"/>
          <w:sz w:val="24"/>
        </w:rPr>
        <w:t>法定代表人或授权代表（签字）：</w:t>
      </w:r>
    </w:p>
    <w:p w14:paraId="7C115073">
      <w:pPr>
        <w:suppressAutoHyphens/>
        <w:spacing w:line="360" w:lineRule="auto"/>
        <w:ind w:firstLine="560"/>
        <w:rPr>
          <w:rFonts w:ascii="宋体" w:hAnsi="宋体" w:cs="宋体"/>
          <w:sz w:val="24"/>
        </w:rPr>
      </w:pPr>
    </w:p>
    <w:p w14:paraId="609B26D1">
      <w:pPr>
        <w:suppressAutoHyphens/>
        <w:spacing w:line="360" w:lineRule="auto"/>
        <w:ind w:firstLine="560"/>
        <w:rPr>
          <w:rFonts w:ascii="宋体" w:hAnsi="宋体" w:cs="宋体"/>
          <w:sz w:val="24"/>
        </w:rPr>
      </w:pPr>
      <w:r>
        <w:rPr>
          <w:rFonts w:hint="eastAsia" w:ascii="宋体" w:hAnsi="宋体" w:cs="宋体"/>
          <w:sz w:val="24"/>
        </w:rPr>
        <w:t>日期：   年    月    日</w:t>
      </w:r>
    </w:p>
    <w:p w14:paraId="281FB6F1">
      <w:pPr>
        <w:suppressAutoHyphens/>
        <w:spacing w:line="360" w:lineRule="auto"/>
        <w:ind w:firstLine="560"/>
        <w:rPr>
          <w:rFonts w:ascii="宋体" w:hAnsi="宋体" w:cs="宋体"/>
          <w:sz w:val="24"/>
        </w:rPr>
      </w:pPr>
    </w:p>
    <w:p w14:paraId="4224A397">
      <w:pPr>
        <w:suppressAutoHyphens/>
        <w:spacing w:line="360" w:lineRule="auto"/>
        <w:ind w:firstLine="560"/>
        <w:rPr>
          <w:rFonts w:ascii="宋体" w:hAnsi="宋体" w:cs="宋体"/>
          <w:sz w:val="24"/>
        </w:rPr>
      </w:pPr>
    </w:p>
    <w:p w14:paraId="181BCC69">
      <w:pPr>
        <w:suppressAutoHyphens/>
        <w:spacing w:line="360" w:lineRule="auto"/>
        <w:ind w:firstLine="560"/>
        <w:rPr>
          <w:rFonts w:ascii="宋体" w:hAnsi="宋体" w:cs="宋体"/>
          <w:sz w:val="24"/>
        </w:rPr>
      </w:pPr>
      <w:r>
        <w:rPr>
          <w:rFonts w:hint="eastAsia" w:ascii="宋体" w:hAnsi="宋体" w:cs="宋体"/>
          <w:sz w:val="24"/>
        </w:rPr>
        <w:t xml:space="preserve">乙方（盖章）：                 </w:t>
      </w:r>
    </w:p>
    <w:p w14:paraId="36521458">
      <w:pPr>
        <w:suppressAutoHyphens/>
        <w:spacing w:line="360" w:lineRule="auto"/>
        <w:ind w:firstLine="560"/>
        <w:rPr>
          <w:rFonts w:ascii="宋体" w:hAnsi="宋体" w:cs="宋体"/>
          <w:sz w:val="24"/>
        </w:rPr>
      </w:pPr>
      <w:r>
        <w:rPr>
          <w:rFonts w:hint="eastAsia" w:ascii="宋体" w:hAnsi="宋体" w:cs="宋体"/>
          <w:sz w:val="24"/>
        </w:rPr>
        <w:t>法定代表人或授权代表（签字）：</w:t>
      </w:r>
    </w:p>
    <w:p w14:paraId="24FD3634">
      <w:pPr>
        <w:suppressAutoHyphens/>
        <w:spacing w:line="360" w:lineRule="auto"/>
        <w:ind w:firstLine="560"/>
        <w:rPr>
          <w:rFonts w:ascii="宋体" w:hAnsi="宋体" w:cs="宋体"/>
          <w:sz w:val="24"/>
        </w:rPr>
      </w:pPr>
    </w:p>
    <w:p w14:paraId="3F4E350B">
      <w:pPr>
        <w:suppressAutoHyphens/>
        <w:spacing w:line="360" w:lineRule="auto"/>
        <w:ind w:firstLine="560"/>
        <w:rPr>
          <w:rFonts w:ascii="宋体" w:hAnsi="宋体" w:cs="宋体"/>
        </w:rPr>
      </w:pPr>
      <w:r>
        <w:rPr>
          <w:rFonts w:hint="eastAsia" w:ascii="宋体" w:hAnsi="宋体" w:cs="宋体"/>
          <w:sz w:val="24"/>
        </w:rPr>
        <w:t>日期：   年    月    日</w:t>
      </w:r>
    </w:p>
    <w:p w14:paraId="14C1345E">
      <w:pPr>
        <w:rPr>
          <w:rFonts w:ascii="宋体" w:hAnsi="宋体" w:cs="宋体"/>
        </w:rPr>
      </w:pPr>
      <w:r>
        <w:rPr>
          <w:rFonts w:hint="eastAsia" w:ascii="宋体" w:hAnsi="宋体" w:cs="宋体"/>
        </w:rPr>
        <w:br w:type="page"/>
      </w:r>
    </w:p>
    <w:p w14:paraId="29C4BAB3">
      <w:pPr>
        <w:outlineLvl w:val="1"/>
        <w:rPr>
          <w:rFonts w:ascii="宋体" w:hAnsi="宋体" w:cs="宋体"/>
          <w:sz w:val="24"/>
        </w:rPr>
      </w:pPr>
      <w:r>
        <w:rPr>
          <w:rFonts w:hint="eastAsia" w:ascii="宋体" w:hAnsi="宋体" w:cs="宋体"/>
          <w:sz w:val="24"/>
        </w:rPr>
        <w:t>06包合同文本：</w:t>
      </w:r>
    </w:p>
    <w:p w14:paraId="1E37C6A0">
      <w:pPr>
        <w:spacing w:line="360" w:lineRule="auto"/>
        <w:jc w:val="right"/>
        <w:rPr>
          <w:rFonts w:ascii="宋体" w:hAnsi="宋体" w:cs="宋体"/>
          <w:b/>
          <w:bCs/>
          <w:sz w:val="24"/>
          <w:szCs w:val="32"/>
        </w:rPr>
      </w:pPr>
      <w:r>
        <w:rPr>
          <w:rFonts w:hint="eastAsia" w:ascii="宋体" w:hAnsi="宋体" w:cs="宋体"/>
          <w:b/>
          <w:bCs/>
          <w:sz w:val="24"/>
          <w:szCs w:val="32"/>
        </w:rPr>
        <w:t>合同编号：</w:t>
      </w:r>
    </w:p>
    <w:p w14:paraId="5440F4F9">
      <w:pPr>
        <w:spacing w:line="360" w:lineRule="auto"/>
        <w:rPr>
          <w:rFonts w:ascii="宋体" w:hAnsi="宋体" w:cs="宋体"/>
          <w:b/>
          <w:bCs/>
        </w:rPr>
      </w:pPr>
    </w:p>
    <w:p w14:paraId="05C5523E">
      <w:pPr>
        <w:spacing w:line="360" w:lineRule="auto"/>
        <w:rPr>
          <w:rFonts w:ascii="宋体" w:hAnsi="宋体" w:cs="宋体"/>
          <w:b/>
          <w:bCs/>
        </w:rPr>
      </w:pPr>
    </w:p>
    <w:p w14:paraId="6D45380E">
      <w:pPr>
        <w:spacing w:line="360" w:lineRule="auto"/>
        <w:jc w:val="center"/>
        <w:rPr>
          <w:rFonts w:ascii="宋体" w:hAnsi="宋体" w:cs="宋体"/>
          <w:b/>
          <w:bCs/>
          <w:sz w:val="32"/>
          <w:szCs w:val="22"/>
        </w:rPr>
      </w:pPr>
      <w:r>
        <w:rPr>
          <w:rFonts w:hint="eastAsia" w:ascii="宋体" w:hAnsi="宋体" w:cs="宋体"/>
          <w:b/>
          <w:bCs/>
          <w:sz w:val="32"/>
          <w:szCs w:val="22"/>
        </w:rPr>
        <w:t>政府采购（服务）合同</w:t>
      </w:r>
    </w:p>
    <w:p w14:paraId="36CF2EEE">
      <w:pPr>
        <w:spacing w:line="360" w:lineRule="auto"/>
        <w:rPr>
          <w:rFonts w:ascii="宋体" w:hAnsi="宋体" w:cs="宋体"/>
          <w:b/>
          <w:bCs/>
          <w:sz w:val="24"/>
        </w:rPr>
      </w:pPr>
    </w:p>
    <w:p w14:paraId="64972977">
      <w:pPr>
        <w:spacing w:line="360" w:lineRule="auto"/>
        <w:rPr>
          <w:rFonts w:ascii="宋体" w:hAnsi="宋体" w:cs="宋体"/>
          <w:b/>
          <w:bCs/>
          <w:sz w:val="24"/>
        </w:rPr>
      </w:pPr>
    </w:p>
    <w:p w14:paraId="1A2F0789">
      <w:pPr>
        <w:spacing w:line="360" w:lineRule="auto"/>
        <w:rPr>
          <w:rFonts w:ascii="宋体" w:hAnsi="宋体" w:cs="宋体"/>
          <w:b/>
          <w:sz w:val="24"/>
        </w:rPr>
      </w:pPr>
      <w:r>
        <w:rPr>
          <w:rFonts w:hint="eastAsia" w:ascii="宋体" w:hAnsi="宋体" w:cs="宋体"/>
          <w:b/>
          <w:sz w:val="24"/>
        </w:rPr>
        <w:t>项目编码</w:t>
      </w:r>
    </w:p>
    <w:p w14:paraId="6E10D244">
      <w:pPr>
        <w:spacing w:line="360" w:lineRule="auto"/>
        <w:rPr>
          <w:rFonts w:ascii="宋体" w:hAnsi="宋体" w:cs="宋体"/>
          <w:b/>
          <w:sz w:val="24"/>
        </w:rPr>
      </w:pPr>
    </w:p>
    <w:p w14:paraId="58307A84">
      <w:pPr>
        <w:spacing w:line="360" w:lineRule="auto"/>
        <w:rPr>
          <w:rFonts w:ascii="宋体" w:hAnsi="宋体" w:cs="宋体"/>
          <w:b/>
          <w:sz w:val="24"/>
        </w:rPr>
      </w:pPr>
    </w:p>
    <w:p w14:paraId="21E92946">
      <w:pPr>
        <w:spacing w:line="360" w:lineRule="auto"/>
        <w:rPr>
          <w:rFonts w:ascii="宋体" w:hAnsi="宋体" w:cs="宋体"/>
          <w:b/>
          <w:sz w:val="24"/>
        </w:rPr>
      </w:pPr>
    </w:p>
    <w:p w14:paraId="20B60949">
      <w:pPr>
        <w:spacing w:line="360" w:lineRule="auto"/>
        <w:ind w:left="1890" w:leftChars="900"/>
        <w:rPr>
          <w:rFonts w:ascii="宋体" w:hAnsi="宋体" w:cs="宋体"/>
          <w:b/>
          <w:sz w:val="24"/>
        </w:rPr>
      </w:pPr>
      <w:r>
        <w:rPr>
          <w:rFonts w:hint="eastAsia" w:ascii="宋体" w:hAnsi="宋体" w:cs="宋体"/>
          <w:b/>
          <w:sz w:val="24"/>
        </w:rPr>
        <w:t>项 目 名 称 ：</w:t>
      </w:r>
      <w:r>
        <w:rPr>
          <w:rFonts w:hint="eastAsia" w:ascii="宋体" w:hAnsi="宋体" w:cs="宋体"/>
          <w:b/>
          <w:sz w:val="24"/>
          <w:u w:val="single"/>
          <w:lang w:val="en"/>
        </w:rPr>
        <w:t xml:space="preserve"> </w:t>
      </w:r>
      <w:r>
        <w:rPr>
          <w:rFonts w:hint="eastAsia" w:ascii="宋体" w:hAnsi="宋体" w:cs="宋体"/>
          <w:b/>
          <w:sz w:val="24"/>
          <w:u w:val="single"/>
        </w:rPr>
        <w:t xml:space="preserve">危化品实战应急演练服务项目   </w:t>
      </w:r>
    </w:p>
    <w:p w14:paraId="5BCBCD2C">
      <w:pPr>
        <w:spacing w:line="360" w:lineRule="auto"/>
        <w:ind w:left="1890" w:leftChars="900"/>
        <w:rPr>
          <w:rFonts w:ascii="宋体" w:hAnsi="宋体" w:cs="宋体"/>
          <w:b/>
          <w:sz w:val="24"/>
          <w:u w:val="single"/>
        </w:rPr>
      </w:pPr>
      <w:r>
        <w:rPr>
          <w:rFonts w:hint="eastAsia" w:ascii="宋体" w:hAnsi="宋体" w:cs="宋体"/>
          <w:b/>
          <w:sz w:val="24"/>
        </w:rPr>
        <w:t>委托人：（甲方）</w:t>
      </w:r>
      <w:r>
        <w:rPr>
          <w:rFonts w:hint="eastAsia" w:ascii="宋体" w:hAnsi="宋体" w:cs="宋体"/>
          <w:b/>
          <w:sz w:val="24"/>
          <w:u w:val="single"/>
        </w:rPr>
        <w:t xml:space="preserve">  北京市应急管理局           </w:t>
      </w:r>
    </w:p>
    <w:p w14:paraId="2CF24633">
      <w:pPr>
        <w:spacing w:line="360" w:lineRule="auto"/>
        <w:ind w:left="1890" w:leftChars="900"/>
        <w:rPr>
          <w:rFonts w:ascii="宋体" w:hAnsi="宋体" w:cs="宋体"/>
          <w:sz w:val="24"/>
        </w:rPr>
      </w:pPr>
      <w:r>
        <w:rPr>
          <w:rFonts w:hint="eastAsia" w:ascii="宋体" w:hAnsi="宋体" w:cs="宋体"/>
          <w:b/>
          <w:sz w:val="24"/>
        </w:rPr>
        <w:t>受托人：（乙方）</w:t>
      </w:r>
      <w:r>
        <w:rPr>
          <w:rFonts w:hint="eastAsia" w:ascii="宋体" w:hAnsi="宋体" w:cs="宋体"/>
          <w:b/>
          <w:sz w:val="24"/>
          <w:u w:val="single"/>
        </w:rPr>
        <w:t xml:space="preserve">        </w:t>
      </w:r>
      <w:r>
        <w:rPr>
          <w:rFonts w:hint="eastAsia" w:ascii="宋体" w:hAnsi="宋体" w:cs="宋体"/>
          <w:b/>
          <w:sz w:val="24"/>
          <w:u w:val="single"/>
          <w:lang w:val="en"/>
        </w:rPr>
        <w:t xml:space="preserve">     </w:t>
      </w:r>
      <w:r>
        <w:rPr>
          <w:rFonts w:hint="eastAsia" w:ascii="宋体" w:hAnsi="宋体" w:cs="宋体"/>
          <w:b/>
          <w:sz w:val="24"/>
          <w:u w:val="single"/>
        </w:rPr>
        <w:t xml:space="preserve">                </w:t>
      </w:r>
      <w:r>
        <w:rPr>
          <w:rFonts w:hint="eastAsia" w:ascii="宋体" w:hAnsi="宋体" w:cs="宋体"/>
          <w:b/>
          <w:sz w:val="24"/>
        </w:rPr>
        <w:t xml:space="preserve"> </w:t>
      </w:r>
      <w:r>
        <w:rPr>
          <w:rFonts w:hint="eastAsia" w:ascii="宋体" w:hAnsi="宋体" w:cs="宋体"/>
          <w:sz w:val="24"/>
        </w:rPr>
        <w:t xml:space="preserve">                       </w:t>
      </w:r>
    </w:p>
    <w:p w14:paraId="6CFEDF5C">
      <w:pPr>
        <w:spacing w:line="360" w:lineRule="auto"/>
        <w:rPr>
          <w:rFonts w:ascii="宋体" w:hAnsi="宋体" w:cs="宋体"/>
          <w:sz w:val="24"/>
        </w:rPr>
      </w:pPr>
      <w:r>
        <w:rPr>
          <w:rFonts w:hint="eastAsia" w:ascii="宋体" w:hAnsi="宋体" w:cs="宋体"/>
          <w:sz w:val="24"/>
        </w:rPr>
        <w:t xml:space="preserve"> </w:t>
      </w:r>
    </w:p>
    <w:p w14:paraId="32949240">
      <w:pPr>
        <w:spacing w:line="360" w:lineRule="auto"/>
        <w:ind w:firstLine="560"/>
        <w:rPr>
          <w:rFonts w:ascii="宋体" w:hAnsi="宋体" w:cs="宋体"/>
          <w:sz w:val="24"/>
        </w:rPr>
      </w:pPr>
    </w:p>
    <w:p w14:paraId="21247C17">
      <w:pPr>
        <w:spacing w:line="360" w:lineRule="auto"/>
        <w:ind w:firstLine="560"/>
        <w:rPr>
          <w:rFonts w:ascii="宋体" w:hAnsi="宋体" w:cs="宋体"/>
          <w:sz w:val="24"/>
        </w:rPr>
      </w:pPr>
    </w:p>
    <w:p w14:paraId="49ECF885">
      <w:pPr>
        <w:spacing w:line="360" w:lineRule="auto"/>
        <w:ind w:firstLine="560"/>
        <w:rPr>
          <w:rFonts w:ascii="宋体" w:hAnsi="宋体" w:cs="宋体"/>
          <w:sz w:val="24"/>
        </w:rPr>
      </w:pPr>
    </w:p>
    <w:p w14:paraId="286B5948">
      <w:pPr>
        <w:spacing w:line="360" w:lineRule="auto"/>
        <w:rPr>
          <w:rFonts w:ascii="宋体" w:hAnsi="宋体" w:cs="宋体"/>
          <w:sz w:val="24"/>
        </w:rPr>
      </w:pPr>
    </w:p>
    <w:p w14:paraId="2AF1EE93">
      <w:pPr>
        <w:spacing w:line="360" w:lineRule="auto"/>
        <w:ind w:firstLine="560"/>
        <w:rPr>
          <w:rFonts w:ascii="宋体" w:hAnsi="宋体" w:cs="宋体"/>
          <w:sz w:val="24"/>
        </w:rPr>
      </w:pPr>
    </w:p>
    <w:p w14:paraId="050AAB0E">
      <w:pPr>
        <w:spacing w:line="360" w:lineRule="auto"/>
        <w:ind w:firstLine="560"/>
        <w:rPr>
          <w:rFonts w:ascii="宋体" w:hAnsi="宋体" w:cs="宋体"/>
          <w:sz w:val="24"/>
        </w:rPr>
      </w:pPr>
    </w:p>
    <w:p w14:paraId="02223AD1">
      <w:pPr>
        <w:spacing w:line="360" w:lineRule="auto"/>
        <w:ind w:firstLine="560"/>
        <w:rPr>
          <w:rFonts w:ascii="宋体" w:hAnsi="宋体" w:cs="宋体"/>
          <w:sz w:val="24"/>
        </w:rPr>
      </w:pPr>
    </w:p>
    <w:p w14:paraId="06A4CA18">
      <w:pPr>
        <w:adjustRightInd w:val="0"/>
        <w:snapToGrid w:val="0"/>
        <w:spacing w:line="360" w:lineRule="auto"/>
        <w:ind w:firstLine="482"/>
        <w:rPr>
          <w:rFonts w:ascii="宋体" w:hAnsi="宋体" w:cs="宋体"/>
          <w:b/>
          <w:color w:val="000000"/>
          <w:sz w:val="24"/>
        </w:rPr>
      </w:pPr>
      <w:r>
        <w:rPr>
          <w:rFonts w:hint="eastAsia" w:ascii="宋体" w:hAnsi="宋体" w:cs="宋体"/>
          <w:b/>
          <w:color w:val="000000"/>
          <w:sz w:val="24"/>
        </w:rPr>
        <w:t>委托人（甲方）：北京市应急管理局</w:t>
      </w:r>
    </w:p>
    <w:p w14:paraId="7EE9D197">
      <w:pPr>
        <w:adjustRightInd w:val="0"/>
        <w:snapToGrid w:val="0"/>
        <w:spacing w:line="360" w:lineRule="auto"/>
        <w:ind w:firstLine="482"/>
        <w:rPr>
          <w:rFonts w:ascii="宋体" w:hAnsi="宋体" w:cs="宋体"/>
          <w:b/>
          <w:color w:val="000000"/>
          <w:sz w:val="24"/>
        </w:rPr>
      </w:pPr>
      <w:r>
        <w:rPr>
          <w:rFonts w:hint="eastAsia" w:ascii="宋体" w:hAnsi="宋体" w:cs="宋体"/>
          <w:b/>
          <w:color w:val="000000"/>
          <w:sz w:val="24"/>
        </w:rPr>
        <w:t>法定代表人：缪剑虹</w:t>
      </w:r>
    </w:p>
    <w:p w14:paraId="53C467EB">
      <w:pPr>
        <w:adjustRightInd w:val="0"/>
        <w:snapToGrid w:val="0"/>
        <w:spacing w:line="360" w:lineRule="auto"/>
        <w:ind w:firstLine="482"/>
        <w:rPr>
          <w:rFonts w:ascii="宋体" w:hAnsi="宋体" w:cs="宋体"/>
          <w:b/>
          <w:color w:val="000000"/>
          <w:sz w:val="24"/>
        </w:rPr>
      </w:pPr>
      <w:r>
        <w:rPr>
          <w:rFonts w:hint="eastAsia" w:ascii="宋体" w:hAnsi="宋体" w:cs="宋体"/>
          <w:b/>
          <w:color w:val="000000"/>
          <w:sz w:val="24"/>
        </w:rPr>
        <w:t>住所：北京市通州区运河东大街57号</w:t>
      </w:r>
    </w:p>
    <w:p w14:paraId="641F4863">
      <w:pPr>
        <w:adjustRightInd w:val="0"/>
        <w:snapToGrid w:val="0"/>
        <w:spacing w:line="360" w:lineRule="auto"/>
        <w:ind w:firstLine="482"/>
        <w:rPr>
          <w:rFonts w:ascii="宋体" w:hAnsi="宋体" w:cs="宋体"/>
          <w:b/>
          <w:color w:val="000000"/>
          <w:sz w:val="24"/>
        </w:rPr>
      </w:pPr>
    </w:p>
    <w:p w14:paraId="40CEF4E7">
      <w:pPr>
        <w:adjustRightInd w:val="0"/>
        <w:snapToGrid w:val="0"/>
        <w:spacing w:line="360" w:lineRule="auto"/>
        <w:ind w:firstLine="482"/>
        <w:rPr>
          <w:rFonts w:ascii="宋体" w:hAnsi="宋体" w:cs="宋体"/>
          <w:b/>
          <w:color w:val="000000"/>
          <w:sz w:val="24"/>
        </w:rPr>
      </w:pPr>
      <w:r>
        <w:rPr>
          <w:rFonts w:hint="eastAsia" w:ascii="宋体" w:hAnsi="宋体" w:cs="宋体"/>
          <w:b/>
          <w:color w:val="000000"/>
          <w:sz w:val="24"/>
        </w:rPr>
        <w:t>受托人（乙方）：</w:t>
      </w:r>
    </w:p>
    <w:p w14:paraId="2B817EE7">
      <w:pPr>
        <w:adjustRightInd w:val="0"/>
        <w:snapToGrid w:val="0"/>
        <w:spacing w:line="360" w:lineRule="auto"/>
        <w:ind w:firstLine="482"/>
        <w:rPr>
          <w:rFonts w:ascii="宋体" w:hAnsi="宋体" w:cs="宋体"/>
          <w:b/>
          <w:color w:val="000000"/>
          <w:sz w:val="24"/>
        </w:rPr>
      </w:pPr>
      <w:r>
        <w:rPr>
          <w:rFonts w:hint="eastAsia" w:ascii="宋体" w:hAnsi="宋体" w:cs="宋体"/>
          <w:b/>
          <w:color w:val="000000"/>
          <w:sz w:val="24"/>
        </w:rPr>
        <w:t>法定代表人：</w:t>
      </w:r>
    </w:p>
    <w:p w14:paraId="16BA8799">
      <w:pPr>
        <w:adjustRightInd w:val="0"/>
        <w:snapToGrid w:val="0"/>
        <w:spacing w:line="360" w:lineRule="auto"/>
        <w:ind w:firstLine="482"/>
        <w:rPr>
          <w:rFonts w:ascii="宋体" w:hAnsi="宋体" w:cs="宋体"/>
          <w:b/>
          <w:color w:val="000000"/>
          <w:sz w:val="24"/>
        </w:rPr>
      </w:pPr>
      <w:r>
        <w:rPr>
          <w:rFonts w:hint="eastAsia" w:ascii="宋体" w:hAnsi="宋体" w:cs="宋体"/>
          <w:b/>
          <w:color w:val="000000"/>
          <w:sz w:val="24"/>
        </w:rPr>
        <w:t>住所：</w:t>
      </w:r>
    </w:p>
    <w:p w14:paraId="1B31D8F8">
      <w:pPr>
        <w:spacing w:line="360" w:lineRule="auto"/>
        <w:rPr>
          <w:rFonts w:ascii="宋体" w:hAnsi="宋体" w:cs="宋体"/>
          <w:sz w:val="24"/>
        </w:rPr>
      </w:pPr>
    </w:p>
    <w:p w14:paraId="62EBB980">
      <w:pPr>
        <w:spacing w:line="360" w:lineRule="auto"/>
        <w:ind w:firstLine="480"/>
        <w:rPr>
          <w:rFonts w:ascii="宋体" w:hAnsi="宋体" w:cs="宋体"/>
          <w:sz w:val="24"/>
        </w:rPr>
      </w:pPr>
      <w:r>
        <w:rPr>
          <w:rFonts w:hint="eastAsia" w:ascii="宋体" w:hAnsi="宋体" w:cs="宋体"/>
          <w:sz w:val="24"/>
        </w:rPr>
        <w:t>甲、乙双方根据《中华人民共和国政府采购法》《中华人民共和国民法典》和相关法律法规的规定，在平等自愿的基础上，经友好协商一致，就甲方委托乙方</w:t>
      </w:r>
      <w:r>
        <w:rPr>
          <w:rFonts w:hint="eastAsia" w:ascii="宋体" w:hAnsi="宋体" w:cs="宋体"/>
          <w:sz w:val="24"/>
          <w:u w:val="single"/>
        </w:rPr>
        <w:t xml:space="preserve"> 危化品实战应急演练项目 </w:t>
      </w:r>
      <w:r>
        <w:rPr>
          <w:rFonts w:hint="eastAsia" w:ascii="宋体" w:hAnsi="宋体" w:cs="宋体"/>
          <w:sz w:val="24"/>
        </w:rPr>
        <w:t>事宜达成如下协议，以资共同遵守。</w:t>
      </w:r>
    </w:p>
    <w:p w14:paraId="0BD89B89">
      <w:pPr>
        <w:spacing w:line="360" w:lineRule="auto"/>
        <w:ind w:firstLine="480"/>
        <w:rPr>
          <w:rFonts w:ascii="宋体" w:hAnsi="宋体" w:cs="宋体"/>
          <w:sz w:val="24"/>
        </w:rPr>
      </w:pPr>
    </w:p>
    <w:p w14:paraId="41B5990E">
      <w:pPr>
        <w:spacing w:line="360" w:lineRule="auto"/>
        <w:ind w:firstLine="482"/>
        <w:jc w:val="left"/>
        <w:rPr>
          <w:rFonts w:ascii="宋体" w:hAnsi="宋体" w:cs="宋体"/>
          <w:b/>
          <w:kern w:val="0"/>
          <w:sz w:val="24"/>
          <w:u w:color="FFFFFF"/>
        </w:rPr>
      </w:pPr>
      <w:r>
        <w:rPr>
          <w:rFonts w:hint="eastAsia" w:ascii="宋体" w:hAnsi="宋体" w:cs="宋体"/>
          <w:b/>
          <w:kern w:val="0"/>
          <w:sz w:val="24"/>
          <w:u w:color="FFFFFF"/>
        </w:rPr>
        <w:t>第一条  委托服务事项</w:t>
      </w:r>
    </w:p>
    <w:p w14:paraId="6F6C394E">
      <w:pPr>
        <w:spacing w:line="360" w:lineRule="auto"/>
        <w:ind w:firstLine="480"/>
        <w:jc w:val="left"/>
        <w:rPr>
          <w:rFonts w:ascii="宋体" w:hAnsi="宋体" w:cs="宋体"/>
          <w:kern w:val="0"/>
          <w:sz w:val="24"/>
          <w:u w:color="FFFFFF"/>
        </w:rPr>
      </w:pPr>
      <w:r>
        <w:rPr>
          <w:rFonts w:hint="eastAsia" w:ascii="宋体" w:hAnsi="宋体" w:cs="宋体"/>
          <w:kern w:val="0"/>
          <w:sz w:val="24"/>
          <w:u w:color="FFFFFF"/>
        </w:rPr>
        <w:t>本合同期限内，乙方受甲方委托提供如下服务：</w:t>
      </w:r>
    </w:p>
    <w:p w14:paraId="4431D52B">
      <w:pPr>
        <w:spacing w:line="360" w:lineRule="auto"/>
        <w:ind w:firstLine="495"/>
        <w:rPr>
          <w:rFonts w:ascii="宋体" w:hAnsi="宋体" w:cs="宋体"/>
          <w:sz w:val="24"/>
          <w:u w:val="single"/>
        </w:rPr>
      </w:pPr>
      <w:r>
        <w:rPr>
          <w:rFonts w:hint="eastAsia" w:ascii="宋体" w:hAnsi="宋体" w:cs="宋体"/>
          <w:sz w:val="24"/>
        </w:rPr>
        <w:t>1.</w:t>
      </w:r>
      <w:r>
        <w:rPr>
          <w:rFonts w:hint="eastAsia" w:ascii="宋体" w:hAnsi="宋体" w:cs="宋体"/>
          <w:sz w:val="24"/>
          <w:u w:val="single"/>
        </w:rPr>
        <w:t>模拟加油站光伏新能源设施火灾，引发加油站汽油火灾事故，结合生产安全事故应急指挥部工作职能，组织开展危险化学品企业综合实战应急演练。</w:t>
      </w:r>
    </w:p>
    <w:p w14:paraId="6120A8F7">
      <w:pPr>
        <w:spacing w:line="360" w:lineRule="auto"/>
        <w:ind w:firstLine="495"/>
        <w:rPr>
          <w:rFonts w:ascii="宋体" w:hAnsi="宋体" w:cs="宋体"/>
          <w:sz w:val="24"/>
          <w:u w:val="single"/>
        </w:rPr>
      </w:pPr>
      <w:r>
        <w:rPr>
          <w:rFonts w:hint="eastAsia" w:ascii="宋体" w:hAnsi="宋体" w:cs="宋体"/>
          <w:sz w:val="24"/>
        </w:rPr>
        <w:t>2.</w:t>
      </w:r>
      <w:r>
        <w:rPr>
          <w:rFonts w:hint="eastAsia" w:ascii="宋体" w:hAnsi="宋体" w:cs="宋体"/>
          <w:sz w:val="24"/>
          <w:u w:val="single"/>
        </w:rPr>
        <w:t>组织专家开展应急演练策划与统筹的工作。完成演练的方案、脚本的编制，演练的组织、现场的场景布置等工作。对演练的情况进行总结。</w:t>
      </w:r>
    </w:p>
    <w:p w14:paraId="18489279">
      <w:pPr>
        <w:spacing w:line="360" w:lineRule="auto"/>
        <w:rPr>
          <w:rFonts w:ascii="宋体" w:hAnsi="宋体" w:cs="宋体"/>
          <w:b/>
          <w:sz w:val="24"/>
          <w:u w:val="single"/>
        </w:rPr>
      </w:pPr>
    </w:p>
    <w:p w14:paraId="117DA4B0">
      <w:pPr>
        <w:spacing w:line="360" w:lineRule="auto"/>
        <w:ind w:firstLine="495"/>
        <w:rPr>
          <w:rFonts w:ascii="宋体" w:hAnsi="宋体" w:cs="宋体"/>
          <w:b/>
          <w:sz w:val="24"/>
        </w:rPr>
      </w:pPr>
      <w:r>
        <w:rPr>
          <w:rFonts w:hint="eastAsia" w:ascii="宋体" w:hAnsi="宋体" w:cs="宋体"/>
          <w:b/>
          <w:sz w:val="24"/>
        </w:rPr>
        <w:t>第二条 服务质量及验收</w:t>
      </w:r>
    </w:p>
    <w:p w14:paraId="752FCFE4">
      <w:pPr>
        <w:spacing w:line="360" w:lineRule="auto"/>
        <w:ind w:firstLine="495"/>
        <w:rPr>
          <w:rFonts w:ascii="宋体" w:hAnsi="宋体" w:cs="宋体"/>
          <w:sz w:val="24"/>
        </w:rPr>
      </w:pPr>
      <w:r>
        <w:rPr>
          <w:rFonts w:hint="eastAsia" w:ascii="宋体" w:hAnsi="宋体" w:cs="宋体"/>
          <w:sz w:val="24"/>
        </w:rPr>
        <w:t>1.乙方受甲方委托提供的服务质量应符合国家和相关行业的标准；</w:t>
      </w:r>
    </w:p>
    <w:p w14:paraId="7F75F707">
      <w:pPr>
        <w:spacing w:line="360" w:lineRule="auto"/>
        <w:ind w:firstLine="495"/>
        <w:rPr>
          <w:rFonts w:ascii="宋体" w:hAnsi="宋体" w:cs="宋体"/>
          <w:sz w:val="24"/>
        </w:rPr>
      </w:pPr>
      <w:r>
        <w:rPr>
          <w:rFonts w:hint="eastAsia" w:ascii="宋体" w:hAnsi="宋体" w:cs="宋体"/>
          <w:sz w:val="24"/>
        </w:rPr>
        <w:t>2.乙方受甲方委托提供的服务应满足甲方的要求：</w:t>
      </w:r>
    </w:p>
    <w:p w14:paraId="590CB570">
      <w:pPr>
        <w:spacing w:line="360" w:lineRule="auto"/>
        <w:ind w:firstLine="495"/>
        <w:rPr>
          <w:rFonts w:ascii="宋体" w:hAnsi="宋体" w:cs="宋体"/>
          <w:sz w:val="24"/>
          <w:u w:val="single"/>
        </w:rPr>
      </w:pPr>
      <w:r>
        <w:rPr>
          <w:rFonts w:hint="eastAsia" w:ascii="宋体" w:hAnsi="宋体" w:cs="宋体"/>
          <w:sz w:val="24"/>
          <w:u w:val="single"/>
        </w:rPr>
        <w:t>1）组织开展应急演练策划与统筹的工作。</w:t>
      </w:r>
    </w:p>
    <w:p w14:paraId="332DBCB8">
      <w:pPr>
        <w:spacing w:line="360" w:lineRule="auto"/>
        <w:ind w:firstLine="495"/>
        <w:rPr>
          <w:rFonts w:ascii="宋体" w:hAnsi="宋体" w:cs="宋体"/>
          <w:sz w:val="24"/>
          <w:u w:val="single"/>
        </w:rPr>
      </w:pPr>
      <w:r>
        <w:rPr>
          <w:rFonts w:hint="eastAsia" w:ascii="宋体" w:hAnsi="宋体" w:cs="宋体"/>
          <w:sz w:val="24"/>
          <w:u w:val="single"/>
        </w:rPr>
        <w:t>2）组织开展应急演练方案的编制、研讨、修订等的工作。</w:t>
      </w:r>
    </w:p>
    <w:p w14:paraId="42FD07FF">
      <w:pPr>
        <w:spacing w:line="360" w:lineRule="auto"/>
        <w:ind w:firstLine="495"/>
        <w:rPr>
          <w:rFonts w:ascii="宋体" w:hAnsi="宋体" w:cs="宋体"/>
          <w:sz w:val="24"/>
          <w:u w:val="single"/>
        </w:rPr>
      </w:pPr>
      <w:r>
        <w:rPr>
          <w:rFonts w:hint="eastAsia" w:ascii="宋体" w:hAnsi="宋体" w:cs="宋体"/>
          <w:sz w:val="24"/>
          <w:u w:val="single"/>
        </w:rPr>
        <w:t>3）组织专家开展应急演练脚本的编制、研讨、修订等的工作。</w:t>
      </w:r>
    </w:p>
    <w:p w14:paraId="57B654CC">
      <w:pPr>
        <w:spacing w:line="360" w:lineRule="auto"/>
        <w:ind w:firstLine="495"/>
        <w:rPr>
          <w:rFonts w:ascii="宋体" w:hAnsi="宋体" w:cs="宋体"/>
          <w:sz w:val="24"/>
          <w:u w:val="single"/>
        </w:rPr>
      </w:pPr>
      <w:r>
        <w:rPr>
          <w:rFonts w:hint="eastAsia" w:ascii="宋体" w:hAnsi="宋体" w:cs="宋体"/>
          <w:sz w:val="24"/>
          <w:u w:val="single"/>
        </w:rPr>
        <w:t>4）现场场景搭建主要包括现场演练场景搭建、摄像导播等内容。</w:t>
      </w:r>
    </w:p>
    <w:p w14:paraId="1B3F64D5">
      <w:pPr>
        <w:spacing w:line="360" w:lineRule="auto"/>
        <w:ind w:firstLine="495"/>
        <w:rPr>
          <w:rFonts w:ascii="宋体" w:hAnsi="宋体" w:cs="宋体"/>
          <w:sz w:val="24"/>
          <w:u w:val="single"/>
        </w:rPr>
      </w:pPr>
      <w:r>
        <w:rPr>
          <w:rFonts w:hint="eastAsia" w:ascii="宋体" w:hAnsi="宋体" w:cs="宋体"/>
          <w:sz w:val="24"/>
          <w:u w:val="single"/>
        </w:rPr>
        <w:t>5）组织企业及相关应急救援队伍开展应急演练的预演的实施。</w:t>
      </w:r>
    </w:p>
    <w:p w14:paraId="2844C47B">
      <w:pPr>
        <w:spacing w:line="360" w:lineRule="auto"/>
        <w:ind w:firstLine="495"/>
        <w:rPr>
          <w:rFonts w:ascii="宋体" w:hAnsi="宋体" w:cs="宋体"/>
          <w:sz w:val="24"/>
          <w:u w:val="single"/>
        </w:rPr>
      </w:pPr>
      <w:r>
        <w:rPr>
          <w:rFonts w:hint="eastAsia" w:ascii="宋体" w:hAnsi="宋体" w:cs="宋体"/>
          <w:sz w:val="24"/>
          <w:u w:val="single"/>
        </w:rPr>
        <w:t>6）编制应急演练的安全须知、观摩手册等。</w:t>
      </w:r>
    </w:p>
    <w:p w14:paraId="5CAE4D06">
      <w:pPr>
        <w:spacing w:line="360" w:lineRule="auto"/>
        <w:ind w:firstLine="495"/>
        <w:rPr>
          <w:rFonts w:ascii="宋体" w:hAnsi="宋体" w:cs="宋体"/>
          <w:sz w:val="24"/>
          <w:u w:val="single"/>
        </w:rPr>
      </w:pPr>
      <w:r>
        <w:rPr>
          <w:rFonts w:hint="eastAsia" w:ascii="宋体" w:hAnsi="宋体" w:cs="宋体"/>
          <w:sz w:val="24"/>
          <w:u w:val="single"/>
        </w:rPr>
        <w:t>7）组织各应急的部门、企业、应急救援队伍实施实战演练，并组织相关的单位和人员观摩演练。</w:t>
      </w:r>
    </w:p>
    <w:p w14:paraId="3ED55847">
      <w:pPr>
        <w:spacing w:line="360" w:lineRule="auto"/>
        <w:ind w:firstLine="495"/>
        <w:rPr>
          <w:rFonts w:ascii="宋体" w:hAnsi="宋体" w:cs="宋体"/>
          <w:sz w:val="24"/>
        </w:rPr>
      </w:pPr>
      <w:r>
        <w:rPr>
          <w:rFonts w:hint="eastAsia" w:ascii="宋体" w:hAnsi="宋体" w:cs="宋体"/>
          <w:sz w:val="24"/>
          <w:u w:val="single"/>
        </w:rPr>
        <w:t>8）对演练的全过程进行总结。</w:t>
      </w:r>
    </w:p>
    <w:p w14:paraId="25B1C98F">
      <w:pPr>
        <w:spacing w:line="360" w:lineRule="auto"/>
        <w:ind w:firstLine="495"/>
        <w:rPr>
          <w:rFonts w:ascii="宋体" w:hAnsi="宋体" w:cs="宋体"/>
          <w:sz w:val="24"/>
        </w:rPr>
      </w:pPr>
      <w:r>
        <w:rPr>
          <w:rFonts w:hint="eastAsia" w:ascii="宋体" w:hAnsi="宋体" w:cs="宋体"/>
          <w:sz w:val="24"/>
        </w:rPr>
        <w:t>3.项目结束后，乙方须向甲方提交以下工作成果：</w:t>
      </w:r>
    </w:p>
    <w:p w14:paraId="4612D4D7">
      <w:pPr>
        <w:spacing w:line="360" w:lineRule="auto"/>
        <w:ind w:firstLine="495"/>
        <w:rPr>
          <w:rFonts w:ascii="宋体" w:hAnsi="宋体" w:cs="宋体"/>
          <w:sz w:val="24"/>
          <w:u w:val="single"/>
        </w:rPr>
      </w:pPr>
      <w:r>
        <w:rPr>
          <w:rFonts w:hint="eastAsia" w:ascii="宋体" w:hAnsi="宋体" w:cs="宋体"/>
          <w:sz w:val="24"/>
          <w:u w:val="single"/>
        </w:rPr>
        <w:t>1）应急演练方案纸质、电子版各贰份；</w:t>
      </w:r>
    </w:p>
    <w:p w14:paraId="3138AF7C">
      <w:pPr>
        <w:spacing w:line="360" w:lineRule="auto"/>
        <w:ind w:firstLine="495"/>
        <w:rPr>
          <w:rFonts w:ascii="宋体" w:hAnsi="宋体" w:cs="宋体"/>
          <w:sz w:val="24"/>
          <w:u w:val="single"/>
        </w:rPr>
      </w:pPr>
      <w:r>
        <w:rPr>
          <w:rFonts w:hint="eastAsia" w:ascii="宋体" w:hAnsi="宋体" w:cs="宋体"/>
          <w:sz w:val="24"/>
          <w:u w:val="single"/>
        </w:rPr>
        <w:t>2）应急演练脚本纸质、电子版各贰份；</w:t>
      </w:r>
    </w:p>
    <w:p w14:paraId="06352AC2">
      <w:pPr>
        <w:spacing w:line="360" w:lineRule="auto"/>
        <w:ind w:firstLine="495"/>
        <w:rPr>
          <w:rFonts w:ascii="宋体" w:hAnsi="宋体" w:cs="宋体"/>
          <w:sz w:val="24"/>
          <w:u w:val="single"/>
        </w:rPr>
      </w:pPr>
      <w:r>
        <w:rPr>
          <w:rFonts w:hint="eastAsia" w:ascii="宋体" w:hAnsi="宋体" w:cs="宋体"/>
          <w:sz w:val="24"/>
          <w:u w:val="single"/>
        </w:rPr>
        <w:t>3）应急演练的安全须知、观摩手册等材料纸质、电子版各贰份；</w:t>
      </w:r>
    </w:p>
    <w:p w14:paraId="307F2303">
      <w:pPr>
        <w:spacing w:line="360" w:lineRule="auto"/>
        <w:ind w:firstLine="495"/>
        <w:rPr>
          <w:rFonts w:ascii="宋体" w:hAnsi="宋体" w:cs="宋体"/>
          <w:sz w:val="24"/>
          <w:u w:val="single"/>
        </w:rPr>
      </w:pPr>
      <w:r>
        <w:rPr>
          <w:rFonts w:hint="eastAsia" w:ascii="宋体" w:hAnsi="宋体" w:cs="宋体"/>
          <w:sz w:val="24"/>
          <w:u w:val="single"/>
        </w:rPr>
        <w:t>4）应急演练总结报告纸质、电子版各贰份；</w:t>
      </w:r>
    </w:p>
    <w:p w14:paraId="47832B10">
      <w:pPr>
        <w:spacing w:line="360" w:lineRule="auto"/>
        <w:ind w:firstLine="495"/>
        <w:rPr>
          <w:rFonts w:ascii="宋体" w:hAnsi="宋体" w:cs="宋体"/>
          <w:sz w:val="24"/>
        </w:rPr>
      </w:pPr>
      <w:r>
        <w:rPr>
          <w:rFonts w:hint="eastAsia" w:ascii="宋体" w:hAnsi="宋体" w:cs="宋体"/>
          <w:sz w:val="24"/>
          <w:u w:val="single"/>
        </w:rPr>
        <w:t>5）组织危险化学品事故应急预演不少于1次，正式应急演练1次</w:t>
      </w:r>
      <w:r>
        <w:rPr>
          <w:rFonts w:hint="eastAsia" w:ascii="宋体" w:hAnsi="宋体" w:cs="宋体"/>
          <w:sz w:val="24"/>
        </w:rPr>
        <w:t>。</w:t>
      </w:r>
    </w:p>
    <w:p w14:paraId="1E48A2A8">
      <w:pPr>
        <w:spacing w:line="360" w:lineRule="auto"/>
        <w:ind w:firstLine="480"/>
        <w:rPr>
          <w:rFonts w:ascii="宋体" w:hAnsi="宋体" w:cs="宋体"/>
          <w:sz w:val="24"/>
        </w:rPr>
      </w:pPr>
      <w:r>
        <w:rPr>
          <w:rFonts w:hint="eastAsia" w:ascii="宋体" w:hAnsi="宋体" w:cs="宋体"/>
          <w:sz w:val="24"/>
        </w:rPr>
        <w:t>4.乙方完成受托服务后应及时提交工作成果，甲方对工作成果文件进行验收。验收合格的，甲方出具书面验收报告并予以签字确认。经甲方验收不合格的，乙方应在收到甲方意见后</w:t>
      </w:r>
      <w:r>
        <w:rPr>
          <w:rFonts w:hint="eastAsia" w:ascii="宋体" w:hAnsi="宋体" w:cs="宋体"/>
          <w:sz w:val="24"/>
          <w:u w:val="single"/>
        </w:rPr>
        <w:t xml:space="preserve"> 5 </w:t>
      </w:r>
      <w:r>
        <w:rPr>
          <w:rFonts w:hint="eastAsia" w:ascii="宋体" w:hAnsi="宋体" w:cs="宋体"/>
          <w:sz w:val="24"/>
        </w:rPr>
        <w:t>日内修改或重做并重新提交甲方验收，直至甲方验收合格。本项目验收产生的费用由乙方承担。</w:t>
      </w:r>
    </w:p>
    <w:p w14:paraId="758C154E">
      <w:pPr>
        <w:spacing w:line="360" w:lineRule="auto"/>
        <w:ind w:firstLine="495"/>
        <w:rPr>
          <w:rFonts w:ascii="宋体" w:hAnsi="宋体" w:cs="宋体"/>
          <w:sz w:val="24"/>
          <w:u w:val="single"/>
        </w:rPr>
      </w:pPr>
    </w:p>
    <w:p w14:paraId="5BACBE89">
      <w:pPr>
        <w:spacing w:line="360" w:lineRule="auto"/>
        <w:ind w:firstLine="495"/>
        <w:rPr>
          <w:rFonts w:ascii="宋体" w:hAnsi="宋体" w:cs="宋体"/>
          <w:b/>
          <w:sz w:val="24"/>
        </w:rPr>
      </w:pPr>
      <w:r>
        <w:rPr>
          <w:rFonts w:hint="eastAsia" w:ascii="宋体" w:hAnsi="宋体" w:cs="宋体"/>
          <w:b/>
          <w:sz w:val="24"/>
        </w:rPr>
        <w:t>第三条 项目小组及人员</w:t>
      </w:r>
    </w:p>
    <w:p w14:paraId="213A7BE6">
      <w:pPr>
        <w:spacing w:line="360" w:lineRule="auto"/>
        <w:ind w:firstLine="495"/>
        <w:rPr>
          <w:rFonts w:ascii="宋体" w:hAnsi="宋体" w:cs="宋体"/>
          <w:sz w:val="24"/>
          <w:u w:val="single"/>
        </w:rPr>
      </w:pPr>
      <w:r>
        <w:rPr>
          <w:rFonts w:hint="eastAsia" w:ascii="宋体" w:hAnsi="宋体" w:cs="宋体"/>
          <w:sz w:val="24"/>
        </w:rPr>
        <w:t>1.双方各指派一名代表作为本项目负责人，项目负责人职责范围包括：</w:t>
      </w:r>
      <w:r>
        <w:rPr>
          <w:rFonts w:hint="eastAsia" w:ascii="宋体" w:hAnsi="宋体" w:cs="宋体"/>
          <w:sz w:val="24"/>
          <w:u w:val="single"/>
        </w:rPr>
        <w:t>负责项目的整体规划、组织实施和监督管理；负责与项目相关方的沟通和协调，监督项目进展，及时调整计划以应对变更请求；确保项目满足预定的质量标准，监督质量控制流程；组织项目的验收工作，确保所有工作均按要求完成；负责项目移交后的售后服务和技术支持，持续改进项目后续服务。</w:t>
      </w:r>
    </w:p>
    <w:p w14:paraId="340E4FA5">
      <w:pPr>
        <w:spacing w:line="360" w:lineRule="auto"/>
        <w:ind w:firstLine="495"/>
        <w:rPr>
          <w:rFonts w:ascii="宋体" w:hAnsi="宋体" w:cs="宋体"/>
          <w:sz w:val="24"/>
          <w:u w:val="single"/>
        </w:rPr>
      </w:pPr>
      <w:r>
        <w:rPr>
          <w:rFonts w:hint="eastAsia" w:ascii="宋体" w:hAnsi="宋体" w:cs="宋体"/>
          <w:sz w:val="24"/>
        </w:rPr>
        <w:t>甲方指定代表人：</w:t>
      </w:r>
      <w:r>
        <w:rPr>
          <w:rFonts w:hint="eastAsia" w:ascii="宋体" w:hAnsi="宋体" w:cs="宋体"/>
          <w:sz w:val="24"/>
          <w:u w:val="single"/>
        </w:rPr>
        <w:t xml:space="preserve">            </w:t>
      </w:r>
    </w:p>
    <w:p w14:paraId="0F39FC39">
      <w:pPr>
        <w:spacing w:line="360" w:lineRule="auto"/>
        <w:ind w:firstLine="495"/>
        <w:rPr>
          <w:rFonts w:ascii="宋体" w:hAnsi="宋体" w:cs="宋体"/>
          <w:sz w:val="24"/>
          <w:u w:val="single"/>
        </w:rPr>
      </w:pPr>
      <w:r>
        <w:rPr>
          <w:rFonts w:hint="eastAsia" w:ascii="宋体" w:hAnsi="宋体" w:cs="宋体"/>
          <w:sz w:val="24"/>
        </w:rPr>
        <w:t>乙方指定代表人：</w:t>
      </w:r>
      <w:r>
        <w:rPr>
          <w:rFonts w:hint="eastAsia" w:ascii="宋体" w:hAnsi="宋体" w:cs="宋体"/>
          <w:sz w:val="24"/>
          <w:u w:val="single"/>
        </w:rPr>
        <w:t xml:space="preserve">            </w:t>
      </w:r>
      <w:r>
        <w:rPr>
          <w:rFonts w:hint="eastAsia" w:ascii="宋体" w:hAnsi="宋体" w:cs="宋体"/>
          <w:sz w:val="24"/>
        </w:rPr>
        <w:t xml:space="preserve"> </w:t>
      </w:r>
    </w:p>
    <w:p w14:paraId="56C1C470">
      <w:pPr>
        <w:spacing w:line="360" w:lineRule="auto"/>
        <w:ind w:firstLine="495"/>
        <w:rPr>
          <w:rFonts w:ascii="宋体" w:hAnsi="宋体" w:cs="宋体"/>
          <w:sz w:val="24"/>
        </w:rPr>
      </w:pPr>
      <w:r>
        <w:rPr>
          <w:rFonts w:hint="eastAsia" w:ascii="宋体" w:hAnsi="宋体" w:cs="宋体"/>
          <w:sz w:val="24"/>
        </w:rPr>
        <w:t>2.项目主要人员要求</w:t>
      </w:r>
    </w:p>
    <w:p w14:paraId="70F761F6">
      <w:pPr>
        <w:spacing w:line="360" w:lineRule="auto"/>
        <w:ind w:firstLine="495"/>
        <w:rPr>
          <w:rFonts w:ascii="宋体" w:hAnsi="宋体" w:cs="宋体"/>
          <w:sz w:val="24"/>
        </w:rPr>
      </w:pPr>
      <w:r>
        <w:rPr>
          <w:rFonts w:hint="eastAsia" w:ascii="宋体" w:hAnsi="宋体" w:cs="宋体"/>
          <w:sz w:val="24"/>
        </w:rPr>
        <w:t>乙方须根据项目要求安排具备相应经验和资质的专业人员从事本项目工作，并确保项目实施队伍的稳定</w:t>
      </w:r>
      <w:r>
        <w:rPr>
          <w:rFonts w:hint="eastAsia" w:ascii="宋体" w:hAnsi="宋体" w:cs="宋体"/>
          <w:i/>
          <w:iCs/>
          <w:sz w:val="24"/>
        </w:rPr>
        <w:t>（项目主要人员名单和简历详见附件1）</w:t>
      </w:r>
      <w:r>
        <w:rPr>
          <w:rFonts w:hint="eastAsia" w:ascii="宋体" w:hAnsi="宋体" w:cs="宋体"/>
          <w:sz w:val="24"/>
        </w:rPr>
        <w:t>。项目实施过程中，乙方如因正当理由需要调整项目主要人员的，应当提前</w:t>
      </w:r>
      <w:r>
        <w:rPr>
          <w:rFonts w:hint="eastAsia" w:ascii="宋体" w:hAnsi="宋体" w:cs="宋体"/>
          <w:sz w:val="24"/>
          <w:u w:val="single"/>
        </w:rPr>
        <w:t xml:space="preserve">    </w:t>
      </w:r>
      <w:r>
        <w:rPr>
          <w:rFonts w:hint="eastAsia" w:ascii="宋体" w:hAnsi="宋体" w:cs="宋体"/>
          <w:sz w:val="24"/>
        </w:rPr>
        <w:t>日通知甲方，获得甲方书面同意后方可更换。</w:t>
      </w:r>
    </w:p>
    <w:p w14:paraId="20EFE74F">
      <w:pPr>
        <w:spacing w:line="360" w:lineRule="auto"/>
        <w:rPr>
          <w:rFonts w:ascii="宋体" w:hAnsi="宋体" w:cs="宋体"/>
          <w:sz w:val="24"/>
          <w:u w:val="single"/>
        </w:rPr>
      </w:pPr>
    </w:p>
    <w:p w14:paraId="1161455D">
      <w:pPr>
        <w:spacing w:line="360" w:lineRule="auto"/>
        <w:ind w:firstLine="482" w:firstLineChars="200"/>
        <w:rPr>
          <w:rFonts w:ascii="宋体" w:hAnsi="宋体" w:cs="宋体"/>
          <w:b/>
          <w:sz w:val="24"/>
        </w:rPr>
      </w:pPr>
      <w:r>
        <w:rPr>
          <w:rFonts w:hint="eastAsia" w:ascii="宋体" w:hAnsi="宋体" w:cs="宋体"/>
          <w:b/>
          <w:sz w:val="24"/>
        </w:rPr>
        <w:t>第四条 委托服务期限</w:t>
      </w:r>
    </w:p>
    <w:p w14:paraId="7921C8C5">
      <w:pPr>
        <w:spacing w:line="360" w:lineRule="auto"/>
        <w:ind w:firstLine="480" w:firstLineChars="200"/>
        <w:jc w:val="left"/>
        <w:rPr>
          <w:rFonts w:ascii="宋体" w:hAnsi="宋体" w:cs="宋体"/>
          <w:b/>
          <w:kern w:val="0"/>
          <w:sz w:val="24"/>
          <w:u w:color="FFFFFF"/>
        </w:rPr>
      </w:pPr>
      <w:r>
        <w:rPr>
          <w:rFonts w:hint="eastAsia" w:ascii="宋体" w:hAnsi="宋体" w:cs="宋体"/>
          <w:sz w:val="24"/>
        </w:rPr>
        <w:t>乙方为甲方提供上述服务的期限为：自</w:t>
      </w:r>
      <w:r>
        <w:rPr>
          <w:rFonts w:hint="eastAsia" w:ascii="宋体" w:hAnsi="宋体" w:cs="宋体"/>
          <w:sz w:val="24"/>
          <w:u w:val="single"/>
        </w:rPr>
        <w:t>合同签订之日</w:t>
      </w:r>
      <w:r>
        <w:rPr>
          <w:rFonts w:hint="eastAsia" w:ascii="宋体" w:hAnsi="宋体" w:cs="宋体"/>
          <w:sz w:val="24"/>
        </w:rPr>
        <w:t>起至</w:t>
      </w:r>
      <w:r>
        <w:rPr>
          <w:rFonts w:hint="eastAsia" w:ascii="宋体" w:hAnsi="宋体" w:cs="宋体"/>
          <w:sz w:val="24"/>
          <w:u w:val="single"/>
        </w:rPr>
        <w:t xml:space="preserve"> </w:t>
      </w:r>
      <w:r>
        <w:rPr>
          <w:rFonts w:hint="eastAsia" w:ascii="宋体" w:hAnsi="宋体" w:cs="宋体"/>
          <w:sz w:val="24"/>
          <w:u w:val="single"/>
          <w:lang w:val="en"/>
        </w:rPr>
        <w:t>2025</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
        </w:rPr>
        <w:t>10</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
        </w:rPr>
        <w:t>31</w:t>
      </w:r>
      <w:r>
        <w:rPr>
          <w:rFonts w:hint="eastAsia" w:ascii="宋体" w:hAnsi="宋体" w:cs="宋体"/>
          <w:sz w:val="24"/>
          <w:u w:val="single"/>
        </w:rPr>
        <w:t xml:space="preserve"> </w:t>
      </w:r>
      <w:r>
        <w:rPr>
          <w:rFonts w:hint="eastAsia" w:ascii="宋体" w:hAnsi="宋体" w:cs="宋体"/>
          <w:sz w:val="24"/>
        </w:rPr>
        <w:t>日止。</w:t>
      </w:r>
    </w:p>
    <w:p w14:paraId="5B29ABCD">
      <w:pPr>
        <w:widowControl/>
        <w:spacing w:line="360" w:lineRule="auto"/>
        <w:ind w:firstLine="480" w:firstLineChars="200"/>
        <w:jc w:val="left"/>
        <w:rPr>
          <w:rFonts w:ascii="宋体" w:hAnsi="宋体" w:cs="宋体"/>
          <w:kern w:val="0"/>
          <w:sz w:val="24"/>
        </w:rPr>
      </w:pPr>
      <w:r>
        <w:rPr>
          <w:rFonts w:hint="eastAsia" w:ascii="宋体" w:hAnsi="宋体" w:cs="宋体"/>
          <w:sz w:val="24"/>
        </w:rPr>
        <w:t>1.乙方应于本合同签订后【</w:t>
      </w:r>
      <w:r>
        <w:rPr>
          <w:rFonts w:hint="eastAsia" w:ascii="宋体" w:hAnsi="宋体" w:cs="宋体"/>
          <w:sz w:val="24"/>
          <w:lang w:val="en"/>
        </w:rPr>
        <w:t>30</w:t>
      </w:r>
      <w:r>
        <w:rPr>
          <w:rFonts w:hint="eastAsia" w:ascii="宋体" w:hAnsi="宋体" w:cs="宋体"/>
          <w:sz w:val="24"/>
        </w:rPr>
        <w:t>】日内向甲方提交服务方案/样稿，</w:t>
      </w:r>
      <w:r>
        <w:rPr>
          <w:rFonts w:hint="eastAsia" w:ascii="宋体" w:hAnsi="宋体" w:cs="宋体"/>
          <w:kern w:val="0"/>
          <w:sz w:val="24"/>
        </w:rPr>
        <w:t>甲方对服务方案进行检验，经甲方检验无误并进行书面确认后，乙方方可开始提供服务。否则，由此造成返工等，乙方承担全部责任。</w:t>
      </w:r>
    </w:p>
    <w:p w14:paraId="3D7040CF">
      <w:pPr>
        <w:widowControl/>
        <w:spacing w:line="360" w:lineRule="auto"/>
        <w:ind w:firstLine="480" w:firstLineChars="200"/>
        <w:jc w:val="left"/>
        <w:rPr>
          <w:rFonts w:ascii="宋体" w:hAnsi="宋体" w:cs="宋体"/>
          <w:kern w:val="0"/>
          <w:sz w:val="24"/>
        </w:rPr>
      </w:pPr>
      <w:r>
        <w:rPr>
          <w:rFonts w:hint="eastAsia" w:ascii="宋体" w:hAnsi="宋体" w:cs="宋体"/>
          <w:sz w:val="24"/>
        </w:rPr>
        <w:t>2.</w:t>
      </w:r>
      <w:r>
        <w:rPr>
          <w:rFonts w:hint="eastAsia" w:ascii="宋体" w:hAnsi="宋体" w:cs="宋体"/>
          <w:kern w:val="0"/>
          <w:sz w:val="24"/>
        </w:rPr>
        <w:t>乙方应于甲方确认服务方案之日起</w:t>
      </w:r>
      <w:r>
        <w:rPr>
          <w:rFonts w:hint="eastAsia" w:ascii="宋体" w:hAnsi="宋体" w:cs="宋体"/>
          <w:kern w:val="0"/>
          <w:sz w:val="24"/>
          <w:u w:val="single"/>
        </w:rPr>
        <w:t xml:space="preserve">     </w:t>
      </w:r>
      <w:r>
        <w:rPr>
          <w:rFonts w:hint="eastAsia" w:ascii="宋体" w:hAnsi="宋体" w:cs="宋体"/>
          <w:kern w:val="0"/>
          <w:sz w:val="24"/>
        </w:rPr>
        <w:t>个自然日内完成本合同约定的委托事项，并交付甲方检验。</w:t>
      </w:r>
    </w:p>
    <w:p w14:paraId="2989D8BC">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kern w:val="0"/>
          <w:sz w:val="24"/>
        </w:rPr>
        <w:t>在本合同规定期限内，任何一方要求提前或延期，应当提前【</w:t>
      </w:r>
      <w:r>
        <w:rPr>
          <w:rFonts w:hint="eastAsia" w:ascii="宋体" w:hAnsi="宋体" w:cs="宋体"/>
          <w:kern w:val="0"/>
          <w:sz w:val="24"/>
          <w:lang w:val="en"/>
        </w:rPr>
        <w:t>3</w:t>
      </w:r>
      <w:r>
        <w:rPr>
          <w:rFonts w:hint="eastAsia" w:ascii="宋体" w:hAnsi="宋体" w:cs="宋体"/>
          <w:kern w:val="0"/>
          <w:sz w:val="24"/>
        </w:rPr>
        <w:t>】日通知对方，经与对方达成协议后按协议执行。否则，仍应按本合同规定期限履行，由此造成的延期等问题由未经同意延期一方承担全部责任。</w:t>
      </w:r>
    </w:p>
    <w:p w14:paraId="1A6B587F">
      <w:pPr>
        <w:spacing w:line="360" w:lineRule="auto"/>
        <w:jc w:val="left"/>
        <w:rPr>
          <w:rFonts w:ascii="宋体" w:hAnsi="宋体" w:cs="宋体"/>
          <w:sz w:val="24"/>
        </w:rPr>
      </w:pPr>
    </w:p>
    <w:p w14:paraId="0E9CB80C">
      <w:pPr>
        <w:spacing w:line="360" w:lineRule="auto"/>
        <w:ind w:firstLine="482" w:firstLineChars="200"/>
        <w:jc w:val="left"/>
        <w:rPr>
          <w:rFonts w:ascii="宋体" w:hAnsi="宋体" w:cs="宋体"/>
          <w:b/>
          <w:sz w:val="24"/>
        </w:rPr>
      </w:pPr>
      <w:r>
        <w:rPr>
          <w:rFonts w:hint="eastAsia" w:ascii="宋体" w:hAnsi="宋体" w:cs="宋体"/>
          <w:b/>
          <w:sz w:val="24"/>
        </w:rPr>
        <w:t>第五条 转委托</w:t>
      </w:r>
    </w:p>
    <w:p w14:paraId="48B5BCF4">
      <w:pPr>
        <w:spacing w:line="360" w:lineRule="auto"/>
        <w:ind w:firstLine="480" w:firstLineChars="200"/>
        <w:jc w:val="left"/>
        <w:rPr>
          <w:rFonts w:ascii="宋体" w:hAnsi="宋体" w:cs="宋体"/>
          <w:sz w:val="24"/>
        </w:rPr>
      </w:pPr>
      <w:r>
        <w:rPr>
          <w:rFonts w:hint="eastAsia" w:ascii="宋体" w:hAnsi="宋体" w:cs="宋体"/>
          <w:sz w:val="24"/>
        </w:rPr>
        <w:t>1.就乙方是否可以转委托，双方同意按以下第</w:t>
      </w:r>
      <w:r>
        <w:rPr>
          <w:rFonts w:hint="eastAsia" w:ascii="宋体" w:hAnsi="宋体" w:cs="宋体"/>
          <w:sz w:val="24"/>
          <w:u w:val="single"/>
        </w:rPr>
        <w:t xml:space="preserve"> （1） </w:t>
      </w:r>
      <w:r>
        <w:rPr>
          <w:rFonts w:hint="eastAsia" w:ascii="宋体" w:hAnsi="宋体" w:cs="宋体"/>
          <w:sz w:val="24"/>
        </w:rPr>
        <w:t>种方式处理：</w:t>
      </w:r>
    </w:p>
    <w:p w14:paraId="399B2FA1">
      <w:pPr>
        <w:spacing w:line="360" w:lineRule="auto"/>
        <w:ind w:firstLine="480" w:firstLineChars="200"/>
        <w:jc w:val="left"/>
        <w:rPr>
          <w:rFonts w:ascii="宋体" w:hAnsi="宋体" w:cs="宋体"/>
          <w:sz w:val="24"/>
        </w:rPr>
      </w:pPr>
      <w:r>
        <w:rPr>
          <w:rFonts w:hint="eastAsia" w:ascii="宋体" w:hAnsi="宋体" w:cs="宋体"/>
          <w:sz w:val="24"/>
        </w:rPr>
        <w:t>（1）乙方不能将委托事项交由第三人处理；</w:t>
      </w:r>
    </w:p>
    <w:p w14:paraId="1F6C86CF">
      <w:pPr>
        <w:spacing w:line="360" w:lineRule="auto"/>
        <w:ind w:firstLine="480" w:firstLineChars="200"/>
        <w:jc w:val="left"/>
        <w:rPr>
          <w:rFonts w:ascii="宋体" w:hAnsi="宋体" w:cs="宋体"/>
          <w:sz w:val="24"/>
          <w:u w:val="single"/>
        </w:rPr>
      </w:pPr>
      <w:r>
        <w:rPr>
          <w:rFonts w:hint="eastAsia" w:ascii="宋体" w:hAnsi="宋体" w:cs="宋体"/>
          <w:sz w:val="24"/>
        </w:rPr>
        <w:t>（2）乙方可将下列事项转委托第三人处理，除下列事项外应由乙方亲自处理</w:t>
      </w:r>
      <w:r>
        <w:rPr>
          <w:rFonts w:hint="eastAsia" w:ascii="宋体" w:hAnsi="宋体" w:cs="宋体"/>
          <w:sz w:val="24"/>
          <w:u w:val="single"/>
        </w:rPr>
        <w:t xml:space="preserve">：                                                                      </w:t>
      </w:r>
    </w:p>
    <w:p w14:paraId="1CA8BFAB">
      <w:pPr>
        <w:spacing w:line="360" w:lineRule="auto"/>
        <w:ind w:firstLine="480" w:firstLineChars="200"/>
        <w:jc w:val="left"/>
        <w:rPr>
          <w:rFonts w:ascii="宋体" w:hAnsi="宋体" w:cs="宋体"/>
          <w:sz w:val="24"/>
        </w:rPr>
      </w:pPr>
      <w:r>
        <w:rPr>
          <w:rFonts w:hint="eastAsia" w:ascii="宋体" w:hAnsi="宋体" w:cs="宋体"/>
          <w:sz w:val="24"/>
        </w:rPr>
        <w:t>（3）乙方可将委托事项转委托给第三人处理。</w:t>
      </w:r>
    </w:p>
    <w:p w14:paraId="6D3EBDCD">
      <w:pPr>
        <w:spacing w:line="360" w:lineRule="auto"/>
        <w:ind w:firstLine="480" w:firstLineChars="200"/>
        <w:jc w:val="left"/>
        <w:rPr>
          <w:rFonts w:ascii="宋体" w:hAnsi="宋体" w:cs="宋体"/>
          <w:sz w:val="24"/>
        </w:rPr>
      </w:pPr>
      <w:r>
        <w:rPr>
          <w:rFonts w:hint="eastAsia" w:ascii="宋体" w:hAnsi="宋体" w:cs="宋体"/>
          <w:sz w:val="24"/>
        </w:rPr>
        <w:t>2.对于本协议规定可以转委托第三人处理的事项，乙方仍需对本合同约定的委托事项承担连带责任。</w:t>
      </w:r>
    </w:p>
    <w:p w14:paraId="42C9F44A">
      <w:pPr>
        <w:rPr>
          <w:rFonts w:ascii="宋体" w:hAnsi="宋体" w:cs="宋体"/>
        </w:rPr>
      </w:pPr>
    </w:p>
    <w:p w14:paraId="17EFD854">
      <w:pPr>
        <w:spacing w:line="360" w:lineRule="auto"/>
        <w:ind w:firstLine="482" w:firstLineChars="200"/>
        <w:jc w:val="left"/>
        <w:rPr>
          <w:rFonts w:ascii="宋体" w:hAnsi="宋体" w:cs="宋体"/>
          <w:b/>
          <w:sz w:val="24"/>
          <w:u w:val="single"/>
        </w:rPr>
      </w:pPr>
      <w:r>
        <w:rPr>
          <w:rFonts w:hint="eastAsia" w:ascii="宋体" w:hAnsi="宋体" w:cs="宋体"/>
          <w:b/>
          <w:sz w:val="24"/>
        </w:rPr>
        <w:t>第六条 甲方的权利和义务</w:t>
      </w:r>
    </w:p>
    <w:p w14:paraId="3EB8939B">
      <w:pPr>
        <w:spacing w:line="360" w:lineRule="auto"/>
        <w:ind w:firstLine="480" w:firstLineChars="200"/>
        <w:rPr>
          <w:rFonts w:ascii="宋体" w:hAnsi="宋体" w:cs="宋体"/>
          <w:sz w:val="24"/>
        </w:rPr>
      </w:pPr>
      <w:r>
        <w:rPr>
          <w:rFonts w:hint="eastAsia" w:ascii="宋体" w:hAnsi="宋体" w:cs="宋体"/>
          <w:sz w:val="24"/>
        </w:rPr>
        <w:t>1.甲方有权要求乙方按照本合同约定提供各项服务。</w:t>
      </w:r>
    </w:p>
    <w:p w14:paraId="5A1E2AF7">
      <w:pPr>
        <w:spacing w:line="360" w:lineRule="auto"/>
        <w:ind w:firstLine="480" w:firstLineChars="200"/>
        <w:rPr>
          <w:rFonts w:ascii="宋体" w:hAnsi="宋体" w:cs="宋体"/>
          <w:sz w:val="24"/>
        </w:rPr>
      </w:pPr>
      <w:r>
        <w:rPr>
          <w:rFonts w:hint="eastAsia" w:ascii="宋体" w:hAnsi="宋体" w:cs="宋体"/>
          <w:sz w:val="24"/>
        </w:rPr>
        <w:t>2.甲方有权对乙方提供各项服务的情况进行监督和检查。</w:t>
      </w:r>
    </w:p>
    <w:p w14:paraId="077E6BCB">
      <w:pPr>
        <w:spacing w:line="360" w:lineRule="auto"/>
        <w:ind w:firstLine="480" w:firstLineChars="200"/>
        <w:rPr>
          <w:rFonts w:ascii="宋体" w:hAnsi="宋体" w:cs="宋体"/>
          <w:sz w:val="24"/>
        </w:rPr>
      </w:pPr>
      <w:r>
        <w:rPr>
          <w:rFonts w:hint="eastAsia" w:ascii="宋体" w:hAnsi="宋体" w:cs="宋体"/>
          <w:sz w:val="24"/>
        </w:rPr>
        <w:t>3.甲方有权对乙方提交的服务方案/样稿提出意见和建议，乙方应根据甲方的意见于【</w:t>
      </w:r>
      <w:r>
        <w:rPr>
          <w:rFonts w:hint="eastAsia" w:ascii="宋体" w:hAnsi="宋体" w:cs="宋体"/>
          <w:sz w:val="24"/>
          <w:lang w:val="en"/>
        </w:rPr>
        <w:t>5</w:t>
      </w:r>
      <w:r>
        <w:rPr>
          <w:rFonts w:hint="eastAsia" w:ascii="宋体" w:hAnsi="宋体" w:cs="宋体"/>
          <w:sz w:val="24"/>
        </w:rPr>
        <w:t xml:space="preserve">】日内进行修改并重新提交甲方验收，直至满足甲方要求。 </w:t>
      </w:r>
    </w:p>
    <w:p w14:paraId="5CC40802">
      <w:pPr>
        <w:spacing w:line="360" w:lineRule="auto"/>
        <w:ind w:firstLine="480" w:firstLineChars="200"/>
        <w:rPr>
          <w:rFonts w:ascii="宋体" w:hAnsi="宋体" w:cs="宋体"/>
          <w:sz w:val="24"/>
        </w:rPr>
      </w:pPr>
      <w:r>
        <w:rPr>
          <w:rFonts w:hint="eastAsia" w:ascii="宋体" w:hAnsi="宋体" w:cs="宋体"/>
          <w:sz w:val="24"/>
        </w:rPr>
        <w:t>4.甲方有权要求乙方更换不符合要求的项目人员，乙方应于收到甲方通知后【</w:t>
      </w:r>
      <w:r>
        <w:rPr>
          <w:rFonts w:hint="eastAsia" w:ascii="宋体" w:hAnsi="宋体" w:cs="宋体"/>
          <w:sz w:val="24"/>
          <w:lang w:val="en"/>
        </w:rPr>
        <w:t>5</w:t>
      </w:r>
      <w:r>
        <w:rPr>
          <w:rFonts w:hint="eastAsia" w:ascii="宋体" w:hAnsi="宋体" w:cs="宋体"/>
          <w:sz w:val="24"/>
        </w:rPr>
        <w:t>】日内予以更换。</w:t>
      </w:r>
    </w:p>
    <w:p w14:paraId="5026656F">
      <w:pPr>
        <w:spacing w:line="360" w:lineRule="auto"/>
        <w:ind w:firstLine="480" w:firstLineChars="200"/>
        <w:rPr>
          <w:rFonts w:ascii="宋体" w:hAnsi="宋体" w:cs="宋体"/>
          <w:sz w:val="24"/>
        </w:rPr>
      </w:pPr>
      <w:r>
        <w:rPr>
          <w:rFonts w:hint="eastAsia" w:ascii="宋体" w:hAnsi="宋体" w:cs="宋体"/>
          <w:sz w:val="24"/>
        </w:rPr>
        <w:t>5.乙方提供本合同项下服务中，甲方给予必要的协助。</w:t>
      </w:r>
    </w:p>
    <w:p w14:paraId="5C4A0CBA">
      <w:pPr>
        <w:spacing w:line="360" w:lineRule="auto"/>
        <w:ind w:firstLine="480" w:firstLineChars="200"/>
        <w:rPr>
          <w:rFonts w:ascii="宋体" w:hAnsi="宋体" w:cs="宋体"/>
          <w:sz w:val="24"/>
        </w:rPr>
      </w:pPr>
      <w:r>
        <w:rPr>
          <w:rFonts w:hint="eastAsia" w:ascii="宋体" w:hAnsi="宋体" w:cs="宋体"/>
          <w:sz w:val="24"/>
        </w:rPr>
        <w:t>6.甲方应按照本合同约定向乙方支付服务费。</w:t>
      </w:r>
    </w:p>
    <w:p w14:paraId="7DE82DE2">
      <w:pPr>
        <w:spacing w:line="360" w:lineRule="auto"/>
        <w:ind w:firstLine="480"/>
        <w:rPr>
          <w:rFonts w:ascii="宋体" w:hAnsi="宋体" w:cs="宋体"/>
          <w:sz w:val="24"/>
        </w:rPr>
      </w:pPr>
    </w:p>
    <w:p w14:paraId="1F2188E4">
      <w:pPr>
        <w:spacing w:line="360" w:lineRule="auto"/>
        <w:ind w:firstLine="482" w:firstLineChars="200"/>
        <w:jc w:val="left"/>
        <w:rPr>
          <w:rFonts w:ascii="宋体" w:hAnsi="宋体" w:cs="宋体"/>
          <w:b/>
          <w:sz w:val="24"/>
          <w:u w:val="single"/>
        </w:rPr>
      </w:pPr>
      <w:r>
        <w:rPr>
          <w:rFonts w:hint="eastAsia" w:ascii="宋体" w:hAnsi="宋体" w:cs="宋体"/>
          <w:b/>
          <w:sz w:val="24"/>
        </w:rPr>
        <w:t>第七条 乙方的权利和义务</w:t>
      </w:r>
    </w:p>
    <w:p w14:paraId="5DD163F6">
      <w:pPr>
        <w:spacing w:line="360" w:lineRule="auto"/>
        <w:ind w:firstLine="480" w:firstLineChars="200"/>
        <w:rPr>
          <w:rFonts w:ascii="宋体" w:hAnsi="宋体" w:cs="宋体"/>
          <w:sz w:val="24"/>
        </w:rPr>
      </w:pPr>
      <w:r>
        <w:rPr>
          <w:rFonts w:hint="eastAsia" w:ascii="宋体" w:hAnsi="宋体" w:cs="宋体"/>
          <w:sz w:val="24"/>
        </w:rPr>
        <w:t>1.乙方应按照本合同约定完成甲方委托的事项，确保委托事务完成情况符合本合同约定或甲方要求（包括但不限于制作施工、运输、安装、撤场）；如因乙方完成委托事项质量不合格给甲方造成损失的，乙方应予赔偿。</w:t>
      </w:r>
    </w:p>
    <w:p w14:paraId="26975960">
      <w:pPr>
        <w:spacing w:line="360" w:lineRule="auto"/>
        <w:ind w:firstLine="480" w:firstLineChars="200"/>
        <w:rPr>
          <w:rFonts w:ascii="宋体" w:hAnsi="宋体" w:cs="宋体"/>
          <w:sz w:val="24"/>
        </w:rPr>
      </w:pPr>
      <w:r>
        <w:rPr>
          <w:rFonts w:hint="eastAsia" w:ascii="宋体" w:hAnsi="宋体" w:cs="宋体"/>
          <w:sz w:val="24"/>
        </w:rPr>
        <w:t>2.乙方提供各项服务质量不合格，应在甲方要求的期限内完成修改。</w:t>
      </w:r>
    </w:p>
    <w:p w14:paraId="72049B10">
      <w:pPr>
        <w:spacing w:line="360" w:lineRule="auto"/>
        <w:ind w:firstLine="480" w:firstLineChars="200"/>
        <w:rPr>
          <w:rFonts w:ascii="宋体" w:hAnsi="宋体" w:cs="宋体"/>
          <w:sz w:val="24"/>
        </w:rPr>
      </w:pPr>
      <w:r>
        <w:rPr>
          <w:rFonts w:hint="eastAsia" w:ascii="宋体" w:hAnsi="宋体" w:cs="宋体"/>
          <w:sz w:val="24"/>
        </w:rPr>
        <w:t>3.如需改变原服务方案的，须事先征得甲方工作人员的书面同意。</w:t>
      </w:r>
    </w:p>
    <w:p w14:paraId="5E1ACC70">
      <w:pPr>
        <w:spacing w:line="360" w:lineRule="auto"/>
        <w:ind w:firstLine="480" w:firstLineChars="200"/>
        <w:rPr>
          <w:rFonts w:ascii="宋体" w:hAnsi="宋体" w:cs="宋体"/>
          <w:sz w:val="24"/>
        </w:rPr>
      </w:pPr>
      <w:r>
        <w:rPr>
          <w:rFonts w:hint="eastAsia" w:ascii="宋体" w:hAnsi="宋体" w:cs="宋体"/>
          <w:sz w:val="24"/>
        </w:rPr>
        <w:t>4.乙方应主动提前向甲方索要各类工作所需的相关资料，并按甲方确认的服务方案/样稿提供服务。</w:t>
      </w:r>
    </w:p>
    <w:p w14:paraId="1E927AC2">
      <w:pPr>
        <w:spacing w:line="360" w:lineRule="auto"/>
        <w:ind w:firstLine="480" w:firstLineChars="200"/>
        <w:rPr>
          <w:rFonts w:ascii="宋体" w:hAnsi="宋体" w:cs="宋体"/>
          <w:sz w:val="24"/>
        </w:rPr>
      </w:pPr>
      <w:r>
        <w:rPr>
          <w:rFonts w:hint="eastAsia" w:ascii="宋体" w:hAnsi="宋体" w:cs="宋体"/>
          <w:sz w:val="24"/>
        </w:rPr>
        <w:t>5.乙方保证其向甲方提供的服务不存在任何侵犯第三方著作权、商标权、专利权等合法权益的情形，如违反前述约定而产生的一切法律责任，均由乙方负责，并应赔偿因此给甲方造成的全部损失。</w:t>
      </w:r>
    </w:p>
    <w:p w14:paraId="4B020A38">
      <w:pPr>
        <w:spacing w:line="360" w:lineRule="auto"/>
        <w:ind w:firstLine="480" w:firstLineChars="200"/>
        <w:rPr>
          <w:rFonts w:ascii="宋体" w:hAnsi="宋体" w:cs="宋体"/>
          <w:sz w:val="24"/>
        </w:rPr>
      </w:pPr>
      <w:r>
        <w:rPr>
          <w:rFonts w:hint="eastAsia" w:ascii="宋体" w:hAnsi="宋体" w:cs="宋体"/>
          <w:sz w:val="24"/>
        </w:rPr>
        <w:t>6.乙方应保证为甲方提供服务的员工具备提供本合同项下委托服务所需的相应资质和许可，并保证乙方人员在为甲方提供服务的过程中，严格遵守甲方的各项规定、服从甲方安排。</w:t>
      </w:r>
    </w:p>
    <w:p w14:paraId="4BED24AA">
      <w:pPr>
        <w:spacing w:line="360" w:lineRule="auto"/>
        <w:ind w:firstLine="480" w:firstLineChars="200"/>
        <w:rPr>
          <w:rFonts w:ascii="宋体" w:hAnsi="宋体" w:cs="宋体"/>
          <w:sz w:val="24"/>
        </w:rPr>
      </w:pPr>
      <w:r>
        <w:rPr>
          <w:rFonts w:hint="eastAsia" w:ascii="宋体" w:hAnsi="宋体" w:cs="宋体"/>
          <w:sz w:val="24"/>
        </w:rPr>
        <w:t>7.乙方有将委托服务的事项进展情况向甲方报告的义务。</w:t>
      </w:r>
    </w:p>
    <w:p w14:paraId="41A85BF7">
      <w:pPr>
        <w:spacing w:line="360" w:lineRule="auto"/>
        <w:ind w:firstLine="480" w:firstLineChars="200"/>
        <w:rPr>
          <w:rFonts w:ascii="宋体" w:hAnsi="宋体" w:cs="宋体"/>
          <w:sz w:val="24"/>
        </w:rPr>
      </w:pPr>
      <w:r>
        <w:rPr>
          <w:rFonts w:hint="eastAsia" w:ascii="宋体" w:hAnsi="宋体" w:cs="宋体"/>
          <w:sz w:val="24"/>
        </w:rPr>
        <w:t>8.乙方在完成服务并将服务成果交付甲方后，如因乙方服务质量原因，不论乙方能否预知，若造成任何（包括但不限于甲方、乙方及第三方）人身伤害或经济财产损失，均由乙方单独承担责任，与甲方无关。如果由此给甲方造成经济损失的，乙方应据实赔付。</w:t>
      </w:r>
    </w:p>
    <w:p w14:paraId="12A86BA9">
      <w:pPr>
        <w:spacing w:line="360" w:lineRule="auto"/>
        <w:ind w:firstLine="480" w:firstLineChars="200"/>
        <w:rPr>
          <w:rFonts w:ascii="宋体" w:hAnsi="宋体" w:cs="宋体"/>
          <w:i/>
          <w:iCs/>
          <w:sz w:val="24"/>
        </w:rPr>
      </w:pPr>
      <w:r>
        <w:rPr>
          <w:rFonts w:hint="eastAsia" w:ascii="宋体" w:hAnsi="宋体" w:cs="宋体"/>
          <w:sz w:val="24"/>
        </w:rPr>
        <w:t>9.乙方保证在提供服务的过程中，严格遵循相应的安全操作规程。若项目施工涉及财产安全、施工环境安全保护、施工人员安全、第三者安全等，全部由乙方负责。如因乙方人员原因，给甲方或第三方造成人身伤害或财产损失的，乙方应承担赔偿责任。</w:t>
      </w:r>
    </w:p>
    <w:p w14:paraId="255269BA">
      <w:pPr>
        <w:spacing w:line="360" w:lineRule="auto"/>
        <w:ind w:firstLine="480" w:firstLineChars="200"/>
        <w:rPr>
          <w:rFonts w:ascii="宋体" w:hAnsi="宋体" w:cs="宋体"/>
          <w:sz w:val="24"/>
        </w:rPr>
      </w:pPr>
    </w:p>
    <w:p w14:paraId="6120E288">
      <w:pPr>
        <w:spacing w:line="360" w:lineRule="auto"/>
        <w:ind w:firstLine="482" w:firstLineChars="200"/>
        <w:rPr>
          <w:rFonts w:ascii="宋体" w:hAnsi="宋体" w:cs="宋体"/>
          <w:b/>
          <w:sz w:val="24"/>
        </w:rPr>
      </w:pPr>
      <w:r>
        <w:rPr>
          <w:rFonts w:hint="eastAsia" w:ascii="宋体" w:hAnsi="宋体" w:cs="宋体"/>
          <w:b/>
          <w:sz w:val="24"/>
        </w:rPr>
        <w:t>第八条 服务费及支付方式</w:t>
      </w:r>
    </w:p>
    <w:p w14:paraId="2124F9FC">
      <w:pPr>
        <w:spacing w:line="360" w:lineRule="auto"/>
        <w:ind w:firstLine="480" w:firstLineChars="200"/>
        <w:rPr>
          <w:rFonts w:ascii="宋体" w:hAnsi="宋体" w:cs="宋体"/>
          <w:sz w:val="24"/>
          <w:u w:val="single"/>
        </w:rPr>
      </w:pPr>
      <w:r>
        <w:rPr>
          <w:rFonts w:hint="eastAsia" w:ascii="宋体" w:hAnsi="宋体" w:cs="宋体"/>
          <w:sz w:val="24"/>
        </w:rPr>
        <w:t>1.本合同项下服务费（含税）总额为人民币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p>
    <w:p w14:paraId="58B24FC5">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圆整。</w:t>
      </w:r>
    </w:p>
    <w:p w14:paraId="183F7B72">
      <w:pPr>
        <w:spacing w:line="360" w:lineRule="auto"/>
        <w:ind w:firstLine="480" w:firstLineChars="200"/>
        <w:rPr>
          <w:rFonts w:ascii="宋体" w:hAnsi="宋体" w:cs="宋体"/>
          <w:sz w:val="24"/>
        </w:rPr>
      </w:pPr>
      <w:r>
        <w:rPr>
          <w:rFonts w:hint="eastAsia" w:ascii="宋体" w:hAnsi="宋体" w:cs="宋体"/>
          <w:sz w:val="24"/>
        </w:rPr>
        <w:t>前述服务费已经包含乙方完成本合同项下服务的全部费用，除前述款项外，甲方无需向乙方另行支付其他任何费用。</w:t>
      </w:r>
    </w:p>
    <w:p w14:paraId="1DF65188">
      <w:pPr>
        <w:spacing w:line="360" w:lineRule="auto"/>
        <w:ind w:firstLine="480" w:firstLineChars="200"/>
        <w:rPr>
          <w:rFonts w:ascii="宋体" w:hAnsi="宋体" w:cs="宋体"/>
          <w:sz w:val="24"/>
        </w:rPr>
      </w:pPr>
      <w:r>
        <w:rPr>
          <w:rFonts w:hint="eastAsia" w:ascii="宋体" w:hAnsi="宋体" w:cs="宋体"/>
          <w:sz w:val="24"/>
        </w:rPr>
        <w:t>2.甲方将按以下第</w:t>
      </w:r>
      <w:r>
        <w:rPr>
          <w:rFonts w:hint="eastAsia" w:ascii="宋体" w:hAnsi="宋体" w:cs="宋体"/>
          <w:sz w:val="24"/>
          <w:u w:val="single"/>
        </w:rPr>
        <w:t xml:space="preserve">  （2）  </w:t>
      </w:r>
      <w:r>
        <w:rPr>
          <w:rFonts w:hint="eastAsia" w:ascii="宋体" w:hAnsi="宋体" w:cs="宋体"/>
          <w:sz w:val="24"/>
        </w:rPr>
        <w:t>种方式向乙方支付服务费：</w:t>
      </w:r>
    </w:p>
    <w:p w14:paraId="4FEAA35A">
      <w:pPr>
        <w:spacing w:line="360" w:lineRule="auto"/>
        <w:ind w:firstLine="480" w:firstLineChars="200"/>
        <w:rPr>
          <w:rFonts w:ascii="宋体" w:hAnsi="宋体" w:cs="宋体"/>
          <w:sz w:val="24"/>
        </w:rPr>
      </w:pPr>
      <w:r>
        <w:rPr>
          <w:rFonts w:hint="eastAsia" w:ascii="宋体" w:hAnsi="宋体" w:cs="宋体"/>
          <w:sz w:val="24"/>
        </w:rPr>
        <w:t>（1）一次性支付：甲方于本合同签署之日（或乙方完成本合同约定全部服务内容且经甲方验收合格后）起</w:t>
      </w:r>
      <w:r>
        <w:rPr>
          <w:rFonts w:hint="eastAsia" w:ascii="宋体" w:hAnsi="宋体" w:cs="宋体"/>
          <w:sz w:val="24"/>
          <w:u w:val="single"/>
        </w:rPr>
        <w:t xml:space="preserve">     </w:t>
      </w:r>
      <w:r>
        <w:rPr>
          <w:rFonts w:hint="eastAsia" w:ascii="宋体" w:hAnsi="宋体" w:cs="宋体"/>
          <w:sz w:val="24"/>
        </w:rPr>
        <w:t>个工作日内，向乙方付清服务费。</w:t>
      </w:r>
    </w:p>
    <w:p w14:paraId="3B27107E">
      <w:pPr>
        <w:spacing w:line="360" w:lineRule="auto"/>
        <w:ind w:firstLine="480" w:firstLineChars="200"/>
        <w:rPr>
          <w:rFonts w:ascii="宋体" w:hAnsi="宋体" w:cs="宋体"/>
          <w:sz w:val="24"/>
        </w:rPr>
      </w:pPr>
      <w:r>
        <w:rPr>
          <w:rFonts w:hint="eastAsia" w:ascii="宋体" w:hAnsi="宋体" w:cs="宋体"/>
          <w:sz w:val="24"/>
        </w:rPr>
        <w:t>（2）分期支付：</w:t>
      </w:r>
    </w:p>
    <w:p w14:paraId="0FD26E74">
      <w:pPr>
        <w:spacing w:line="360" w:lineRule="auto"/>
        <w:ind w:firstLine="480" w:firstLineChars="200"/>
        <w:rPr>
          <w:rFonts w:ascii="宋体" w:hAnsi="宋体" w:cs="宋体"/>
          <w:sz w:val="24"/>
        </w:rPr>
      </w:pPr>
      <w:r>
        <w:rPr>
          <w:rFonts w:hint="eastAsia" w:ascii="宋体" w:hAnsi="宋体" w:cs="宋体"/>
          <w:sz w:val="24"/>
        </w:rPr>
        <w:t>甲方自本合同签字盖章生效之日起</w:t>
      </w:r>
      <w:r>
        <w:rPr>
          <w:rFonts w:hint="eastAsia" w:ascii="宋体" w:hAnsi="宋体" w:cs="宋体"/>
          <w:sz w:val="24"/>
          <w:u w:val="single"/>
        </w:rPr>
        <w:t xml:space="preserve"> </w:t>
      </w:r>
      <w:r>
        <w:rPr>
          <w:rFonts w:hint="eastAsia" w:ascii="宋体" w:hAnsi="宋体" w:cs="宋体"/>
          <w:sz w:val="24"/>
          <w:u w:val="single"/>
          <w:lang w:val="en"/>
        </w:rPr>
        <w:t>10</w:t>
      </w:r>
      <w:r>
        <w:rPr>
          <w:rFonts w:hint="eastAsia" w:ascii="宋体" w:hAnsi="宋体" w:cs="宋体"/>
          <w:sz w:val="24"/>
          <w:u w:val="single"/>
        </w:rPr>
        <w:t xml:space="preserve"> </w:t>
      </w:r>
      <w:r>
        <w:rPr>
          <w:rFonts w:hint="eastAsia" w:ascii="宋体" w:hAnsi="宋体" w:cs="宋体"/>
          <w:sz w:val="24"/>
        </w:rPr>
        <w:t>个工作日内，甲方向乙方支付项目报酬总额的</w:t>
      </w:r>
      <w:r>
        <w:rPr>
          <w:rFonts w:hint="eastAsia" w:ascii="宋体" w:hAnsi="宋体" w:cs="宋体"/>
          <w:sz w:val="24"/>
          <w:u w:val="single"/>
        </w:rPr>
        <w:t xml:space="preserve"> </w:t>
      </w:r>
      <w:r>
        <w:rPr>
          <w:rFonts w:hint="eastAsia" w:ascii="宋体" w:hAnsi="宋体" w:cs="宋体"/>
          <w:sz w:val="24"/>
          <w:u w:val="single"/>
          <w:lang w:val="en"/>
        </w:rPr>
        <w:t>60</w:t>
      </w:r>
      <w:r>
        <w:rPr>
          <w:rFonts w:hint="eastAsia" w:ascii="宋体" w:hAnsi="宋体" w:cs="宋体"/>
          <w:sz w:val="24"/>
          <w:u w:val="single"/>
        </w:rPr>
        <w:t xml:space="preserve"> </w:t>
      </w:r>
      <w:r>
        <w:rPr>
          <w:rFonts w:hint="eastAsia" w:ascii="宋体" w:hAnsi="宋体" w:cs="宋体"/>
          <w:sz w:val="24"/>
        </w:rPr>
        <w:t>%；乙方完成编制演练脚本后</w:t>
      </w:r>
      <w:r>
        <w:rPr>
          <w:rFonts w:hint="eastAsia" w:ascii="宋体" w:hAnsi="宋体" w:cs="宋体"/>
          <w:sz w:val="24"/>
          <w:u w:val="single"/>
        </w:rPr>
        <w:t xml:space="preserve"> 10 </w:t>
      </w:r>
      <w:r>
        <w:rPr>
          <w:rFonts w:hint="eastAsia" w:ascii="宋体" w:hAnsi="宋体" w:cs="宋体"/>
          <w:sz w:val="24"/>
        </w:rPr>
        <w:t>个工作日内，甲方向乙方支付项目报酬总额的</w:t>
      </w:r>
      <w:r>
        <w:rPr>
          <w:rFonts w:hint="eastAsia" w:ascii="宋体" w:hAnsi="宋体" w:cs="宋体"/>
          <w:sz w:val="24"/>
          <w:u w:val="single"/>
        </w:rPr>
        <w:t xml:space="preserve"> 30 </w:t>
      </w:r>
      <w:r>
        <w:rPr>
          <w:rFonts w:hint="eastAsia" w:ascii="宋体" w:hAnsi="宋体" w:cs="宋体"/>
          <w:sz w:val="24"/>
        </w:rPr>
        <w:t>%；项目通过甲方验收合格后</w:t>
      </w:r>
      <w:r>
        <w:rPr>
          <w:rFonts w:hint="eastAsia" w:ascii="宋体" w:hAnsi="宋体" w:cs="宋体"/>
          <w:sz w:val="24"/>
          <w:u w:val="single"/>
        </w:rPr>
        <w:t xml:space="preserve"> </w:t>
      </w:r>
      <w:r>
        <w:rPr>
          <w:rFonts w:hint="eastAsia" w:ascii="宋体" w:hAnsi="宋体" w:cs="宋体"/>
          <w:sz w:val="24"/>
          <w:u w:val="single"/>
          <w:lang w:val="en"/>
        </w:rPr>
        <w:t>10</w:t>
      </w:r>
      <w:r>
        <w:rPr>
          <w:rFonts w:hint="eastAsia" w:ascii="宋体" w:hAnsi="宋体" w:cs="宋体"/>
          <w:sz w:val="24"/>
          <w:u w:val="single"/>
        </w:rPr>
        <w:t xml:space="preserve"> </w:t>
      </w:r>
      <w:r>
        <w:rPr>
          <w:rFonts w:hint="eastAsia" w:ascii="宋体" w:hAnsi="宋体" w:cs="宋体"/>
          <w:sz w:val="24"/>
        </w:rPr>
        <w:t>个工作日内，甲方向乙方支付项目报酬总额的</w:t>
      </w:r>
      <w:r>
        <w:rPr>
          <w:rFonts w:hint="eastAsia" w:ascii="宋体" w:hAnsi="宋体" w:cs="宋体"/>
          <w:sz w:val="24"/>
          <w:u w:val="single"/>
        </w:rPr>
        <w:t xml:space="preserve"> </w:t>
      </w:r>
      <w:r>
        <w:rPr>
          <w:rFonts w:hint="eastAsia" w:ascii="宋体" w:hAnsi="宋体" w:cs="宋体"/>
          <w:sz w:val="24"/>
          <w:u w:val="single"/>
          <w:lang w:val="en"/>
        </w:rPr>
        <w:t>10</w:t>
      </w:r>
      <w:r>
        <w:rPr>
          <w:rFonts w:hint="eastAsia" w:ascii="宋体" w:hAnsi="宋体" w:cs="宋体"/>
          <w:sz w:val="24"/>
          <w:u w:val="single"/>
        </w:rPr>
        <w:t xml:space="preserve"> </w:t>
      </w:r>
      <w:r>
        <w:rPr>
          <w:rFonts w:hint="eastAsia" w:ascii="宋体" w:hAnsi="宋体" w:cs="宋体"/>
          <w:sz w:val="24"/>
        </w:rPr>
        <w:t>%。</w:t>
      </w:r>
    </w:p>
    <w:p w14:paraId="2AB80F8A">
      <w:pPr>
        <w:spacing w:line="360" w:lineRule="auto"/>
        <w:ind w:firstLine="480" w:firstLineChars="200"/>
        <w:rPr>
          <w:rFonts w:ascii="宋体" w:hAnsi="宋体" w:cs="宋体"/>
          <w:sz w:val="24"/>
        </w:rPr>
      </w:pPr>
      <w:r>
        <w:rPr>
          <w:rFonts w:hint="eastAsia" w:ascii="宋体" w:hAnsi="宋体" w:cs="宋体"/>
          <w:sz w:val="24"/>
        </w:rPr>
        <w:t>3.乙方应在甲方付款前，向甲方开具符合甲方要求以及国家相关税务规定的正式发票。由甲方审核确认无误后支付当期应付合同款，乙方逾期提供发票的，或提供发票不符合本合同要求的，甲方不承担逾期付款违约责任。前述甲方对相关发票的审核确认并不免除乙方对其所开具发票应符合本合同约定的义务，乙方仍需对其所开具的发票承担法律责任</w:t>
      </w:r>
      <w:r>
        <w:rPr>
          <w:rFonts w:hint="eastAsia" w:ascii="宋体" w:hAnsi="宋体" w:cs="宋体"/>
          <w:kern w:val="0"/>
          <w:sz w:val="24"/>
        </w:rPr>
        <w:t>。</w:t>
      </w:r>
    </w:p>
    <w:p w14:paraId="13AAFD3A">
      <w:pPr>
        <w:spacing w:line="360" w:lineRule="auto"/>
        <w:ind w:firstLine="480" w:firstLineChars="200"/>
        <w:rPr>
          <w:rFonts w:ascii="宋体" w:hAnsi="宋体" w:cs="宋体"/>
          <w:sz w:val="24"/>
        </w:rPr>
      </w:pPr>
      <w:r>
        <w:rPr>
          <w:rFonts w:hint="eastAsia" w:ascii="宋体" w:hAnsi="宋体" w:cs="宋体"/>
          <w:sz w:val="24"/>
        </w:rPr>
        <w:t>4.乙方指定账户信息如下：</w:t>
      </w:r>
    </w:p>
    <w:p w14:paraId="3054709B">
      <w:pPr>
        <w:spacing w:line="360" w:lineRule="auto"/>
        <w:ind w:firstLine="480" w:firstLineChars="200"/>
        <w:rPr>
          <w:rFonts w:ascii="宋体" w:hAnsi="宋体" w:cs="宋体"/>
          <w:sz w:val="24"/>
        </w:rPr>
      </w:pPr>
      <w:r>
        <w:rPr>
          <w:rFonts w:hint="eastAsia" w:ascii="宋体" w:hAnsi="宋体" w:cs="宋体"/>
          <w:sz w:val="24"/>
        </w:rPr>
        <w:t xml:space="preserve">开户名称：                                                                      </w:t>
      </w:r>
    </w:p>
    <w:p w14:paraId="5F21DB42">
      <w:pPr>
        <w:spacing w:line="360" w:lineRule="auto"/>
        <w:ind w:firstLine="480" w:firstLineChars="200"/>
        <w:rPr>
          <w:rFonts w:ascii="宋体" w:hAnsi="宋体" w:cs="宋体"/>
          <w:sz w:val="24"/>
        </w:rPr>
      </w:pPr>
      <w:r>
        <w:rPr>
          <w:rFonts w:hint="eastAsia" w:ascii="宋体" w:hAnsi="宋体" w:cs="宋体"/>
          <w:sz w:val="24"/>
        </w:rPr>
        <w:t xml:space="preserve">开户行：                                                                           </w:t>
      </w:r>
    </w:p>
    <w:p w14:paraId="6F609C6F">
      <w:pPr>
        <w:spacing w:line="360" w:lineRule="auto"/>
        <w:ind w:firstLine="480" w:firstLineChars="200"/>
        <w:rPr>
          <w:rFonts w:ascii="宋体" w:hAnsi="宋体" w:cs="宋体"/>
          <w:sz w:val="24"/>
        </w:rPr>
      </w:pPr>
      <w:r>
        <w:rPr>
          <w:rFonts w:hint="eastAsia" w:ascii="宋体" w:hAnsi="宋体" w:cs="宋体"/>
          <w:sz w:val="24"/>
        </w:rPr>
        <w:t xml:space="preserve">账号：                                                                          </w:t>
      </w:r>
    </w:p>
    <w:p w14:paraId="1098BC8F">
      <w:pPr>
        <w:spacing w:line="360" w:lineRule="auto"/>
        <w:ind w:firstLine="480" w:firstLineChars="200"/>
        <w:rPr>
          <w:rFonts w:ascii="宋体" w:hAnsi="宋体" w:cs="宋体"/>
          <w:sz w:val="24"/>
        </w:rPr>
      </w:pPr>
      <w:r>
        <w:rPr>
          <w:rFonts w:hint="eastAsia" w:ascii="宋体" w:hAnsi="宋体" w:cs="宋体"/>
          <w:sz w:val="24"/>
        </w:rPr>
        <w:t>5.乙方应保证上述账户信息真实、准确。若乙方上述账户发生变化，应于变化后【2】个工作日内书面通知甲方，否则由此导致错付、无法支付，其全部法律后果均由乙方自行承担。</w:t>
      </w:r>
    </w:p>
    <w:p w14:paraId="21D887AB">
      <w:pPr>
        <w:spacing w:line="360" w:lineRule="auto"/>
        <w:ind w:firstLine="480" w:firstLineChars="200"/>
        <w:rPr>
          <w:rFonts w:ascii="宋体" w:hAnsi="宋体" w:cs="宋体"/>
          <w:sz w:val="24"/>
        </w:rPr>
      </w:pPr>
    </w:p>
    <w:p w14:paraId="2642DF0D">
      <w:pPr>
        <w:spacing w:line="360" w:lineRule="auto"/>
        <w:ind w:firstLine="482" w:firstLineChars="200"/>
        <w:rPr>
          <w:rFonts w:ascii="宋体" w:hAnsi="宋体" w:cs="宋体"/>
          <w:i/>
          <w:sz w:val="24"/>
        </w:rPr>
      </w:pPr>
      <w:r>
        <w:rPr>
          <w:rFonts w:hint="eastAsia" w:ascii="宋体" w:hAnsi="宋体" w:cs="宋体"/>
          <w:b/>
          <w:sz w:val="24"/>
        </w:rPr>
        <w:t>第九条 保密义务</w:t>
      </w:r>
    </w:p>
    <w:p w14:paraId="68E28749">
      <w:pPr>
        <w:spacing w:line="360" w:lineRule="auto"/>
        <w:ind w:firstLine="480" w:firstLineChars="200"/>
        <w:rPr>
          <w:rFonts w:ascii="宋体" w:hAnsi="宋体" w:cs="宋体"/>
          <w:sz w:val="24"/>
        </w:rPr>
      </w:pPr>
      <w:r>
        <w:rPr>
          <w:rFonts w:hint="eastAsia" w:ascii="宋体" w:hAnsi="宋体" w:cs="宋体"/>
          <w:sz w:val="24"/>
        </w:rPr>
        <w:t>1.除本协议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协议约定事项范围之外自行使用。</w:t>
      </w:r>
    </w:p>
    <w:p w14:paraId="1C3CEB9D">
      <w:pPr>
        <w:spacing w:line="360" w:lineRule="auto"/>
        <w:ind w:firstLine="480" w:firstLineChars="200"/>
        <w:rPr>
          <w:rFonts w:ascii="宋体" w:hAnsi="宋体" w:cs="宋体"/>
          <w:sz w:val="24"/>
        </w:rPr>
      </w:pPr>
      <w:r>
        <w:rPr>
          <w:rFonts w:hint="eastAsia" w:ascii="宋体" w:hAnsi="宋体" w:cs="宋体"/>
          <w:sz w:val="24"/>
        </w:rPr>
        <w:t>2.乙方（含乙方工作人员）因违反保密义务给甲方造成损失的，应当承担相应的法律责任，并赔偿甲方相应的经济损失。如损失数额无法确定的，乙方同意按照人民币</w:t>
      </w:r>
      <w:r>
        <w:rPr>
          <w:rFonts w:hint="eastAsia" w:ascii="宋体" w:hAnsi="宋体" w:cs="宋体"/>
          <w:sz w:val="24"/>
          <w:u w:val="single"/>
        </w:rPr>
        <w:t xml:space="preserve"> 5 </w:t>
      </w:r>
      <w:r>
        <w:rPr>
          <w:rFonts w:hint="eastAsia" w:ascii="宋体" w:hAnsi="宋体" w:cs="宋体"/>
          <w:sz w:val="24"/>
        </w:rPr>
        <w:t>万元赔偿甲方的损失。</w:t>
      </w:r>
    </w:p>
    <w:p w14:paraId="14F8CA38">
      <w:pPr>
        <w:spacing w:line="360" w:lineRule="auto"/>
        <w:ind w:firstLine="480" w:firstLineChars="200"/>
        <w:rPr>
          <w:rFonts w:ascii="宋体" w:hAnsi="宋体" w:cs="宋体"/>
          <w:sz w:val="24"/>
        </w:rPr>
      </w:pPr>
      <w:r>
        <w:rPr>
          <w:rFonts w:hint="eastAsia" w:ascii="宋体" w:hAnsi="宋体" w:cs="宋体"/>
          <w:sz w:val="24"/>
        </w:rPr>
        <w:t>3.乙方承担上述保密义务的期限为合同有效期间及合同终止后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i/>
          <w:iCs/>
          <w:sz w:val="24"/>
        </w:rPr>
        <w:t>注：也可以约定为长期，保密条款效力不受本合同解除、终止等影响</w:t>
      </w:r>
      <w:r>
        <w:rPr>
          <w:rFonts w:hint="eastAsia" w:ascii="宋体" w:hAnsi="宋体" w:cs="宋体"/>
          <w:sz w:val="24"/>
        </w:rPr>
        <w:t>）</w:t>
      </w:r>
    </w:p>
    <w:p w14:paraId="3A2744E4">
      <w:pPr>
        <w:spacing w:line="360" w:lineRule="auto"/>
        <w:ind w:firstLine="480" w:firstLineChars="200"/>
        <w:rPr>
          <w:rFonts w:ascii="宋体" w:hAnsi="宋体" w:cs="宋体"/>
          <w:sz w:val="24"/>
        </w:rPr>
      </w:pPr>
    </w:p>
    <w:p w14:paraId="4205F54F">
      <w:pPr>
        <w:spacing w:line="360" w:lineRule="auto"/>
        <w:ind w:firstLine="482" w:firstLineChars="200"/>
        <w:rPr>
          <w:rFonts w:ascii="宋体" w:hAnsi="宋体" w:cs="宋体"/>
          <w:b/>
          <w:i/>
          <w:sz w:val="24"/>
          <w:u w:val="single"/>
        </w:rPr>
      </w:pPr>
      <w:r>
        <w:rPr>
          <w:rFonts w:hint="eastAsia" w:ascii="宋体" w:hAnsi="宋体" w:cs="宋体"/>
          <w:b/>
          <w:kern w:val="0"/>
          <w:sz w:val="24"/>
          <w:u w:color="FFFFFF"/>
        </w:rPr>
        <w:t>第十条 知识产权条款</w:t>
      </w:r>
    </w:p>
    <w:p w14:paraId="360C5927">
      <w:pPr>
        <w:spacing w:line="360" w:lineRule="auto"/>
        <w:ind w:firstLine="480" w:firstLineChars="200"/>
        <w:rPr>
          <w:rFonts w:ascii="宋体" w:hAnsi="宋体" w:cs="宋体"/>
          <w:sz w:val="24"/>
        </w:rPr>
      </w:pPr>
      <w:r>
        <w:rPr>
          <w:rFonts w:hint="eastAsia" w:ascii="宋体" w:hAnsi="宋体" w:cs="宋体"/>
          <w:sz w:val="24"/>
        </w:rPr>
        <w:t>1.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5EF83474">
      <w:pPr>
        <w:spacing w:line="360" w:lineRule="auto"/>
        <w:ind w:firstLine="480" w:firstLineChars="200"/>
        <w:rPr>
          <w:rFonts w:ascii="宋体" w:hAnsi="宋体" w:cs="宋体"/>
          <w:sz w:val="24"/>
        </w:rPr>
      </w:pPr>
      <w:r>
        <w:rPr>
          <w:rFonts w:hint="eastAsia" w:ascii="宋体" w:hAnsi="宋体" w:cs="宋体"/>
          <w:sz w:val="24"/>
        </w:rPr>
        <w:t>2.对乙方依本合同所完成之委托服务成果，其著作权归甲方所有。乙方不得侵犯甲方对委托服务成果的知识产权，否则应赔偿给甲方造成的一切经济损失及承担全部法律责任。</w:t>
      </w:r>
    </w:p>
    <w:p w14:paraId="76315B20">
      <w:pPr>
        <w:spacing w:line="360" w:lineRule="auto"/>
        <w:ind w:firstLine="480" w:firstLineChars="200"/>
        <w:rPr>
          <w:rFonts w:ascii="宋体" w:hAnsi="宋体" w:cs="宋体"/>
          <w:sz w:val="24"/>
        </w:rPr>
      </w:pPr>
      <w:r>
        <w:rPr>
          <w:rFonts w:hint="eastAsia" w:ascii="宋体" w:hAnsi="宋体" w:cs="宋体"/>
          <w:sz w:val="24"/>
        </w:rPr>
        <w:t>3.本合同因履行完毕、解除或不可抗力等原因导致终止的，自终止之日起三十（30）日内，乙方应将甲方提供的所有信息和资料以及乙方的阶段性成果移交甲方，并且不得继续以任何目的、任何形式使用或擅自许可任何第三方使用，亦不得向任何第三方泄露。</w:t>
      </w:r>
    </w:p>
    <w:p w14:paraId="3B486469">
      <w:pPr>
        <w:spacing w:line="360" w:lineRule="auto"/>
        <w:ind w:firstLine="482" w:firstLineChars="200"/>
        <w:rPr>
          <w:rFonts w:ascii="宋体" w:hAnsi="宋体" w:cs="宋体"/>
          <w:b/>
          <w:sz w:val="24"/>
        </w:rPr>
      </w:pPr>
    </w:p>
    <w:p w14:paraId="0408B5C3">
      <w:pPr>
        <w:spacing w:line="360" w:lineRule="auto"/>
        <w:ind w:firstLine="482" w:firstLineChars="200"/>
        <w:rPr>
          <w:rFonts w:ascii="宋体" w:hAnsi="宋体" w:cs="宋体"/>
          <w:b/>
          <w:sz w:val="24"/>
        </w:rPr>
      </w:pPr>
      <w:r>
        <w:rPr>
          <w:rFonts w:hint="eastAsia" w:ascii="宋体" w:hAnsi="宋体" w:cs="宋体"/>
          <w:b/>
          <w:sz w:val="24"/>
        </w:rPr>
        <w:t>第十一条 合同的变更和解除</w:t>
      </w:r>
    </w:p>
    <w:p w14:paraId="0CB8A9B8">
      <w:pPr>
        <w:spacing w:line="360" w:lineRule="auto"/>
        <w:ind w:firstLine="480" w:firstLineChars="200"/>
        <w:rPr>
          <w:rFonts w:ascii="宋体" w:hAnsi="宋体" w:cs="宋体"/>
          <w:sz w:val="24"/>
        </w:rPr>
      </w:pPr>
      <w:r>
        <w:rPr>
          <w:rFonts w:hint="eastAsia" w:ascii="宋体" w:hAnsi="宋体" w:cs="宋体"/>
          <w:sz w:val="24"/>
        </w:rPr>
        <w:t>1.甲乙双方当事人不得擅自变更、中止或者终止合同。</w:t>
      </w:r>
    </w:p>
    <w:p w14:paraId="242A546D">
      <w:pPr>
        <w:spacing w:line="360" w:lineRule="auto"/>
        <w:ind w:firstLine="480" w:firstLineChars="200"/>
        <w:rPr>
          <w:rFonts w:ascii="宋体" w:hAnsi="宋体" w:cs="宋体"/>
          <w:sz w:val="24"/>
        </w:rPr>
      </w:pPr>
      <w:r>
        <w:rPr>
          <w:rFonts w:hint="eastAsia" w:ascii="宋体" w:hAnsi="宋体" w:cs="宋体"/>
          <w:sz w:val="24"/>
        </w:rPr>
        <w:t>2.本合同在执行过程中，如需变更内容，应由甲乙双方共同协商，签订补充协议。补充协议与本合同具有同等法律效力。本合同一经生效，除由于外界不可抗力作用、继续履行将损害国家利益和社会公共利益之外，未经协商，任何一方不得随意变更或解除本合同。</w:t>
      </w:r>
    </w:p>
    <w:p w14:paraId="3E3316D6">
      <w:pPr>
        <w:spacing w:line="360" w:lineRule="auto"/>
        <w:ind w:firstLine="480" w:firstLineChars="200"/>
        <w:rPr>
          <w:rFonts w:ascii="宋体" w:hAnsi="宋体" w:cs="宋体"/>
          <w:sz w:val="24"/>
        </w:rPr>
      </w:pPr>
      <w:r>
        <w:rPr>
          <w:rFonts w:hint="eastAsia" w:ascii="宋体" w:hAnsi="宋体" w:cs="宋体"/>
          <w:sz w:val="24"/>
        </w:rPr>
        <w:t>3.甲乙双方不得随意解除本合同，因解除合同给对方造成损失的，除不可归责于该当事人的事由外，应当赔偿守约方的全部损失。如乙方要求解除该合同，必须提前【15】日以书面形式通知甲方，并退还甲方已支付的全部款项，乙方应向甲方支付本合同总价【30】%的违约金，还应赔偿甲方因此造成的损失。</w:t>
      </w:r>
    </w:p>
    <w:p w14:paraId="62BA9C42">
      <w:pPr>
        <w:spacing w:line="360" w:lineRule="auto"/>
        <w:ind w:firstLine="480" w:firstLineChars="200"/>
        <w:rPr>
          <w:rFonts w:ascii="宋体" w:hAnsi="宋体" w:cs="宋体"/>
          <w:sz w:val="24"/>
        </w:rPr>
      </w:pPr>
      <w:r>
        <w:rPr>
          <w:rFonts w:hint="eastAsia" w:ascii="宋体" w:hAnsi="宋体" w:cs="宋体"/>
          <w:sz w:val="24"/>
        </w:rPr>
        <w:t>4.甲方因特殊情况或其他合法正当原因要求乙方停止本合同约定的服务的，应提前【5】日书面通知乙方，乙方在收到甲方该书面通知后应立即停止提供服务，甲方不承担违约责任。对于乙方收到甲方该书面通知前已经完成的服务成果部分，甲方应根据乙方工作量参照本合同约定的费用标准向乙方支付对应的服务费用。</w:t>
      </w:r>
    </w:p>
    <w:p w14:paraId="7AC9D7EF">
      <w:pPr>
        <w:spacing w:line="360" w:lineRule="auto"/>
        <w:ind w:firstLine="480" w:firstLineChars="200"/>
        <w:rPr>
          <w:rFonts w:ascii="宋体" w:hAnsi="宋体" w:cs="宋体"/>
          <w:sz w:val="24"/>
        </w:rPr>
      </w:pPr>
      <w:r>
        <w:rPr>
          <w:rFonts w:hint="eastAsia" w:ascii="宋体" w:hAnsi="宋体" w:cs="宋体"/>
          <w:sz w:val="24"/>
        </w:rPr>
        <w:t>5.甲方依本合同约定发出了书面通知但乙方仍然继续提供服务的，后续有关费用由乙方承担。</w:t>
      </w:r>
    </w:p>
    <w:p w14:paraId="450F2883">
      <w:pPr>
        <w:spacing w:line="360" w:lineRule="auto"/>
        <w:ind w:firstLine="480" w:firstLineChars="200"/>
        <w:rPr>
          <w:rFonts w:ascii="宋体" w:hAnsi="宋体" w:cs="宋体"/>
          <w:sz w:val="24"/>
        </w:rPr>
      </w:pPr>
    </w:p>
    <w:p w14:paraId="6598B336">
      <w:pPr>
        <w:spacing w:line="360" w:lineRule="auto"/>
        <w:ind w:firstLine="482" w:firstLineChars="200"/>
        <w:rPr>
          <w:rFonts w:ascii="宋体" w:hAnsi="宋体" w:cs="宋体"/>
          <w:b/>
          <w:sz w:val="24"/>
        </w:rPr>
      </w:pPr>
      <w:r>
        <w:rPr>
          <w:rFonts w:hint="eastAsia" w:ascii="宋体" w:hAnsi="宋体" w:cs="宋体"/>
          <w:b/>
          <w:sz w:val="24"/>
        </w:rPr>
        <w:t>第十二条 违约责任</w:t>
      </w:r>
    </w:p>
    <w:p w14:paraId="0E17EB6B">
      <w:pPr>
        <w:spacing w:line="360" w:lineRule="auto"/>
        <w:ind w:firstLine="480" w:firstLineChars="200"/>
        <w:rPr>
          <w:rFonts w:ascii="宋体" w:hAnsi="宋体" w:cs="宋体"/>
          <w:sz w:val="24"/>
        </w:rPr>
      </w:pPr>
      <w:r>
        <w:rPr>
          <w:rFonts w:hint="eastAsia" w:ascii="宋体" w:hAnsi="宋体" w:cs="宋体"/>
          <w:sz w:val="24"/>
        </w:rPr>
        <w:t>1.甲乙双方均应全面履行本合同，任何一方不履行或不按约定履行均构成违约，违约方应赔偿因此给对方造成的全部损失。</w:t>
      </w:r>
    </w:p>
    <w:p w14:paraId="42099D37">
      <w:pPr>
        <w:spacing w:line="360" w:lineRule="auto"/>
        <w:ind w:firstLine="480" w:firstLineChars="200"/>
        <w:rPr>
          <w:rFonts w:ascii="宋体" w:hAnsi="宋体" w:cs="宋体"/>
          <w:sz w:val="24"/>
        </w:rPr>
      </w:pPr>
      <w:r>
        <w:rPr>
          <w:rFonts w:hint="eastAsia" w:ascii="宋体" w:hAnsi="宋体" w:cs="宋体"/>
          <w:sz w:val="24"/>
        </w:rPr>
        <w:t>2.乙方未按照本合同约定期限完成各阶段服务工作的，每迟延一日应向甲方支付本合同项下服务费总额【1】%的违约金，因逾期交付而给甲方造成损失的，还应赔偿甲方的实际损失；迟延</w:t>
      </w:r>
      <w:r>
        <w:rPr>
          <w:rFonts w:hint="eastAsia" w:ascii="宋体" w:hAnsi="宋体" w:cs="宋体"/>
          <w:sz w:val="24"/>
          <w:u w:val="single"/>
        </w:rPr>
        <w:t xml:space="preserve"> 10 </w:t>
      </w:r>
      <w:r>
        <w:rPr>
          <w:rFonts w:hint="eastAsia" w:ascii="宋体" w:hAnsi="宋体" w:cs="宋体"/>
          <w:sz w:val="24"/>
        </w:rPr>
        <w:t>日以上仍未完成各阶段服务工作的，甲方有权解除本合同，乙方应返还甲方已经支付的全部款项，并向甲方支付服务费总额      【30】%的违约金，违约金不足以弥补甲方损失的，甲方有权继续追偿。</w:t>
      </w:r>
    </w:p>
    <w:p w14:paraId="31332644">
      <w:pPr>
        <w:spacing w:line="360" w:lineRule="auto"/>
        <w:ind w:firstLine="480" w:firstLineChars="200"/>
        <w:rPr>
          <w:rFonts w:ascii="宋体" w:hAnsi="宋体" w:cs="宋体"/>
          <w:sz w:val="24"/>
        </w:rPr>
      </w:pPr>
      <w:r>
        <w:rPr>
          <w:rFonts w:hint="eastAsia" w:ascii="宋体" w:hAnsi="宋体" w:cs="宋体"/>
          <w:sz w:val="24"/>
        </w:rPr>
        <w:t>3.乙方提供委托服务不符合本合同约定标准或甲方要求的，甲方同意利用的，双方另行协商后按质论价、酌减酬金或价款。甲方不同意利用的，乙方应当在收到甲方意见后</w:t>
      </w:r>
      <w:r>
        <w:rPr>
          <w:rFonts w:hint="eastAsia" w:ascii="宋体" w:hAnsi="宋体" w:cs="宋体"/>
          <w:sz w:val="24"/>
          <w:u w:val="single"/>
        </w:rPr>
        <w:t xml:space="preserve"> 5 </w:t>
      </w:r>
      <w:r>
        <w:rPr>
          <w:rFonts w:hint="eastAsia" w:ascii="宋体" w:hAnsi="宋体" w:cs="宋体"/>
          <w:sz w:val="24"/>
        </w:rPr>
        <w:t>日内进行返工、修改，并重新提交甲方验收，直至通过甲方验收；如乙方提供的服务经二次验收仍未通过甲方验收或经甲方通知后【3】日内乙方拒绝按照甲方要求进行返工、修改的，甲方有权解除本合同，乙方应返还甲方已经支付的全部款项，并向甲方支付服务费总额【30】%的违约金，违约金不足以弥补损失的，甲方有权继续追偿。</w:t>
      </w:r>
    </w:p>
    <w:p w14:paraId="70408D63">
      <w:pPr>
        <w:spacing w:line="360" w:lineRule="auto"/>
        <w:ind w:firstLine="480" w:firstLineChars="200"/>
        <w:rPr>
          <w:rFonts w:ascii="宋体" w:hAnsi="宋体" w:cs="宋体"/>
          <w:sz w:val="24"/>
        </w:rPr>
      </w:pPr>
      <w:r>
        <w:rPr>
          <w:rFonts w:hint="eastAsia" w:ascii="宋体" w:hAnsi="宋体" w:cs="宋体"/>
          <w:sz w:val="24"/>
        </w:rPr>
        <w:t>4.乙方未按照本合同约定提供专业项目组成人员，或擅自更换人员的，经甲方通知后，乙方应于收到甲方通知后【3】日内予以改正，经甲方通知后仍不改正的或上述情况累计发生3次以上的，甲方有权解除合同，乙方应返还甲方已经支付的全部款项，并向甲方支付服务费总额【30】%的违约金，违约金不足以弥补甲方损失的，乙方应承担赔偿责任。</w:t>
      </w:r>
    </w:p>
    <w:p w14:paraId="237DEE5E">
      <w:pPr>
        <w:spacing w:line="360" w:lineRule="auto"/>
        <w:ind w:firstLine="480" w:firstLineChars="200"/>
        <w:rPr>
          <w:rFonts w:ascii="宋体" w:hAnsi="宋体" w:cs="宋体"/>
          <w:sz w:val="24"/>
        </w:rPr>
      </w:pPr>
      <w:r>
        <w:rPr>
          <w:rFonts w:hint="eastAsia" w:ascii="宋体" w:hAnsi="宋体" w:cs="宋体"/>
          <w:sz w:val="24"/>
        </w:rPr>
        <w:t>5.乙方提供的服务若侵犯第三方著作权、商标权、专利权等合法权益，给甲方造成损失的，乙方承担合同服务费总额【30】%的违约金，违约金不足以弥补损失的，甲方有权继续追偿。同时甲方有权解除本合同，乙方应退还甲方已支付的全部费用，并赔偿甲方的全部损失。</w:t>
      </w:r>
    </w:p>
    <w:p w14:paraId="36DE458B">
      <w:pPr>
        <w:spacing w:line="360" w:lineRule="auto"/>
        <w:ind w:firstLine="480" w:firstLineChars="200"/>
        <w:rPr>
          <w:rFonts w:ascii="宋体" w:hAnsi="宋体" w:cs="宋体"/>
          <w:sz w:val="24"/>
        </w:rPr>
      </w:pPr>
      <w:r>
        <w:rPr>
          <w:rFonts w:hint="eastAsia" w:ascii="宋体" w:hAnsi="宋体" w:cs="宋体"/>
          <w:sz w:val="24"/>
        </w:rPr>
        <w:t>6.甲方未按本合同约定向乙方支付服务费的，每迟延一日，应向乙方支付拖欠款项【1】%的违约金，但违约金最高不超过本合同服务费总额的【30】%。</w:t>
      </w:r>
    </w:p>
    <w:p w14:paraId="2A3CE215">
      <w:pPr>
        <w:spacing w:line="360" w:lineRule="auto"/>
        <w:ind w:firstLine="480" w:firstLineChars="200"/>
        <w:rPr>
          <w:rFonts w:ascii="宋体" w:hAnsi="宋体" w:cs="宋体"/>
          <w:sz w:val="24"/>
        </w:rPr>
      </w:pPr>
      <w:r>
        <w:rPr>
          <w:rFonts w:hint="eastAsia" w:ascii="宋体" w:hAnsi="宋体" w:cs="宋体"/>
          <w:sz w:val="24"/>
        </w:rPr>
        <w:t>7.乙方擅自将本合同项下全部或部分权利义务向第三人转包或分包的，甲方有权单方解除合同，乙方应返还甲方已经支付的全部款项，未支付的合同价款不再支付，乙方应当向甲方支付合同服务费总额【30】%的违约金，违约金不足以弥补甲方损失的，乙方应承担赔偿责任。</w:t>
      </w:r>
    </w:p>
    <w:p w14:paraId="11551B49">
      <w:pPr>
        <w:spacing w:line="360" w:lineRule="auto"/>
        <w:ind w:firstLine="480" w:firstLineChars="200"/>
        <w:rPr>
          <w:rFonts w:ascii="宋体" w:hAnsi="宋体" w:cs="宋体"/>
          <w:sz w:val="24"/>
        </w:rPr>
      </w:pPr>
      <w:r>
        <w:rPr>
          <w:rFonts w:hint="eastAsia" w:ascii="宋体" w:hAnsi="宋体" w:cs="宋体"/>
          <w:sz w:val="24"/>
        </w:rPr>
        <w:t xml:space="preserve">8.如乙方发生违反本合同约定的其他义务的，每发生一次，乙方应向甲方支付本合同服务费总额【1】%的违约金；如发生【3】次以上或经甲方通知后【5】日内乙方仍然拒不整改的，甲方有权解除本合同，乙方应返还甲方已经支付的全部款项，并向甲方支付服务费总额【30】%的违约金，如因此给甲方造成损失的，乙方还应承担全部赔偿责任。 </w:t>
      </w:r>
    </w:p>
    <w:p w14:paraId="700B053A">
      <w:pPr>
        <w:spacing w:line="360" w:lineRule="auto"/>
        <w:ind w:firstLine="480" w:firstLineChars="200"/>
        <w:rPr>
          <w:rFonts w:ascii="宋体" w:hAnsi="宋体" w:cs="宋体"/>
          <w:sz w:val="24"/>
        </w:rPr>
      </w:pPr>
      <w:r>
        <w:rPr>
          <w:rFonts w:hint="eastAsia" w:ascii="宋体" w:hAnsi="宋体" w:cs="宋体"/>
          <w:sz w:val="24"/>
        </w:rPr>
        <w:t>9.本合同所称“损失”包括实际损失、合同履行后可以获得的利益和诉讼费、仲裁费、合理的调查费、律师费等有关法律费用。</w:t>
      </w:r>
    </w:p>
    <w:p w14:paraId="3F50216D">
      <w:pPr>
        <w:spacing w:line="360" w:lineRule="auto"/>
        <w:ind w:firstLine="480" w:firstLineChars="200"/>
        <w:rPr>
          <w:rFonts w:ascii="宋体" w:hAnsi="宋体" w:cs="宋体"/>
          <w:sz w:val="24"/>
        </w:rPr>
      </w:pPr>
    </w:p>
    <w:p w14:paraId="01008CF0">
      <w:pPr>
        <w:spacing w:line="360" w:lineRule="auto"/>
        <w:ind w:firstLine="482" w:firstLineChars="200"/>
        <w:rPr>
          <w:rFonts w:ascii="宋体" w:hAnsi="宋体" w:cs="宋体"/>
          <w:b/>
          <w:sz w:val="24"/>
        </w:rPr>
      </w:pPr>
      <w:r>
        <w:rPr>
          <w:rFonts w:hint="eastAsia" w:ascii="宋体" w:hAnsi="宋体" w:cs="宋体"/>
          <w:b/>
          <w:sz w:val="24"/>
        </w:rPr>
        <w:t>第十三条 不可抗力</w:t>
      </w:r>
    </w:p>
    <w:p w14:paraId="38B62B10">
      <w:pPr>
        <w:spacing w:line="360" w:lineRule="auto"/>
        <w:ind w:firstLine="480" w:firstLineChars="200"/>
        <w:rPr>
          <w:rFonts w:ascii="宋体" w:hAnsi="宋体" w:cs="宋体"/>
          <w:sz w:val="24"/>
        </w:rPr>
      </w:pPr>
      <w:r>
        <w:rPr>
          <w:rFonts w:hint="eastAsia" w:ascii="宋体" w:hAnsi="宋体" w:cs="宋体"/>
          <w:sz w:val="24"/>
        </w:rPr>
        <w:t>1.本合同如因不可抗力、政策、政府行为等原因无法继续履行，合同自行解除。</w:t>
      </w:r>
    </w:p>
    <w:p w14:paraId="54D70730">
      <w:pPr>
        <w:spacing w:line="360" w:lineRule="auto"/>
        <w:ind w:firstLine="480" w:firstLineChars="200"/>
        <w:rPr>
          <w:rFonts w:ascii="宋体" w:hAnsi="宋体" w:cs="宋体"/>
          <w:sz w:val="24"/>
        </w:rPr>
      </w:pPr>
      <w:r>
        <w:rPr>
          <w:rFonts w:hint="eastAsia" w:ascii="宋体" w:hAnsi="宋体" w:cs="宋体"/>
          <w:sz w:val="24"/>
        </w:rPr>
        <w:t>2.受影响一方应在不可抗力发生后，应尽可能采取适当措施减轻不可抗力事件对履行本协议的影响，没有采取适当措施致使损失扩大的，不得就扩大的损失要求赔偿。</w:t>
      </w:r>
    </w:p>
    <w:p w14:paraId="4ED977DE">
      <w:pPr>
        <w:spacing w:line="360" w:lineRule="auto"/>
        <w:ind w:firstLine="480" w:firstLineChars="200"/>
        <w:rPr>
          <w:rFonts w:ascii="宋体" w:hAnsi="宋体" w:cs="宋体"/>
          <w:sz w:val="24"/>
        </w:rPr>
      </w:pPr>
      <w:r>
        <w:rPr>
          <w:rFonts w:hint="eastAsia" w:ascii="宋体" w:hAnsi="宋体" w:cs="宋体"/>
          <w:sz w:val="24"/>
        </w:rPr>
        <w:t>3.发生不可抗力的一方，应在知道发生不可抗力或应当知道发生不可抗力之日起2天内通知另一方，并在知道发生不可抗力或应该知道发生不可抗力之日起7天内提供因不可抗力不能履行合同的证明，以减少双方的损失。发生不可抗力的一方，没有在约定时间内通知另一方或不能提供证明，不能免除违约责任。</w:t>
      </w:r>
    </w:p>
    <w:p w14:paraId="10EFDFFD">
      <w:pPr>
        <w:spacing w:line="360" w:lineRule="auto"/>
        <w:ind w:firstLine="480" w:firstLineChars="200"/>
        <w:rPr>
          <w:rFonts w:ascii="宋体" w:hAnsi="宋体" w:cs="宋体"/>
          <w:sz w:val="24"/>
        </w:rPr>
      </w:pPr>
      <w:r>
        <w:rPr>
          <w:rFonts w:hint="eastAsia" w:ascii="宋体" w:hAnsi="宋体" w:cs="宋体"/>
          <w:sz w:val="24"/>
        </w:rPr>
        <w:t>4.本协议中“不可抗力”，是指不能预见、不能避免并不能克服的客观情况。包括但不限于在本协议签署后发生的不可预见或可预见但不可避免且超越协议各方可以控制，阻碍该协议部分或全部进行的地震、风暴、火灾、洪水、战争及其它重大自然、人为灾害或政策变化、政府行为如征收、征用等，或社会异常事件如罢工、骚乱等。凡是发生了所罗列的事件即构成不可抗力，凡是发生合同中未列举的事件，不构成不可抗力事件。若双方对其含义发生争执，则由受理案件的仲裁机关或法院根据合同的含义解释发生的客观情况是否构成不可抗力。</w:t>
      </w:r>
    </w:p>
    <w:p w14:paraId="030AD533">
      <w:pPr>
        <w:spacing w:line="360" w:lineRule="auto"/>
        <w:ind w:firstLine="480" w:firstLineChars="200"/>
        <w:rPr>
          <w:rFonts w:ascii="宋体" w:hAnsi="宋体" w:cs="宋体"/>
          <w:sz w:val="24"/>
        </w:rPr>
      </w:pPr>
    </w:p>
    <w:p w14:paraId="164CFD2E">
      <w:pPr>
        <w:spacing w:line="360" w:lineRule="auto"/>
        <w:ind w:firstLine="482" w:firstLineChars="200"/>
        <w:rPr>
          <w:rFonts w:ascii="宋体" w:hAnsi="宋体" w:cs="宋体"/>
          <w:b/>
          <w:sz w:val="24"/>
        </w:rPr>
      </w:pPr>
      <w:r>
        <w:rPr>
          <w:rFonts w:hint="eastAsia" w:ascii="宋体" w:hAnsi="宋体" w:cs="宋体"/>
          <w:b/>
          <w:sz w:val="24"/>
        </w:rPr>
        <w:t>第十四条  争议的解决</w:t>
      </w:r>
    </w:p>
    <w:p w14:paraId="23D78554">
      <w:pPr>
        <w:spacing w:line="360" w:lineRule="auto"/>
        <w:ind w:firstLine="480" w:firstLineChars="200"/>
        <w:rPr>
          <w:rFonts w:ascii="宋体" w:hAnsi="宋体" w:cs="宋体"/>
          <w:sz w:val="24"/>
        </w:rPr>
      </w:pPr>
      <w:r>
        <w:rPr>
          <w:rFonts w:hint="eastAsia" w:ascii="宋体" w:hAnsi="宋体" w:cs="宋体"/>
          <w:sz w:val="24"/>
        </w:rPr>
        <w:t>因履行合同所发生的一切争议，双方应友好协商解决，协商不成的，按下列第</w:t>
      </w:r>
      <w:r>
        <w:rPr>
          <w:rFonts w:hint="eastAsia" w:ascii="宋体" w:hAnsi="宋体" w:cs="宋体"/>
          <w:sz w:val="24"/>
          <w:u w:val="single"/>
        </w:rPr>
        <w:t xml:space="preserve">   2  </w:t>
      </w:r>
      <w:r>
        <w:rPr>
          <w:rFonts w:hint="eastAsia" w:ascii="宋体" w:hAnsi="宋体" w:cs="宋体"/>
          <w:sz w:val="24"/>
        </w:rPr>
        <w:t>种方式解决：</w:t>
      </w:r>
    </w:p>
    <w:p w14:paraId="289F8A00">
      <w:pPr>
        <w:spacing w:line="360" w:lineRule="auto"/>
        <w:ind w:firstLine="480" w:firstLineChars="200"/>
        <w:rPr>
          <w:rFonts w:ascii="宋体" w:hAnsi="宋体" w:cs="宋体"/>
          <w:sz w:val="24"/>
        </w:rPr>
      </w:pPr>
      <w:r>
        <w:rPr>
          <w:rFonts w:hint="eastAsia" w:ascii="宋体" w:hAnsi="宋体" w:cs="宋体"/>
          <w:sz w:val="24"/>
        </w:rPr>
        <w:t>1.提交</w:t>
      </w:r>
      <w:r>
        <w:rPr>
          <w:rFonts w:hint="eastAsia" w:ascii="宋体" w:hAnsi="宋体" w:cs="宋体"/>
          <w:sz w:val="24"/>
          <w:u w:val="single"/>
        </w:rPr>
        <w:t xml:space="preserve">     </w:t>
      </w:r>
      <w:r>
        <w:rPr>
          <w:rFonts w:hint="eastAsia" w:ascii="宋体" w:hAnsi="宋体" w:cs="宋体"/>
          <w:sz w:val="24"/>
        </w:rPr>
        <w:t>仲裁委员会仲裁，仲裁裁决为终局裁决；</w:t>
      </w:r>
    </w:p>
    <w:p w14:paraId="6B021491">
      <w:pPr>
        <w:spacing w:line="360" w:lineRule="auto"/>
        <w:ind w:firstLine="480" w:firstLineChars="200"/>
        <w:rPr>
          <w:rFonts w:ascii="宋体" w:hAnsi="宋体" w:cs="宋体"/>
          <w:sz w:val="24"/>
        </w:rPr>
      </w:pPr>
      <w:r>
        <w:rPr>
          <w:rFonts w:hint="eastAsia" w:ascii="宋体" w:hAnsi="宋体" w:cs="宋体"/>
          <w:sz w:val="24"/>
        </w:rPr>
        <w:t>2.依法向甲方所在地人民法院起诉。</w:t>
      </w:r>
    </w:p>
    <w:p w14:paraId="7B3819A2">
      <w:pPr>
        <w:spacing w:line="360" w:lineRule="auto"/>
        <w:ind w:firstLine="480" w:firstLineChars="200"/>
        <w:rPr>
          <w:rFonts w:ascii="宋体" w:hAnsi="宋体" w:cs="宋体"/>
          <w:sz w:val="24"/>
        </w:rPr>
      </w:pPr>
    </w:p>
    <w:p w14:paraId="7B285A6D">
      <w:pPr>
        <w:spacing w:line="360" w:lineRule="auto"/>
        <w:ind w:firstLine="482" w:firstLineChars="200"/>
        <w:rPr>
          <w:rFonts w:ascii="宋体" w:hAnsi="宋体" w:cs="宋体"/>
          <w:b/>
          <w:sz w:val="24"/>
        </w:rPr>
      </w:pPr>
      <w:r>
        <w:rPr>
          <w:rFonts w:hint="eastAsia" w:ascii="宋体" w:hAnsi="宋体" w:cs="宋体"/>
          <w:b/>
          <w:sz w:val="24"/>
        </w:rPr>
        <w:t>第十五条  其他</w:t>
      </w:r>
    </w:p>
    <w:p w14:paraId="33AF8483">
      <w:pPr>
        <w:spacing w:line="360" w:lineRule="auto"/>
        <w:ind w:firstLine="480" w:firstLineChars="200"/>
        <w:rPr>
          <w:rFonts w:ascii="宋体" w:hAnsi="宋体" w:cs="宋体"/>
          <w:sz w:val="24"/>
        </w:rPr>
      </w:pPr>
      <w:r>
        <w:rPr>
          <w:rFonts w:hint="eastAsia" w:ascii="宋体" w:hAnsi="宋体" w:cs="宋体"/>
          <w:sz w:val="24"/>
        </w:rPr>
        <w:t>1.本合同自双方法定代表人或授权代表签字并加盖公章之日起生效。</w:t>
      </w:r>
    </w:p>
    <w:p w14:paraId="4A67121E">
      <w:pPr>
        <w:spacing w:line="360" w:lineRule="auto"/>
        <w:ind w:firstLine="480" w:firstLineChars="200"/>
        <w:rPr>
          <w:rFonts w:ascii="宋体" w:hAnsi="宋体" w:cs="宋体"/>
          <w:sz w:val="24"/>
        </w:rPr>
      </w:pPr>
      <w:r>
        <w:rPr>
          <w:rFonts w:hint="eastAsia" w:ascii="宋体" w:hAnsi="宋体" w:cs="宋体"/>
          <w:sz w:val="24"/>
        </w:rPr>
        <w:t>2.本合同一式</w:t>
      </w:r>
      <w:r>
        <w:rPr>
          <w:rFonts w:hint="eastAsia" w:ascii="宋体" w:hAnsi="宋体" w:cs="宋体"/>
          <w:sz w:val="24"/>
          <w:u w:val="single"/>
        </w:rPr>
        <w:t xml:space="preserve"> 陆 </w:t>
      </w:r>
      <w:r>
        <w:rPr>
          <w:rFonts w:hint="eastAsia" w:ascii="宋体" w:hAnsi="宋体" w:cs="宋体"/>
          <w:sz w:val="24"/>
        </w:rPr>
        <w:t>份，甲方执</w:t>
      </w:r>
      <w:r>
        <w:rPr>
          <w:rFonts w:hint="eastAsia" w:ascii="宋体" w:hAnsi="宋体" w:cs="宋体"/>
          <w:sz w:val="24"/>
          <w:u w:val="single"/>
        </w:rPr>
        <w:t xml:space="preserve"> 肆 </w:t>
      </w:r>
      <w:r>
        <w:rPr>
          <w:rFonts w:hint="eastAsia" w:ascii="宋体" w:hAnsi="宋体" w:cs="宋体"/>
          <w:sz w:val="24"/>
        </w:rPr>
        <w:t>份，乙方执</w:t>
      </w:r>
      <w:r>
        <w:rPr>
          <w:rFonts w:hint="eastAsia" w:ascii="宋体" w:hAnsi="宋体" w:cs="宋体"/>
          <w:sz w:val="24"/>
          <w:u w:val="single"/>
        </w:rPr>
        <w:t xml:space="preserve"> 贰 </w:t>
      </w:r>
      <w:r>
        <w:rPr>
          <w:rFonts w:hint="eastAsia" w:ascii="宋体" w:hAnsi="宋体" w:cs="宋体"/>
          <w:sz w:val="24"/>
        </w:rPr>
        <w:t>份，具有同等法律效力。</w:t>
      </w:r>
    </w:p>
    <w:p w14:paraId="2C3D051C">
      <w:pPr>
        <w:spacing w:line="360" w:lineRule="auto"/>
        <w:ind w:firstLine="480" w:firstLineChars="200"/>
        <w:rPr>
          <w:rFonts w:ascii="宋体" w:hAnsi="宋体" w:cs="宋体"/>
          <w:sz w:val="24"/>
        </w:rPr>
      </w:pPr>
      <w:r>
        <w:rPr>
          <w:rFonts w:hint="eastAsia" w:ascii="宋体" w:hAnsi="宋体" w:cs="宋体"/>
          <w:sz w:val="24"/>
        </w:rPr>
        <w:t>3.本合同附件为合同不可分割的一部分，与本合同具有同等法律效力。</w:t>
      </w:r>
    </w:p>
    <w:p w14:paraId="73651266">
      <w:pPr>
        <w:spacing w:line="360" w:lineRule="auto"/>
        <w:ind w:firstLine="480" w:firstLineChars="200"/>
        <w:rPr>
          <w:rFonts w:ascii="宋体" w:hAnsi="宋体" w:cs="宋体"/>
          <w:sz w:val="24"/>
        </w:rPr>
      </w:pPr>
    </w:p>
    <w:p w14:paraId="1906BA3E">
      <w:pPr>
        <w:rPr>
          <w:rFonts w:ascii="宋体" w:hAnsi="宋体" w:cs="宋体"/>
          <w:sz w:val="24"/>
        </w:rPr>
      </w:pPr>
      <w:r>
        <w:rPr>
          <w:rFonts w:hint="eastAsia" w:ascii="宋体" w:hAnsi="宋体" w:cs="宋体"/>
          <w:sz w:val="24"/>
        </w:rPr>
        <w:br w:type="page"/>
      </w:r>
    </w:p>
    <w:p w14:paraId="2C500EDE">
      <w:pPr>
        <w:spacing w:line="360" w:lineRule="auto"/>
        <w:ind w:firstLine="480" w:firstLineChars="200"/>
        <w:rPr>
          <w:rFonts w:ascii="宋体" w:hAnsi="宋体" w:cs="宋体"/>
          <w:sz w:val="24"/>
        </w:rPr>
      </w:pPr>
      <w:r>
        <w:rPr>
          <w:rFonts w:hint="eastAsia" w:ascii="宋体" w:hAnsi="宋体" w:cs="宋体"/>
          <w:sz w:val="24"/>
        </w:rPr>
        <w:t>（以下无正文）</w:t>
      </w:r>
    </w:p>
    <w:p w14:paraId="5C0EEF57">
      <w:pPr>
        <w:spacing w:line="360" w:lineRule="auto"/>
        <w:ind w:firstLine="480" w:firstLineChars="200"/>
        <w:rPr>
          <w:rFonts w:ascii="宋体" w:hAnsi="宋体" w:cs="宋体"/>
          <w:sz w:val="24"/>
        </w:rPr>
      </w:pPr>
    </w:p>
    <w:p w14:paraId="6EE9C73D">
      <w:pPr>
        <w:spacing w:line="360" w:lineRule="auto"/>
        <w:rPr>
          <w:rFonts w:ascii="宋体" w:hAnsi="宋体" w:cs="宋体"/>
          <w:sz w:val="24"/>
        </w:rPr>
      </w:pPr>
      <w:r>
        <w:rPr>
          <w:rFonts w:hint="eastAsia" w:ascii="宋体" w:hAnsi="宋体" w:cs="宋体"/>
          <w:sz w:val="24"/>
        </w:rPr>
        <w:t>甲方（盖章）：北京市应急管理局                  乙方（盖章）：</w:t>
      </w:r>
    </w:p>
    <w:p w14:paraId="2BFC5C29">
      <w:pPr>
        <w:spacing w:line="360" w:lineRule="auto"/>
        <w:rPr>
          <w:rFonts w:ascii="宋体" w:hAnsi="宋体" w:cs="宋体"/>
          <w:sz w:val="24"/>
        </w:rPr>
      </w:pPr>
      <w:r>
        <w:rPr>
          <w:rFonts w:hint="eastAsia" w:ascii="宋体" w:hAnsi="宋体" w:cs="宋体"/>
          <w:sz w:val="24"/>
        </w:rPr>
        <w:t>法定代表人或授权代表：                         法定代表人或授权代表：</w:t>
      </w:r>
    </w:p>
    <w:p w14:paraId="1C6ABB1A">
      <w:pPr>
        <w:spacing w:line="360" w:lineRule="auto"/>
        <w:rPr>
          <w:rFonts w:ascii="宋体" w:hAnsi="宋体" w:cs="宋体"/>
          <w:sz w:val="24"/>
        </w:rPr>
      </w:pPr>
      <w:r>
        <w:rPr>
          <w:rFonts w:hint="eastAsia" w:ascii="宋体" w:hAnsi="宋体" w:cs="宋体"/>
          <w:sz w:val="24"/>
        </w:rPr>
        <w:t>签订日期：                                     签订日期：</w:t>
      </w:r>
    </w:p>
    <w:p w14:paraId="5AF85E94">
      <w:pPr>
        <w:rPr>
          <w:rFonts w:ascii="宋体" w:hAnsi="宋体" w:cs="宋体"/>
        </w:rPr>
      </w:pPr>
      <w:r>
        <w:rPr>
          <w:rFonts w:hint="eastAsia" w:ascii="宋体" w:hAnsi="宋体" w:cs="宋体"/>
        </w:rPr>
        <w:br w:type="page"/>
      </w:r>
    </w:p>
    <w:p w14:paraId="52790A2A">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923" w:name="_Toc7463"/>
      <w:r>
        <w:rPr>
          <w:rFonts w:hint="eastAsia" w:ascii="宋体" w:hAnsi="宋体" w:cs="宋体"/>
          <w:b/>
          <w:color w:val="000000" w:themeColor="text1"/>
          <w:sz w:val="36"/>
          <w:szCs w:val="36"/>
          <w14:textFill>
            <w14:solidFill>
              <w14:schemeClr w14:val="tx1"/>
            </w14:solidFill>
          </w14:textFill>
        </w:rPr>
        <w:t>第七章   投标文件格式</w:t>
      </w:r>
      <w:bookmarkEnd w:id="919"/>
      <w:bookmarkEnd w:id="923"/>
    </w:p>
    <w:p w14:paraId="4C5D1AA9">
      <w:pPr>
        <w:tabs>
          <w:tab w:val="left" w:pos="900"/>
          <w:tab w:val="left" w:pos="1980"/>
        </w:tabs>
        <w:snapToGrid w:val="0"/>
        <w:spacing w:line="360" w:lineRule="auto"/>
        <w:ind w:left="142"/>
        <w:rPr>
          <w:rFonts w:ascii="宋体" w:hAnsi="宋体" w:cs="宋体"/>
          <w:b/>
          <w:color w:val="000000" w:themeColor="text1"/>
          <w:sz w:val="24"/>
          <w14:textFill>
            <w14:solidFill>
              <w14:schemeClr w14:val="tx1"/>
            </w14:solidFill>
          </w14:textFill>
        </w:rPr>
      </w:pPr>
    </w:p>
    <w:p w14:paraId="356171AF">
      <w:pPr>
        <w:tabs>
          <w:tab w:val="left" w:pos="900"/>
          <w:tab w:val="left" w:pos="1980"/>
        </w:tabs>
        <w:snapToGrid w:val="0"/>
        <w:spacing w:line="360" w:lineRule="auto"/>
        <w:ind w:left="142"/>
        <w:rPr>
          <w:rFonts w:ascii="宋体" w:hAnsi="宋体" w:cs="宋体"/>
          <w:b/>
          <w:color w:val="000000" w:themeColor="text1"/>
          <w:sz w:val="24"/>
          <w14:textFill>
            <w14:solidFill>
              <w14:schemeClr w14:val="tx1"/>
            </w14:solidFill>
          </w14:textFill>
        </w:rPr>
      </w:pPr>
    </w:p>
    <w:p w14:paraId="2B1C024B">
      <w:pPr>
        <w:tabs>
          <w:tab w:val="left" w:pos="900"/>
          <w:tab w:val="left" w:pos="1980"/>
        </w:tabs>
        <w:snapToGrid w:val="0"/>
        <w:spacing w:line="360" w:lineRule="auto"/>
        <w:ind w:left="14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投标人编制文件须知</w:t>
      </w:r>
    </w:p>
    <w:p w14:paraId="117CD21D">
      <w:pPr>
        <w:tabs>
          <w:tab w:val="left" w:pos="900"/>
          <w:tab w:val="left" w:pos="1980"/>
        </w:tabs>
        <w:snapToGrid w:val="0"/>
        <w:spacing w:line="360" w:lineRule="auto"/>
        <w:ind w:left="1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1、投标人按照本部分的顺序编制投标文件（资格证明文件）、投标文件（商务技术文件），编制中涉及格式资料的，应按照本部分提供的内容和格式（所有表格的格式可扩展）填写提交。</w:t>
      </w:r>
    </w:p>
    <w:p w14:paraId="1ABCAD7B">
      <w:pPr>
        <w:tabs>
          <w:tab w:val="left" w:pos="900"/>
          <w:tab w:val="left" w:pos="1980"/>
        </w:tabs>
        <w:snapToGrid w:val="0"/>
        <w:spacing w:line="360" w:lineRule="auto"/>
        <w:ind w:left="14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对于招标文件中标记了“实质性格式”文件的，</w:t>
      </w:r>
      <w:r>
        <w:rPr>
          <w:rFonts w:hint="eastAsia" w:ascii="宋体" w:hAnsi="宋体" w:cs="宋体"/>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000000" w:themeColor="text1"/>
          <w:kern w:val="0"/>
          <w:sz w:val="24"/>
          <w14:textFill>
            <w14:solidFill>
              <w14:schemeClr w14:val="tx1"/>
            </w14:solidFill>
          </w14:textFill>
        </w:rPr>
        <w:t>否则</w:t>
      </w:r>
      <w:r>
        <w:rPr>
          <w:rFonts w:hint="eastAsia" w:ascii="宋体" w:hAnsi="宋体" w:cs="宋体"/>
          <w:b/>
          <w:color w:val="000000" w:themeColor="text1"/>
          <w:kern w:val="0"/>
          <w:sz w:val="24"/>
          <w14:textFill>
            <w14:solidFill>
              <w14:schemeClr w14:val="tx1"/>
            </w14:solidFill>
          </w14:textFill>
        </w:rPr>
        <w:t>投标无效</w:t>
      </w:r>
      <w:r>
        <w:rPr>
          <w:rFonts w:hint="eastAsia" w:ascii="宋体" w:hAnsi="宋体" w:cs="宋体"/>
          <w:color w:val="000000" w:themeColor="text1"/>
          <w:kern w:val="0"/>
          <w:sz w:val="24"/>
          <w14:textFill>
            <w14:solidFill>
              <w14:schemeClr w14:val="tx1"/>
            </w14:solidFill>
          </w14:textFill>
        </w:rPr>
        <w:t>。未标记“实质性格式”的文件和招标文件未提供格式的内容，可由投标人自行编写。</w:t>
      </w:r>
    </w:p>
    <w:p w14:paraId="7AB91EBA">
      <w:pPr>
        <w:tabs>
          <w:tab w:val="left" w:pos="900"/>
          <w:tab w:val="left" w:pos="1980"/>
        </w:tabs>
        <w:snapToGrid w:val="0"/>
        <w:spacing w:line="360" w:lineRule="auto"/>
        <w:ind w:left="1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3、全部声明和问题的回答及所附材料必须是真实的、准确的和完整的。</w:t>
      </w:r>
    </w:p>
    <w:p w14:paraId="1EB88DDA">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14:paraId="23769221">
      <w:pPr>
        <w:keepNext/>
        <w:keepLines/>
        <w:autoSpaceDE w:val="0"/>
        <w:autoSpaceDN w:val="0"/>
        <w:adjustRightInd w:val="0"/>
        <w:spacing w:before="120" w:line="300" w:lineRule="auto"/>
        <w:jc w:val="left"/>
        <w:outlineLvl w:val="1"/>
        <w:rPr>
          <w:rFonts w:ascii="宋体" w:hAnsi="宋体" w:cs="宋体"/>
          <w:b/>
          <w:color w:val="000000" w:themeColor="text1"/>
          <w:kern w:val="0"/>
          <w:sz w:val="30"/>
          <w:szCs w:val="20"/>
          <w14:textFill>
            <w14:solidFill>
              <w14:schemeClr w14:val="tx1"/>
            </w14:solidFill>
          </w14:textFill>
        </w:rPr>
      </w:pPr>
      <w:r>
        <w:rPr>
          <w:rFonts w:hint="eastAsia" w:ascii="宋体" w:hAnsi="宋体" w:cs="宋体"/>
          <w:b/>
          <w:color w:val="000000" w:themeColor="text1"/>
          <w:spacing w:val="20"/>
          <w:sz w:val="24"/>
          <w14:textFill>
            <w14:solidFill>
              <w14:schemeClr w14:val="tx1"/>
            </w14:solidFill>
          </w14:textFill>
        </w:rPr>
        <w:t>一、资格证明文件格式</w:t>
      </w:r>
    </w:p>
    <w:p w14:paraId="16DAD4C0">
      <w:pPr>
        <w:rPr>
          <w:rFonts w:ascii="宋体" w:hAnsi="宋体" w:cs="宋体"/>
          <w:b/>
          <w:color w:val="000000" w:themeColor="text1"/>
          <w:spacing w:val="20"/>
          <w:szCs w:val="21"/>
          <w14:textFill>
            <w14:solidFill>
              <w14:schemeClr w14:val="tx1"/>
            </w14:solidFill>
          </w14:textFill>
        </w:rPr>
      </w:pPr>
    </w:p>
    <w:p w14:paraId="3B2B1FCA">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20"/>
          <w:sz w:val="24"/>
          <w14:textFill>
            <w14:solidFill>
              <w14:schemeClr w14:val="tx1"/>
            </w14:solidFill>
          </w14:textFill>
        </w:rPr>
        <w:t>投标文件（资格证明文件）</w:t>
      </w:r>
      <w:r>
        <w:rPr>
          <w:rFonts w:hint="eastAsia" w:ascii="宋体" w:hAnsi="宋体" w:cs="宋体"/>
          <w:b/>
          <w:color w:val="000000" w:themeColor="text1"/>
          <w:sz w:val="24"/>
          <w14:textFill>
            <w14:solidFill>
              <w14:schemeClr w14:val="tx1"/>
            </w14:solidFill>
          </w14:textFill>
        </w:rPr>
        <w:t>封面（非实质性格式）</w:t>
      </w:r>
    </w:p>
    <w:p w14:paraId="357662FF">
      <w:pPr>
        <w:jc w:val="center"/>
        <w:rPr>
          <w:rFonts w:ascii="宋体" w:hAnsi="宋体" w:cs="宋体"/>
          <w:color w:val="000000" w:themeColor="text1"/>
          <w:szCs w:val="21"/>
          <w14:textFill>
            <w14:solidFill>
              <w14:schemeClr w14:val="tx1"/>
            </w14:solidFill>
          </w14:textFill>
        </w:rPr>
      </w:pPr>
    </w:p>
    <w:p w14:paraId="327E9868">
      <w:pPr>
        <w:jc w:val="center"/>
        <w:rPr>
          <w:rFonts w:ascii="宋体" w:hAnsi="宋体" w:cs="宋体"/>
          <w:b/>
          <w:color w:val="000000" w:themeColor="text1"/>
          <w:spacing w:val="60"/>
          <w:sz w:val="84"/>
          <w:szCs w:val="84"/>
          <w14:textFill>
            <w14:solidFill>
              <w14:schemeClr w14:val="tx1"/>
            </w14:solidFill>
          </w14:textFill>
        </w:rPr>
      </w:pPr>
    </w:p>
    <w:p w14:paraId="6ED4A01B">
      <w:pPr>
        <w:jc w:val="center"/>
        <w:rPr>
          <w:rFonts w:ascii="宋体" w:hAnsi="宋体" w:cs="宋体"/>
          <w:b/>
          <w:color w:val="000000" w:themeColor="text1"/>
          <w:spacing w:val="60"/>
          <w:sz w:val="84"/>
          <w:szCs w:val="84"/>
          <w14:textFill>
            <w14:solidFill>
              <w14:schemeClr w14:val="tx1"/>
            </w14:solidFill>
          </w14:textFill>
        </w:rPr>
      </w:pPr>
    </w:p>
    <w:p w14:paraId="70138C33">
      <w:pPr>
        <w:jc w:val="center"/>
        <w:rPr>
          <w:rFonts w:ascii="宋体" w:hAnsi="宋体" w:cs="宋体"/>
          <w:b/>
          <w:color w:val="000000" w:themeColor="text1"/>
          <w:spacing w:val="60"/>
          <w:sz w:val="84"/>
          <w:szCs w:val="84"/>
          <w14:textFill>
            <w14:solidFill>
              <w14:schemeClr w14:val="tx1"/>
            </w14:solidFill>
          </w14:textFill>
        </w:rPr>
      </w:pPr>
      <w:r>
        <w:rPr>
          <w:rFonts w:hint="eastAsia" w:ascii="宋体" w:hAnsi="宋体" w:cs="宋体"/>
          <w:b/>
          <w:color w:val="000000" w:themeColor="text1"/>
          <w:spacing w:val="60"/>
          <w:sz w:val="84"/>
          <w:szCs w:val="84"/>
          <w14:textFill>
            <w14:solidFill>
              <w14:schemeClr w14:val="tx1"/>
            </w14:solidFill>
          </w14:textFill>
        </w:rPr>
        <w:t>投 标 文 件</w:t>
      </w:r>
    </w:p>
    <w:p w14:paraId="2FE4116C">
      <w:pPr>
        <w:jc w:val="center"/>
        <w:rPr>
          <w:rFonts w:ascii="宋体" w:hAnsi="宋体" w:cs="宋体"/>
          <w:b/>
          <w:color w:val="000000" w:themeColor="text1"/>
          <w:spacing w:val="60"/>
          <w:sz w:val="52"/>
          <w:szCs w:val="52"/>
          <w14:textFill>
            <w14:solidFill>
              <w14:schemeClr w14:val="tx1"/>
            </w14:solidFill>
          </w14:textFill>
        </w:rPr>
      </w:pPr>
      <w:r>
        <w:rPr>
          <w:rFonts w:hint="eastAsia" w:ascii="宋体" w:hAnsi="宋体" w:cs="宋体"/>
          <w:b/>
          <w:color w:val="000000" w:themeColor="text1"/>
          <w:spacing w:val="60"/>
          <w:sz w:val="52"/>
          <w:szCs w:val="52"/>
          <w14:textFill>
            <w14:solidFill>
              <w14:schemeClr w14:val="tx1"/>
            </w14:solidFill>
          </w14:textFill>
        </w:rPr>
        <w:t>（资格证明文件）</w:t>
      </w:r>
    </w:p>
    <w:p w14:paraId="56195D02">
      <w:pPr>
        <w:ind w:firstLine="542" w:firstLineChars="150"/>
        <w:rPr>
          <w:rFonts w:ascii="宋体" w:hAnsi="宋体" w:cs="宋体"/>
          <w:b/>
          <w:color w:val="000000" w:themeColor="text1"/>
          <w:spacing w:val="20"/>
          <w:sz w:val="32"/>
          <w:szCs w:val="32"/>
          <w14:textFill>
            <w14:solidFill>
              <w14:schemeClr w14:val="tx1"/>
            </w14:solidFill>
          </w14:textFill>
        </w:rPr>
      </w:pPr>
    </w:p>
    <w:p w14:paraId="7EBEF2EE">
      <w:pPr>
        <w:ind w:firstLine="542" w:firstLineChars="150"/>
        <w:rPr>
          <w:rFonts w:ascii="宋体" w:hAnsi="宋体" w:cs="宋体"/>
          <w:b/>
          <w:color w:val="000000" w:themeColor="text1"/>
          <w:spacing w:val="20"/>
          <w:sz w:val="32"/>
          <w:szCs w:val="32"/>
          <w14:textFill>
            <w14:solidFill>
              <w14:schemeClr w14:val="tx1"/>
            </w14:solidFill>
          </w14:textFill>
        </w:rPr>
      </w:pPr>
    </w:p>
    <w:p w14:paraId="2CE1DD8C">
      <w:pPr>
        <w:ind w:firstLine="542" w:firstLineChars="150"/>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项目名称:</w:t>
      </w:r>
    </w:p>
    <w:p w14:paraId="21F06567">
      <w:pPr>
        <w:ind w:firstLine="542" w:firstLineChars="150"/>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项目编号/包号：</w:t>
      </w:r>
    </w:p>
    <w:p w14:paraId="2E519DA7">
      <w:pPr>
        <w:ind w:firstLine="542" w:firstLineChars="150"/>
        <w:rPr>
          <w:rFonts w:ascii="宋体" w:hAnsi="宋体" w:cs="宋体"/>
          <w:b/>
          <w:color w:val="000000" w:themeColor="text1"/>
          <w:spacing w:val="20"/>
          <w:sz w:val="32"/>
          <w:szCs w:val="32"/>
          <w14:textFill>
            <w14:solidFill>
              <w14:schemeClr w14:val="tx1"/>
            </w14:solidFill>
          </w14:textFill>
        </w:rPr>
      </w:pPr>
    </w:p>
    <w:p w14:paraId="45E0DCEF">
      <w:pPr>
        <w:ind w:firstLine="542" w:firstLineChars="150"/>
        <w:rPr>
          <w:rFonts w:ascii="宋体" w:hAnsi="宋体" w:cs="宋体"/>
          <w:b/>
          <w:color w:val="000000" w:themeColor="text1"/>
          <w:spacing w:val="20"/>
          <w:sz w:val="32"/>
          <w:szCs w:val="32"/>
          <w14:textFill>
            <w14:solidFill>
              <w14:schemeClr w14:val="tx1"/>
            </w14:solidFill>
          </w14:textFill>
        </w:rPr>
      </w:pPr>
    </w:p>
    <w:p w14:paraId="07A2D1CF">
      <w:pPr>
        <w:jc w:val="center"/>
        <w:rPr>
          <w:rFonts w:ascii="宋体" w:hAnsi="宋体" w:cs="宋体"/>
          <w:b/>
          <w:color w:val="000000" w:themeColor="text1"/>
          <w:sz w:val="32"/>
          <w:szCs w:val="32"/>
          <w14:textFill>
            <w14:solidFill>
              <w14:schemeClr w14:val="tx1"/>
            </w14:solidFill>
          </w14:textFill>
        </w:rPr>
      </w:pPr>
    </w:p>
    <w:p w14:paraId="0E441979">
      <w:pPr>
        <w:jc w:val="center"/>
        <w:rPr>
          <w:rFonts w:ascii="宋体" w:hAnsi="宋体" w:cs="宋体"/>
          <w:b/>
          <w:color w:val="000000" w:themeColor="text1"/>
          <w:sz w:val="32"/>
          <w:szCs w:val="32"/>
          <w14:textFill>
            <w14:solidFill>
              <w14:schemeClr w14:val="tx1"/>
            </w14:solidFill>
          </w14:textFill>
        </w:rPr>
      </w:pPr>
    </w:p>
    <w:p w14:paraId="3D32EBAD">
      <w:pPr>
        <w:jc w:val="center"/>
        <w:rPr>
          <w:rFonts w:ascii="宋体" w:hAnsi="宋体" w:cs="宋体"/>
          <w:b/>
          <w:color w:val="000000" w:themeColor="text1"/>
          <w:sz w:val="32"/>
          <w:szCs w:val="32"/>
          <w14:textFill>
            <w14:solidFill>
              <w14:schemeClr w14:val="tx1"/>
            </w14:solidFill>
          </w14:textFill>
        </w:rPr>
      </w:pPr>
    </w:p>
    <w:p w14:paraId="13139F46">
      <w:pPr>
        <w:jc w:val="center"/>
        <w:rPr>
          <w:rFonts w:ascii="宋体" w:hAnsi="宋体" w:cs="宋体"/>
          <w:b/>
          <w:color w:val="000000" w:themeColor="text1"/>
          <w:spacing w:val="20"/>
          <w:sz w:val="32"/>
          <w:szCs w:val="32"/>
          <w14:textFill>
            <w14:solidFill>
              <w14:schemeClr w14:val="tx1"/>
            </w14:solidFill>
          </w14:textFill>
        </w:rPr>
      </w:pPr>
    </w:p>
    <w:p w14:paraId="29F3E937">
      <w:pPr>
        <w:jc w:val="center"/>
        <w:rPr>
          <w:rFonts w:ascii="宋体" w:hAnsi="宋体" w:cs="宋体"/>
          <w:b/>
          <w:color w:val="000000" w:themeColor="text1"/>
          <w:spacing w:val="20"/>
          <w:sz w:val="32"/>
          <w:szCs w:val="32"/>
          <w14:textFill>
            <w14:solidFill>
              <w14:schemeClr w14:val="tx1"/>
            </w14:solidFill>
          </w14:textFill>
        </w:rPr>
      </w:pPr>
    </w:p>
    <w:p w14:paraId="3A2F2ADF">
      <w:pPr>
        <w:jc w:val="center"/>
        <w:rPr>
          <w:rFonts w:ascii="宋体" w:hAnsi="宋体" w:cs="宋体"/>
          <w:b/>
          <w:color w:val="000000" w:themeColor="text1"/>
          <w:spacing w:val="20"/>
          <w:sz w:val="32"/>
          <w:szCs w:val="32"/>
          <w14:textFill>
            <w14:solidFill>
              <w14:schemeClr w14:val="tx1"/>
            </w14:solidFill>
          </w14:textFill>
        </w:rPr>
      </w:pPr>
    </w:p>
    <w:p w14:paraId="25B2EE34">
      <w:pPr>
        <w:spacing w:line="360" w:lineRule="auto"/>
        <w:ind w:firstLine="1445" w:firstLineChars="400"/>
        <w:jc w:val="left"/>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投标人名称：</w:t>
      </w:r>
    </w:p>
    <w:p w14:paraId="449E73E8">
      <w:pPr>
        <w:jc w:val="center"/>
        <w:rPr>
          <w:rFonts w:ascii="宋体" w:hAnsi="宋体" w:cs="宋体"/>
          <w:b/>
          <w:color w:val="000000" w:themeColor="text1"/>
          <w:sz w:val="32"/>
          <w:szCs w:val="32"/>
          <w14:textFill>
            <w14:solidFill>
              <w14:schemeClr w14:val="tx1"/>
            </w14:solidFill>
          </w14:textFill>
        </w:rPr>
      </w:pPr>
    </w:p>
    <w:p w14:paraId="56FE6BF2">
      <w:pPr>
        <w:rPr>
          <w:rFonts w:ascii="宋体" w:hAnsi="宋体" w:cs="宋体"/>
          <w:b/>
          <w:color w:val="000000" w:themeColor="text1"/>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br w:type="page"/>
      </w:r>
    </w:p>
    <w:p w14:paraId="4DEBE180">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满足《中华人民共和国政府采购法》第二十二条规定</w:t>
      </w:r>
    </w:p>
    <w:p w14:paraId="2AF0342C">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1-1营业执照等证明文件</w:t>
      </w:r>
    </w:p>
    <w:p w14:paraId="473264AE">
      <w:pPr>
        <w:tabs>
          <w:tab w:val="left" w:pos="1080"/>
        </w:tabs>
        <w:snapToGrid w:val="0"/>
        <w:rPr>
          <w:rFonts w:ascii="宋体" w:hAnsi="宋体" w:cs="宋体"/>
          <w:color w:val="000000" w:themeColor="text1"/>
          <w:sz w:val="24"/>
          <w14:textFill>
            <w14:solidFill>
              <w14:schemeClr w14:val="tx1"/>
            </w14:solidFill>
          </w14:textFill>
        </w:rPr>
      </w:pPr>
    </w:p>
    <w:p w14:paraId="1F22AC57">
      <w:pPr>
        <w:widowControl/>
        <w:jc w:val="left"/>
        <w:rPr>
          <w:rFonts w:ascii="宋体" w:hAnsi="宋体" w:cs="宋体"/>
          <w:bCs/>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szCs w:val="32"/>
          <w14:textFill>
            <w14:solidFill>
              <w14:schemeClr w14:val="tx1"/>
            </w14:solidFill>
          </w14:textFill>
        </w:rPr>
        <w:t>1-2 投标人资格声明书（实质性格式）</w:t>
      </w:r>
    </w:p>
    <w:p w14:paraId="5CEADF51">
      <w:pPr>
        <w:jc w:val="center"/>
        <w:rPr>
          <w:rFonts w:ascii="宋体" w:hAnsi="宋体" w:cs="宋体"/>
          <w:b/>
          <w:color w:val="000000" w:themeColor="text1"/>
          <w:sz w:val="36"/>
          <w:szCs w:val="36"/>
          <w14:textFill>
            <w14:solidFill>
              <w14:schemeClr w14:val="tx1"/>
            </w14:solidFill>
          </w14:textFill>
        </w:rPr>
      </w:pPr>
    </w:p>
    <w:p w14:paraId="4FFF6159">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投标人资格声明书</w:t>
      </w:r>
    </w:p>
    <w:p w14:paraId="7BACB201">
      <w:pPr>
        <w:tabs>
          <w:tab w:val="left" w:pos="5580"/>
        </w:tabs>
        <w:spacing w:line="360" w:lineRule="auto"/>
        <w:rPr>
          <w:rFonts w:ascii="宋体" w:hAnsi="宋体" w:cs="宋体"/>
          <w:color w:val="000000" w:themeColor="text1"/>
          <w:sz w:val="24"/>
          <w14:textFill>
            <w14:solidFill>
              <w14:schemeClr w14:val="tx1"/>
            </w14:solidFill>
          </w14:textFill>
        </w:rPr>
      </w:pPr>
    </w:p>
    <w:p w14:paraId="429C1317">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采购人或采购代理机构</w:t>
      </w:r>
    </w:p>
    <w:p w14:paraId="25221DD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在参与本次项目投标中，我单位承诺：</w:t>
      </w:r>
    </w:p>
    <w:p w14:paraId="6C7EED71">
      <w:pPr>
        <w:numPr>
          <w:ilvl w:val="0"/>
          <w:numId w:val="21"/>
        </w:numPr>
        <w:spacing w:line="360" w:lineRule="auto"/>
        <w:ind w:left="1134"/>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具有良好的商业信誉和健全的财务会计制度；</w:t>
      </w:r>
    </w:p>
    <w:p w14:paraId="35A9E92A">
      <w:pPr>
        <w:numPr>
          <w:ilvl w:val="0"/>
          <w:numId w:val="21"/>
        </w:numPr>
        <w:spacing w:line="360" w:lineRule="auto"/>
        <w:ind w:left="1134"/>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具有履行合同所必需的设备和专业技术能力；</w:t>
      </w:r>
    </w:p>
    <w:p w14:paraId="53D77BAE">
      <w:pPr>
        <w:numPr>
          <w:ilvl w:val="0"/>
          <w:numId w:val="21"/>
        </w:numPr>
        <w:spacing w:line="360" w:lineRule="auto"/>
        <w:ind w:left="1134"/>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有依法缴纳税收和社会保障资金的良好记录；</w:t>
      </w:r>
    </w:p>
    <w:p w14:paraId="1C4E5DAC">
      <w:pPr>
        <w:numPr>
          <w:ilvl w:val="0"/>
          <w:numId w:val="21"/>
        </w:numPr>
        <w:spacing w:line="360" w:lineRule="auto"/>
        <w:ind w:left="1134"/>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3680A43">
      <w:pPr>
        <w:numPr>
          <w:ilvl w:val="0"/>
          <w:numId w:val="21"/>
        </w:numPr>
        <w:spacing w:line="360" w:lineRule="auto"/>
        <w:ind w:left="1134"/>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我单位不属于政府采购法律、行政法规规定的公益一类事业单位、或使用事业编制且由财政拨款保障的群团组织（仅适用于政府购买服务项目）；</w:t>
      </w:r>
    </w:p>
    <w:p w14:paraId="229973BA">
      <w:pPr>
        <w:numPr>
          <w:ilvl w:val="0"/>
          <w:numId w:val="21"/>
        </w:numPr>
        <w:spacing w:line="360" w:lineRule="auto"/>
        <w:ind w:left="1134"/>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我单位不存在为采购项目提供整体设计、规范编制或者项目管理、监理、检测等服务后，再参加该采购项目的其他采购活动的情形（单一来源采购项目除外）；</w:t>
      </w:r>
    </w:p>
    <w:p w14:paraId="44782183">
      <w:pPr>
        <w:numPr>
          <w:ilvl w:val="0"/>
          <w:numId w:val="21"/>
        </w:numPr>
        <w:spacing w:line="360" w:lineRule="auto"/>
        <w:ind w:left="1134"/>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39CE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966FB9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4574" w:type="dxa"/>
            <w:vAlign w:val="center"/>
          </w:tcPr>
          <w:p w14:paraId="7D57F7D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p>
        </w:tc>
        <w:tc>
          <w:tcPr>
            <w:tcW w:w="2976" w:type="dxa"/>
            <w:vAlign w:val="center"/>
          </w:tcPr>
          <w:p w14:paraId="185D9BD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相互关系</w:t>
            </w:r>
          </w:p>
        </w:tc>
      </w:tr>
      <w:tr w14:paraId="4BDD2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BA3516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574" w:type="dxa"/>
            <w:vAlign w:val="center"/>
          </w:tcPr>
          <w:p w14:paraId="05867902">
            <w:pPr>
              <w:jc w:val="center"/>
              <w:rPr>
                <w:rFonts w:ascii="宋体" w:hAnsi="宋体" w:cs="宋体"/>
                <w:color w:val="000000" w:themeColor="text1"/>
                <w:sz w:val="24"/>
                <w14:textFill>
                  <w14:solidFill>
                    <w14:schemeClr w14:val="tx1"/>
                  </w14:solidFill>
                </w14:textFill>
              </w:rPr>
            </w:pPr>
          </w:p>
        </w:tc>
        <w:tc>
          <w:tcPr>
            <w:tcW w:w="2976" w:type="dxa"/>
            <w:vAlign w:val="center"/>
          </w:tcPr>
          <w:p w14:paraId="62171F13">
            <w:pPr>
              <w:jc w:val="center"/>
              <w:rPr>
                <w:rFonts w:ascii="宋体" w:hAnsi="宋体" w:cs="宋体"/>
                <w:color w:val="000000" w:themeColor="text1"/>
                <w:sz w:val="24"/>
                <w14:textFill>
                  <w14:solidFill>
                    <w14:schemeClr w14:val="tx1"/>
                  </w14:solidFill>
                </w14:textFill>
              </w:rPr>
            </w:pPr>
          </w:p>
        </w:tc>
      </w:tr>
      <w:tr w14:paraId="26E0B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AC6722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574" w:type="dxa"/>
            <w:vAlign w:val="center"/>
          </w:tcPr>
          <w:p w14:paraId="7C70AB87">
            <w:pPr>
              <w:jc w:val="center"/>
              <w:rPr>
                <w:rFonts w:ascii="宋体" w:hAnsi="宋体" w:cs="宋体"/>
                <w:color w:val="000000" w:themeColor="text1"/>
                <w:sz w:val="24"/>
                <w14:textFill>
                  <w14:solidFill>
                    <w14:schemeClr w14:val="tx1"/>
                  </w14:solidFill>
                </w14:textFill>
              </w:rPr>
            </w:pPr>
          </w:p>
        </w:tc>
        <w:tc>
          <w:tcPr>
            <w:tcW w:w="2976" w:type="dxa"/>
            <w:vAlign w:val="center"/>
          </w:tcPr>
          <w:p w14:paraId="6BCC68C5">
            <w:pPr>
              <w:jc w:val="center"/>
              <w:rPr>
                <w:rFonts w:ascii="宋体" w:hAnsi="宋体" w:cs="宋体"/>
                <w:color w:val="000000" w:themeColor="text1"/>
                <w:sz w:val="24"/>
                <w14:textFill>
                  <w14:solidFill>
                    <w14:schemeClr w14:val="tx1"/>
                  </w14:solidFill>
                </w14:textFill>
              </w:rPr>
            </w:pPr>
          </w:p>
        </w:tc>
      </w:tr>
      <w:tr w14:paraId="689C7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E2F9FC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4574" w:type="dxa"/>
            <w:vAlign w:val="center"/>
          </w:tcPr>
          <w:p w14:paraId="16289918">
            <w:pPr>
              <w:jc w:val="center"/>
              <w:rPr>
                <w:rFonts w:ascii="宋体" w:hAnsi="宋体" w:cs="宋体"/>
                <w:color w:val="000000" w:themeColor="text1"/>
                <w:sz w:val="24"/>
                <w14:textFill>
                  <w14:solidFill>
                    <w14:schemeClr w14:val="tx1"/>
                  </w14:solidFill>
                </w14:textFill>
              </w:rPr>
            </w:pPr>
          </w:p>
        </w:tc>
        <w:tc>
          <w:tcPr>
            <w:tcW w:w="2976" w:type="dxa"/>
            <w:vAlign w:val="center"/>
          </w:tcPr>
          <w:p w14:paraId="156D20D0">
            <w:pPr>
              <w:jc w:val="center"/>
              <w:rPr>
                <w:rFonts w:ascii="宋体" w:hAnsi="宋体" w:cs="宋体"/>
                <w:color w:val="000000" w:themeColor="text1"/>
                <w:sz w:val="24"/>
                <w14:textFill>
                  <w14:solidFill>
                    <w14:schemeClr w14:val="tx1"/>
                  </w14:solidFill>
                </w14:textFill>
              </w:rPr>
            </w:pPr>
          </w:p>
        </w:tc>
      </w:tr>
    </w:tbl>
    <w:p w14:paraId="169260F0">
      <w:pPr>
        <w:rPr>
          <w:rFonts w:ascii="宋体" w:hAnsi="宋体" w:cs="宋体"/>
          <w:color w:val="000000" w:themeColor="text1"/>
          <w14:textFill>
            <w14:solidFill>
              <w14:schemeClr w14:val="tx1"/>
            </w14:solidFill>
          </w14:textFill>
        </w:rPr>
      </w:pPr>
    </w:p>
    <w:p w14:paraId="6E58FFED">
      <w:pPr>
        <w:ind w:firstLine="480" w:firstLineChars="200"/>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上述声明真实有效，否则我方负全部责任。</w:t>
      </w:r>
    </w:p>
    <w:p w14:paraId="525A948E">
      <w:pPr>
        <w:spacing w:line="360" w:lineRule="auto"/>
        <w:rPr>
          <w:rFonts w:ascii="宋体" w:hAnsi="宋体" w:cs="宋体"/>
          <w:color w:val="000000" w:themeColor="text1"/>
          <w:sz w:val="24"/>
          <w14:textFill>
            <w14:solidFill>
              <w14:schemeClr w14:val="tx1"/>
            </w14:solidFill>
          </w14:textFill>
        </w:rPr>
      </w:pPr>
    </w:p>
    <w:p w14:paraId="7AF6E212">
      <w:pPr>
        <w:wordWrap w:val="0"/>
        <w:autoSpaceDE w:val="0"/>
        <w:autoSpaceDN w:val="0"/>
        <w:adjustRightInd w:val="0"/>
        <w:snapToGrid w:val="0"/>
        <w:spacing w:before="25" w:after="25"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投标人名称（加盖公章）</w:t>
      </w:r>
      <w:r>
        <w:rPr>
          <w:rFonts w:hint="eastAsia" w:ascii="宋体" w:hAnsi="宋体" w:cs="宋体"/>
          <w:color w:val="000000" w:themeColor="text1"/>
          <w:sz w:val="24"/>
          <w:lang w:val="zh-CN"/>
          <w14:textFill>
            <w14:solidFill>
              <w14:schemeClr w14:val="tx1"/>
            </w14:solidFill>
          </w14:textFill>
        </w:rPr>
        <w:t>：____________</w:t>
      </w:r>
      <w:r>
        <w:rPr>
          <w:rFonts w:hint="eastAsia" w:ascii="宋体" w:hAnsi="宋体" w:cs="宋体"/>
          <w:color w:val="000000" w:themeColor="text1"/>
          <w:sz w:val="24"/>
          <w14:textFill>
            <w14:solidFill>
              <w14:schemeClr w14:val="tx1"/>
            </w14:solidFill>
          </w14:textFill>
        </w:rPr>
        <w:t xml:space="preserve">    </w:t>
      </w:r>
    </w:p>
    <w:p w14:paraId="461611A1">
      <w:pPr>
        <w:spacing w:line="360" w:lineRule="auto"/>
        <w:ind w:right="360" w:firstLine="48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日期：_____年______月______日   </w:t>
      </w:r>
    </w:p>
    <w:p w14:paraId="283E407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说明：供应商承诺不实的，依据《政府采购法》第七十七条“提供虚假材料谋取中标、成交的”有关规定予以处理。</w:t>
      </w:r>
    </w:p>
    <w:p w14:paraId="150E6B01">
      <w:pPr>
        <w:tabs>
          <w:tab w:val="left" w:pos="5580"/>
        </w:tabs>
        <w:spacing w:line="360" w:lineRule="auto"/>
        <w:rPr>
          <w:rFonts w:ascii="宋体" w:hAnsi="宋体" w:cs="宋体"/>
          <w:color w:val="000000" w:themeColor="text1"/>
          <w:sz w:val="24"/>
          <w14:textFill>
            <w14:solidFill>
              <w14:schemeClr w14:val="tx1"/>
            </w14:solidFill>
          </w14:textFill>
        </w:rPr>
        <w:sectPr>
          <w:footerReference r:id="rId14" w:type="default"/>
          <w:pgSz w:w="11907" w:h="16840"/>
          <w:pgMar w:top="1418" w:right="1134" w:bottom="1418" w:left="1701" w:header="851" w:footer="851" w:gutter="0"/>
          <w:cols w:space="720" w:num="1"/>
          <w:docGrid w:linePitch="462" w:charSpace="0"/>
        </w:sectPr>
      </w:pPr>
    </w:p>
    <w:p w14:paraId="7E1084AA">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 落实政府采购政策需满足的资格要求（如有）</w:t>
      </w:r>
    </w:p>
    <w:p w14:paraId="5EEA6FCA">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2-1中小企业声明函</w:t>
      </w:r>
    </w:p>
    <w:p w14:paraId="10FEF7F2">
      <w:pPr>
        <w:tabs>
          <w:tab w:val="left" w:pos="5580"/>
        </w:tabs>
        <w:spacing w:line="360" w:lineRule="auto"/>
        <w:rPr>
          <w:rFonts w:ascii="宋体" w:hAnsi="宋体" w:cs="宋体"/>
          <w:color w:val="000000" w:themeColor="text1"/>
          <w:sz w:val="24"/>
          <w14:textFill>
            <w14:solidFill>
              <w14:schemeClr w14:val="tx1"/>
            </w14:solidFill>
          </w14:textFill>
        </w:rPr>
      </w:pPr>
    </w:p>
    <w:p w14:paraId="290B018D">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14:paraId="5AD265CC">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78F83A3">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D43877E">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4303985">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7A29B06">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（5）中小企业声明函填写注意事项</w:t>
      </w:r>
    </w:p>
    <w:p w14:paraId="0001ABC1">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1）《中小企业声明函》由参加政府采购活动的投标人出具。联合体投标的，《中小企业声明函》可由牵头人出具。</w:t>
      </w:r>
    </w:p>
    <w:p w14:paraId="02B64DCC">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B7BE6E3">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050C1B06">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11EDFB25">
      <w:pPr>
        <w:tabs>
          <w:tab w:val="left" w:pos="5580"/>
        </w:tabs>
        <w:spacing w:line="360" w:lineRule="auto"/>
        <w:rPr>
          <w:rFonts w:ascii="宋体" w:hAnsi="宋体" w:cs="宋体"/>
          <w:b/>
          <w:bCs/>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4626D9B5">
      <w:pPr>
        <w:spacing w:before="327" w:line="360" w:lineRule="auto"/>
        <w:ind w:left="1798"/>
        <w:rPr>
          <w:rFonts w:ascii="宋体" w:hAnsi="宋体" w:cs="宋体"/>
          <w:b/>
          <w:bCs/>
          <w:spacing w:val="8"/>
          <w:sz w:val="18"/>
          <w:szCs w:val="18"/>
        </w:rPr>
      </w:pPr>
    </w:p>
    <w:p w14:paraId="27C63AFA">
      <w:pPr>
        <w:spacing w:before="327" w:line="360" w:lineRule="auto"/>
        <w:ind w:left="1798"/>
        <w:rPr>
          <w:rFonts w:ascii="宋体" w:hAnsi="宋体" w:cs="宋体"/>
          <w:sz w:val="35"/>
          <w:szCs w:val="35"/>
        </w:rPr>
      </w:pPr>
      <w:r>
        <w:rPr>
          <w:rFonts w:hint="eastAsia" w:ascii="宋体" w:hAnsi="宋体" w:cs="宋体"/>
          <w:b/>
          <w:bCs/>
          <w:spacing w:val="8"/>
          <w:sz w:val="35"/>
          <w:szCs w:val="35"/>
        </w:rPr>
        <w:t>中小企业声明函（工程、服务）格式</w:t>
      </w:r>
    </w:p>
    <w:p w14:paraId="1391E756">
      <w:pPr>
        <w:widowControl/>
        <w:kinsoku w:val="0"/>
        <w:wordWrap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955755A">
      <w:pPr>
        <w:widowControl/>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 xml:space="preserve"> 1</w:t>
      </w:r>
      <w:r>
        <w:rPr>
          <w:rFonts w:hint="eastAsia" w:ascii="宋体" w:hAnsi="宋体" w:cs="宋体"/>
          <w:sz w:val="24"/>
        </w:rPr>
        <w:t>，属于</w:t>
      </w:r>
      <w:r>
        <w:rPr>
          <w:rFonts w:hint="eastAsia" w:ascii="宋体" w:hAnsi="宋体" w:cs="宋体"/>
          <w:sz w:val="24"/>
          <w:u w:val="single"/>
        </w:rPr>
        <w:t>（ 中型企业 、小型企业 、微型企业）</w:t>
      </w:r>
      <w:r>
        <w:rPr>
          <w:rFonts w:hint="eastAsia" w:ascii="宋体" w:hAnsi="宋体" w:cs="宋体"/>
          <w:sz w:val="24"/>
        </w:rPr>
        <w:t>；</w:t>
      </w:r>
    </w:p>
    <w:p w14:paraId="4489709B">
      <w:pPr>
        <w:widowControl/>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 xml:space="preserve"> 1</w:t>
      </w:r>
      <w:r>
        <w:rPr>
          <w:rFonts w:hint="eastAsia" w:ascii="宋体" w:hAnsi="宋体" w:cs="宋体"/>
          <w:sz w:val="24"/>
        </w:rPr>
        <w:t>，属于</w:t>
      </w:r>
      <w:r>
        <w:rPr>
          <w:rFonts w:hint="eastAsia" w:ascii="宋体" w:hAnsi="宋体" w:cs="宋体"/>
          <w:sz w:val="24"/>
          <w:u w:val="single"/>
        </w:rPr>
        <w:t>（ 中型企业 、小型企业 、微型企业）</w:t>
      </w:r>
      <w:r>
        <w:rPr>
          <w:rFonts w:hint="eastAsia" w:ascii="宋体" w:hAnsi="宋体" w:cs="宋体"/>
          <w:sz w:val="24"/>
        </w:rPr>
        <w:t>；</w:t>
      </w:r>
    </w:p>
    <w:p w14:paraId="4420C8D2">
      <w:pPr>
        <w:widowControl/>
        <w:kinsoku w:val="0"/>
        <w:autoSpaceDE w:val="0"/>
        <w:autoSpaceDN w:val="0"/>
        <w:adjustRightInd w:val="0"/>
        <w:snapToGrid w:val="0"/>
        <w:spacing w:line="360" w:lineRule="auto"/>
        <w:ind w:firstLine="480" w:firstLineChars="200"/>
        <w:textAlignment w:val="baseline"/>
        <w:rPr>
          <w:rFonts w:ascii="宋体" w:hAnsi="宋体" w:cs="宋体"/>
          <w:sz w:val="24"/>
        </w:rPr>
      </w:pPr>
    </w:p>
    <w:p w14:paraId="52A07BA5">
      <w:pPr>
        <w:pStyle w:val="18"/>
        <w:spacing w:before="70" w:line="81" w:lineRule="exact"/>
        <w:ind w:left="640"/>
        <w:rPr>
          <w:rFonts w:cs="宋体"/>
        </w:rPr>
      </w:pPr>
      <w:r>
        <w:rPr>
          <w:rFonts w:hint="eastAsia" w:cs="宋体"/>
          <w:spacing w:val="2"/>
          <w:position w:val="1"/>
        </w:rPr>
        <w:t>……</w:t>
      </w:r>
    </w:p>
    <w:p w14:paraId="701BEE2C">
      <w:pPr>
        <w:spacing w:before="185" w:line="360" w:lineRule="auto"/>
        <w:ind w:left="110" w:right="84" w:firstLine="526"/>
        <w:rPr>
          <w:rFonts w:ascii="宋体" w:hAnsi="宋体" w:cs="宋体"/>
          <w:sz w:val="24"/>
        </w:rPr>
      </w:pPr>
      <w:r>
        <w:rPr>
          <w:rFonts w:hint="eastAsia" w:ascii="宋体" w:hAnsi="宋体" w:cs="宋体"/>
          <w:spacing w:val="6"/>
          <w:sz w:val="24"/>
        </w:rPr>
        <w:t>以上企业</w:t>
      </w:r>
      <w:r>
        <w:rPr>
          <w:rFonts w:hint="eastAsia" w:ascii="宋体" w:hAnsi="宋体" w:cs="宋体"/>
          <w:spacing w:val="-13"/>
          <w:sz w:val="24"/>
        </w:rPr>
        <w:t>，</w:t>
      </w:r>
      <w:r>
        <w:rPr>
          <w:rFonts w:hint="eastAsia" w:ascii="宋体" w:hAnsi="宋体" w:cs="宋体"/>
          <w:spacing w:val="6"/>
          <w:sz w:val="24"/>
        </w:rPr>
        <w:t>不属于大企业的分支机构</w:t>
      </w:r>
      <w:r>
        <w:rPr>
          <w:rFonts w:hint="eastAsia" w:ascii="宋体" w:hAnsi="宋体" w:cs="宋体"/>
          <w:spacing w:val="-17"/>
          <w:sz w:val="24"/>
        </w:rPr>
        <w:t>，</w:t>
      </w:r>
      <w:r>
        <w:rPr>
          <w:rFonts w:hint="eastAsia" w:ascii="宋体" w:hAnsi="宋体" w:cs="宋体"/>
          <w:spacing w:val="6"/>
          <w:sz w:val="24"/>
        </w:rPr>
        <w:t>不存在控股股东为大企业的情形</w:t>
      </w:r>
      <w:r>
        <w:rPr>
          <w:rFonts w:hint="eastAsia" w:ascii="宋体" w:hAnsi="宋体" w:cs="宋体"/>
          <w:spacing w:val="-17"/>
          <w:sz w:val="24"/>
        </w:rPr>
        <w:t>，</w:t>
      </w:r>
      <w:r>
        <w:rPr>
          <w:rFonts w:hint="eastAsia" w:ascii="宋体" w:hAnsi="宋体" w:cs="宋体"/>
          <w:spacing w:val="6"/>
          <w:sz w:val="24"/>
        </w:rPr>
        <w:t>也不</w:t>
      </w:r>
      <w:r>
        <w:rPr>
          <w:rFonts w:hint="eastAsia" w:ascii="宋体" w:hAnsi="宋体" w:cs="宋体"/>
          <w:spacing w:val="11"/>
          <w:sz w:val="24"/>
        </w:rPr>
        <w:t>存在与大企业的负责人为同一人的情形。</w:t>
      </w:r>
    </w:p>
    <w:p w14:paraId="1BC9A240">
      <w:pPr>
        <w:spacing w:before="11" w:line="360" w:lineRule="auto"/>
        <w:ind w:left="616"/>
        <w:rPr>
          <w:rFonts w:ascii="宋体" w:hAnsi="宋体" w:cs="宋体"/>
          <w:sz w:val="24"/>
        </w:rPr>
      </w:pPr>
      <w:r>
        <w:rPr>
          <w:rFonts w:hint="eastAsia" w:ascii="宋体" w:hAnsi="宋体" w:cs="宋体"/>
          <w:spacing w:val="9"/>
          <w:sz w:val="24"/>
        </w:rPr>
        <w:t>本企业对上述声明内容的真实性负责</w:t>
      </w:r>
      <w:r>
        <w:rPr>
          <w:rFonts w:hint="eastAsia" w:ascii="宋体" w:hAnsi="宋体" w:cs="宋体"/>
          <w:spacing w:val="-31"/>
          <w:sz w:val="24"/>
        </w:rPr>
        <w:t>。</w:t>
      </w:r>
      <w:r>
        <w:rPr>
          <w:rFonts w:hint="eastAsia" w:ascii="宋体" w:hAnsi="宋体" w:cs="宋体"/>
          <w:spacing w:val="9"/>
          <w:sz w:val="24"/>
        </w:rPr>
        <w:t>如有虚假</w:t>
      </w:r>
      <w:r>
        <w:rPr>
          <w:rFonts w:hint="eastAsia" w:ascii="宋体" w:hAnsi="宋体" w:cs="宋体"/>
          <w:spacing w:val="-17"/>
          <w:sz w:val="24"/>
        </w:rPr>
        <w:t>，</w:t>
      </w:r>
      <w:r>
        <w:rPr>
          <w:rFonts w:hint="eastAsia" w:ascii="宋体" w:hAnsi="宋体" w:cs="宋体"/>
          <w:spacing w:val="9"/>
          <w:sz w:val="24"/>
        </w:rPr>
        <w:t>将依法承担相应</w:t>
      </w:r>
      <w:r>
        <w:rPr>
          <w:rFonts w:hint="eastAsia" w:ascii="宋体" w:hAnsi="宋体" w:cs="宋体"/>
          <w:spacing w:val="8"/>
          <w:sz w:val="24"/>
        </w:rPr>
        <w:t>责任。</w:t>
      </w:r>
    </w:p>
    <w:p w14:paraId="6F7F0330">
      <w:pPr>
        <w:pStyle w:val="18"/>
        <w:spacing w:line="245" w:lineRule="auto"/>
        <w:rPr>
          <w:rFonts w:cs="宋体"/>
        </w:rPr>
      </w:pPr>
    </w:p>
    <w:p w14:paraId="563F9B79">
      <w:pPr>
        <w:pStyle w:val="18"/>
        <w:spacing w:line="245" w:lineRule="auto"/>
        <w:rPr>
          <w:rFonts w:cs="宋体"/>
        </w:rPr>
      </w:pPr>
    </w:p>
    <w:p w14:paraId="06A87E34">
      <w:pPr>
        <w:spacing w:before="103" w:line="196" w:lineRule="auto"/>
        <w:ind w:left="5825"/>
        <w:rPr>
          <w:rFonts w:ascii="宋体" w:hAnsi="宋体" w:cs="宋体"/>
          <w:sz w:val="24"/>
        </w:rPr>
      </w:pPr>
      <w:r>
        <w:rPr>
          <w:rFonts w:hint="eastAsia" w:ascii="宋体" w:hAnsi="宋体" w:cs="宋体"/>
          <w:spacing w:val="-1"/>
          <w:sz w:val="24"/>
        </w:rPr>
        <w:t>企业名称（盖章</w:t>
      </w:r>
      <w:r>
        <w:rPr>
          <w:rFonts w:hint="eastAsia" w:ascii="宋体" w:hAnsi="宋体" w:cs="宋体"/>
          <w:spacing w:val="-61"/>
          <w:sz w:val="24"/>
        </w:rPr>
        <w:t>）：</w:t>
      </w:r>
      <w:r>
        <w:rPr>
          <w:rFonts w:hint="eastAsia" w:ascii="宋体" w:hAnsi="宋体" w:cs="宋体"/>
          <w:sz w:val="24"/>
          <w:u w:val="single"/>
        </w:rPr>
        <w:t xml:space="preserve">              </w:t>
      </w:r>
    </w:p>
    <w:p w14:paraId="39960724">
      <w:pPr>
        <w:pStyle w:val="18"/>
        <w:spacing w:before="185" w:line="200" w:lineRule="auto"/>
        <w:ind w:left="7076"/>
        <w:rPr>
          <w:rFonts w:cs="宋体"/>
        </w:rPr>
      </w:pPr>
      <w:r>
        <w:rPr>
          <w:rFonts w:hint="eastAsia" w:cs="宋体"/>
          <w:spacing w:val="20"/>
        </w:rPr>
        <w:t>日期：</w:t>
      </w:r>
      <w:r>
        <w:rPr>
          <w:rFonts w:hint="eastAsia" w:cs="宋体"/>
          <w:u w:val="single"/>
        </w:rPr>
        <w:t xml:space="preserve">               </w:t>
      </w:r>
    </w:p>
    <w:p w14:paraId="0238341D">
      <w:pPr>
        <w:spacing w:line="360" w:lineRule="auto"/>
        <w:ind w:right="360" w:firstLine="480"/>
        <w:jc w:val="right"/>
        <w:rPr>
          <w:rFonts w:ascii="宋体" w:hAnsi="宋体" w:cs="宋体"/>
          <w:color w:val="000000" w:themeColor="text1"/>
          <w:sz w:val="24"/>
          <w14:textFill>
            <w14:solidFill>
              <w14:schemeClr w14:val="tx1"/>
            </w14:solidFill>
          </w14:textFill>
        </w:rPr>
      </w:pPr>
    </w:p>
    <w:p w14:paraId="06C673B0">
      <w:pPr>
        <w:adjustRightInd w:val="0"/>
        <w:snapToGrid w:val="0"/>
        <w:jc w:val="left"/>
        <w:rPr>
          <w:rFonts w:ascii="宋体" w:hAnsi="宋体" w:cs="宋体"/>
          <w:color w:val="000000" w:themeColor="text1"/>
          <w:sz w:val="24"/>
          <w:szCs w:val="21"/>
          <w14:textFill>
            <w14:solidFill>
              <w14:schemeClr w14:val="tx1"/>
            </w14:solidFill>
          </w14:textFill>
        </w:rPr>
      </w:pPr>
    </w:p>
    <w:p w14:paraId="2172830F">
      <w:pPr>
        <w:adjustRightInd w:val="0"/>
        <w:snapToGrid w:val="0"/>
        <w:jc w:val="left"/>
        <w:rPr>
          <w:rFonts w:ascii="宋体" w:hAnsi="宋体" w:cs="宋体"/>
          <w:color w:val="000000" w:themeColor="text1"/>
          <w:sz w:val="24"/>
          <w:szCs w:val="21"/>
          <w14:textFill>
            <w14:solidFill>
              <w14:schemeClr w14:val="tx1"/>
            </w14:solidFill>
          </w14:textFill>
        </w:rPr>
      </w:pPr>
    </w:p>
    <w:tbl>
      <w:tblPr>
        <w:tblStyle w:val="4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985E1E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6AFB179">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vertAlign w:val="superscript"/>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从业人员、营业收入、资产总额填报上一年度数据，无上一年度数据的新成立企业可不填报。</w:t>
            </w:r>
          </w:p>
        </w:tc>
      </w:tr>
    </w:tbl>
    <w:p w14:paraId="79587161">
      <w:pP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p>
    <w:p w14:paraId="59595C1B">
      <w:pPr>
        <w:spacing w:before="240" w:beforeLines="100" w:after="240" w:afterLines="100"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残疾人福利性单位声明函格式</w:t>
      </w:r>
      <w:r>
        <w:rPr>
          <w:rFonts w:hint="eastAsia" w:ascii="宋体" w:hAnsi="宋体" w:cs="宋体"/>
          <w:b/>
          <w:color w:val="000000" w:themeColor="text1"/>
          <w:sz w:val="36"/>
          <w:szCs w:val="36"/>
          <w14:textFill>
            <w14:solidFill>
              <w14:schemeClr w14:val="tx1"/>
            </w14:solidFill>
          </w14:textFill>
        </w:rPr>
        <w:t xml:space="preserve">       </w:t>
      </w:r>
    </w:p>
    <w:p w14:paraId="45B5B84C">
      <w:pPr>
        <w:spacing w:line="588" w:lineRule="exact"/>
        <w:ind w:firstLine="504"/>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14:textFill>
            <w14:solidFill>
              <w14:schemeClr w14:val="tx1"/>
            </w14:solidFill>
          </w14:textFill>
        </w:rPr>
        <w:t>〔2017〕 141</w:t>
      </w:r>
      <w:r>
        <w:rPr>
          <w:rFonts w:hint="eastAsia" w:ascii="宋体" w:hAnsi="宋体" w:cs="宋体"/>
          <w:color w:val="000000" w:themeColor="text1"/>
          <w:spacing w:val="6"/>
          <w:sz w:val="24"/>
          <w14:textFill>
            <w14:solidFill>
              <w14:schemeClr w14:val="tx1"/>
            </w14:solidFill>
          </w14:textFill>
        </w:rPr>
        <w:t>号）的规定，本单位</w:t>
      </w:r>
      <w:r>
        <w:rPr>
          <w:rFonts w:hint="eastAsia" w:ascii="宋体" w:hAnsi="宋体" w:cs="宋体"/>
          <w:b/>
          <w:color w:val="000000" w:themeColor="text1"/>
          <w:sz w:val="24"/>
          <w14:textFill>
            <w14:solidFill>
              <w14:schemeClr w14:val="tx1"/>
            </w14:solidFill>
          </w14:textFill>
        </w:rPr>
        <w:t>（请进行勾选）</w:t>
      </w:r>
      <w:r>
        <w:rPr>
          <w:rFonts w:hint="eastAsia" w:ascii="宋体" w:hAnsi="宋体" w:cs="宋体"/>
          <w:color w:val="000000" w:themeColor="text1"/>
          <w:spacing w:val="6"/>
          <w:sz w:val="24"/>
          <w14:textFill>
            <w14:solidFill>
              <w14:schemeClr w14:val="tx1"/>
            </w14:solidFill>
          </w14:textFill>
        </w:rPr>
        <w:t>：</w:t>
      </w:r>
    </w:p>
    <w:p w14:paraId="5ACF4828">
      <w:pPr>
        <w:spacing w:line="588" w:lineRule="exact"/>
        <w:ind w:firstLine="482"/>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6"/>
          <w:sz w:val="24"/>
          <w14:textFill>
            <w14:solidFill>
              <w14:schemeClr w14:val="tx1"/>
            </w14:solidFill>
          </w14:textFill>
        </w:rPr>
        <w:t>不属于符合条件的残疾人福利性单位。</w:t>
      </w:r>
    </w:p>
    <w:p w14:paraId="7B174A5B">
      <w:pPr>
        <w:spacing w:line="588" w:lineRule="exact"/>
        <w:ind w:firstLine="482"/>
        <w:rPr>
          <w:rFonts w:ascii="宋体" w:hAnsi="宋体" w:cs="宋体"/>
          <w:color w:val="000000" w:themeColor="text1"/>
          <w:spacing w:val="6"/>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6"/>
          <w:sz w:val="24"/>
          <w14:textFill>
            <w14:solidFill>
              <w14:schemeClr w14:val="tx1"/>
            </w14:solidFill>
          </w14:textFill>
        </w:rPr>
        <w:t>属于符合条件的残疾人福利性单位，</w:t>
      </w:r>
      <w:r>
        <w:rPr>
          <w:rFonts w:hint="eastAsia" w:ascii="宋体" w:hAnsi="宋体" w:cs="宋体"/>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7DFDF37D">
      <w:pPr>
        <w:spacing w:line="588" w:lineRule="exact"/>
        <w:ind w:firstLine="50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本单位对上述声明的真实性负责。如有虚假，将依法承担相应责任。</w:t>
      </w:r>
    </w:p>
    <w:p w14:paraId="5BE61970">
      <w:pPr>
        <w:spacing w:line="588" w:lineRule="exact"/>
        <w:ind w:firstLine="504" w:firstLineChars="200"/>
        <w:rPr>
          <w:rFonts w:ascii="宋体" w:hAnsi="宋体" w:cs="宋体"/>
          <w:color w:val="000000" w:themeColor="text1"/>
          <w:spacing w:val="6"/>
          <w:sz w:val="24"/>
          <w14:textFill>
            <w14:solidFill>
              <w14:schemeClr w14:val="tx1"/>
            </w14:solidFill>
          </w14:textFill>
        </w:rPr>
      </w:pPr>
    </w:p>
    <w:p w14:paraId="62268423">
      <w:pPr>
        <w:spacing w:line="588" w:lineRule="exact"/>
        <w:ind w:firstLine="504" w:firstLineChars="200"/>
        <w:rPr>
          <w:rFonts w:ascii="宋体" w:hAnsi="宋体" w:cs="宋体"/>
          <w:color w:val="000000" w:themeColor="text1"/>
          <w:spacing w:val="6"/>
          <w:sz w:val="24"/>
          <w14:textFill>
            <w14:solidFill>
              <w14:schemeClr w14:val="tx1"/>
            </w14:solidFill>
          </w14:textFill>
        </w:rPr>
      </w:pPr>
    </w:p>
    <w:p w14:paraId="46C56C4D">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14:paraId="4B4E73FC">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w:t>
      </w:r>
    </w:p>
    <w:p w14:paraId="019A853D">
      <w:pPr>
        <w:widowControl/>
        <w:jc w:val="left"/>
        <w:rPr>
          <w:rFonts w:ascii="宋体" w:hAnsi="宋体" w:cs="宋体"/>
          <w:color w:val="000000" w:themeColor="text1"/>
          <w:sz w:val="24"/>
          <w:szCs w:val="20"/>
          <w14:textFill>
            <w14:solidFill>
              <w14:schemeClr w14:val="tx1"/>
            </w14:solidFill>
          </w14:textFill>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14:paraId="7B765335">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其它落实政府采购政策的资格要求</w:t>
      </w:r>
      <w:r>
        <w:rPr>
          <w:rFonts w:hint="eastAsia" w:ascii="宋体" w:hAnsi="宋体" w:cs="宋体"/>
          <w:color w:val="000000" w:themeColor="text1"/>
          <w:sz w:val="24"/>
          <w:szCs w:val="20"/>
          <w14:textFill>
            <w14:solidFill>
              <w14:schemeClr w14:val="tx1"/>
            </w14:solidFill>
          </w14:textFill>
        </w:rPr>
        <w:t>（如有）</w:t>
      </w:r>
    </w:p>
    <w:p w14:paraId="7C9E79EF">
      <w:pPr>
        <w:widowControl/>
        <w:jc w:val="left"/>
        <w:rPr>
          <w:rFonts w:ascii="宋体" w:hAnsi="宋体" w:cs="宋体"/>
          <w:color w:val="000000" w:themeColor="text1"/>
          <w:sz w:val="24"/>
          <w14:textFill>
            <w14:solidFill>
              <w14:schemeClr w14:val="tx1"/>
            </w14:solidFill>
          </w14:textFill>
        </w:rPr>
      </w:pPr>
    </w:p>
    <w:p w14:paraId="7DE28BA5">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15E9DE09">
      <w:pPr>
        <w:spacing w:line="360" w:lineRule="auto"/>
        <w:outlineLvl w:val="2"/>
        <w:rPr>
          <w:rFonts w:ascii="宋体" w:hAnsi="宋体" w:cs="宋体"/>
          <w:sz w:val="24"/>
          <w:szCs w:val="20"/>
        </w:rPr>
      </w:pPr>
      <w:r>
        <w:rPr>
          <w:rFonts w:hint="eastAsia" w:ascii="宋体" w:hAnsi="宋体" w:cs="宋体"/>
          <w:color w:val="000000" w:themeColor="text1"/>
          <w:sz w:val="24"/>
          <w:szCs w:val="20"/>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color w:val="000000" w:themeColor="text1"/>
          <w:sz w:val="24"/>
          <w:szCs w:val="20"/>
          <w14:textFill>
            <w14:solidFill>
              <w14:schemeClr w14:val="tx1"/>
            </w14:solidFill>
          </w14:textFill>
        </w:rPr>
        <w:t>（如有）</w:t>
      </w:r>
      <w:r>
        <w:rPr>
          <w:rFonts w:hint="eastAsia" w:ascii="宋体" w:hAnsi="宋体" w:cs="宋体"/>
          <w:color w:val="000000" w:themeColor="text1"/>
          <w:sz w:val="24"/>
          <w:szCs w:val="20"/>
          <w14:textFill>
            <w14:solidFill>
              <w14:schemeClr w14:val="tx1"/>
            </w14:solidFill>
          </w14:textFill>
        </w:rPr>
        <w:br w:type="page"/>
      </w:r>
    </w:p>
    <w:p w14:paraId="22D4BD0A">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4 投标保证金凭证/交款单据的</w:t>
      </w:r>
      <w:r>
        <w:rPr>
          <w:rFonts w:hint="eastAsia" w:ascii="宋体" w:hAnsi="宋体" w:cs="宋体"/>
          <w:color w:val="000000" w:themeColor="text1"/>
          <w:sz w:val="24"/>
          <w14:textFill>
            <w14:solidFill>
              <w14:schemeClr w14:val="tx1"/>
            </w14:solidFill>
          </w14:textFill>
        </w:rPr>
        <w:t>证明文件</w:t>
      </w:r>
    </w:p>
    <w:p w14:paraId="595A69D4">
      <w:pPr>
        <w:spacing w:line="360" w:lineRule="auto"/>
        <w:rPr>
          <w:rFonts w:ascii="宋体" w:hAnsi="宋体" w:cs="宋体"/>
          <w:color w:val="000000" w:themeColor="text1"/>
          <w:sz w:val="24"/>
          <w:szCs w:val="20"/>
          <w14:textFill>
            <w14:solidFill>
              <w14:schemeClr w14:val="tx1"/>
            </w14:solidFill>
          </w14:textFill>
        </w:rPr>
      </w:pPr>
    </w:p>
    <w:p w14:paraId="516B31B2">
      <w:pPr>
        <w:spacing w:line="360" w:lineRule="auto"/>
        <w:rPr>
          <w:rFonts w:ascii="宋体" w:hAnsi="宋体" w:cs="宋体"/>
          <w:color w:val="000000" w:themeColor="text1"/>
          <w:sz w:val="24"/>
          <w:szCs w:val="20"/>
          <w14:textFill>
            <w14:solidFill>
              <w14:schemeClr w14:val="tx1"/>
            </w14:solidFill>
          </w14:textFill>
        </w:rPr>
      </w:pPr>
    </w:p>
    <w:p w14:paraId="55831942">
      <w:pPr>
        <w:widowControl/>
        <w:jc w:val="left"/>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br w:type="page"/>
      </w:r>
    </w:p>
    <w:p w14:paraId="5A33E6EC">
      <w:pPr>
        <w:keepNext/>
        <w:keepLines/>
        <w:autoSpaceDE w:val="0"/>
        <w:autoSpaceDN w:val="0"/>
        <w:adjustRightInd w:val="0"/>
        <w:spacing w:before="120" w:line="300" w:lineRule="auto"/>
        <w:jc w:val="left"/>
        <w:outlineLvl w:val="1"/>
        <w:rPr>
          <w:rFonts w:ascii="宋体" w:hAnsi="宋体" w:cs="宋体"/>
          <w:b/>
          <w:color w:val="000000" w:themeColor="text1"/>
          <w:spacing w:val="20"/>
          <w:sz w:val="24"/>
          <w14:textFill>
            <w14:solidFill>
              <w14:schemeClr w14:val="tx1"/>
            </w14:solidFill>
          </w14:textFill>
        </w:rPr>
      </w:pPr>
      <w:r>
        <w:rPr>
          <w:rFonts w:hint="eastAsia" w:ascii="宋体" w:hAnsi="宋体" w:cs="宋体"/>
          <w:b/>
          <w:color w:val="000000" w:themeColor="text1"/>
          <w:spacing w:val="20"/>
          <w:sz w:val="24"/>
          <w14:textFill>
            <w14:solidFill>
              <w14:schemeClr w14:val="tx1"/>
            </w14:solidFill>
          </w14:textFill>
        </w:rPr>
        <w:t>二、商务技术文件格式</w:t>
      </w:r>
    </w:p>
    <w:p w14:paraId="6EBA5242">
      <w:pPr>
        <w:rPr>
          <w:rFonts w:ascii="宋体" w:hAnsi="宋体" w:cs="宋体"/>
          <w:b/>
          <w:color w:val="000000" w:themeColor="text1"/>
          <w:spacing w:val="20"/>
          <w:szCs w:val="21"/>
          <w14:textFill>
            <w14:solidFill>
              <w14:schemeClr w14:val="tx1"/>
            </w14:solidFill>
          </w14:textFill>
        </w:rPr>
      </w:pPr>
    </w:p>
    <w:p w14:paraId="72D24C04">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20"/>
          <w:sz w:val="24"/>
          <w14:textFill>
            <w14:solidFill>
              <w14:schemeClr w14:val="tx1"/>
            </w14:solidFill>
          </w14:textFill>
        </w:rPr>
        <w:t>投标文件（商务技术文件）</w:t>
      </w:r>
      <w:r>
        <w:rPr>
          <w:rFonts w:hint="eastAsia" w:ascii="宋体" w:hAnsi="宋体" w:cs="宋体"/>
          <w:b/>
          <w:color w:val="000000" w:themeColor="text1"/>
          <w:sz w:val="24"/>
          <w14:textFill>
            <w14:solidFill>
              <w14:schemeClr w14:val="tx1"/>
            </w14:solidFill>
          </w14:textFill>
        </w:rPr>
        <w:t>封面（非实质性格式）</w:t>
      </w:r>
    </w:p>
    <w:p w14:paraId="3E5E6277">
      <w:pPr>
        <w:jc w:val="center"/>
        <w:rPr>
          <w:rFonts w:ascii="宋体" w:hAnsi="宋体" w:cs="宋体"/>
          <w:color w:val="000000" w:themeColor="text1"/>
          <w:szCs w:val="21"/>
          <w14:textFill>
            <w14:solidFill>
              <w14:schemeClr w14:val="tx1"/>
            </w14:solidFill>
          </w14:textFill>
        </w:rPr>
      </w:pPr>
    </w:p>
    <w:p w14:paraId="59B1150F">
      <w:pPr>
        <w:jc w:val="center"/>
        <w:rPr>
          <w:rFonts w:ascii="宋体" w:hAnsi="宋体" w:cs="宋体"/>
          <w:b/>
          <w:color w:val="000000" w:themeColor="text1"/>
          <w:spacing w:val="60"/>
          <w:sz w:val="84"/>
          <w:szCs w:val="84"/>
          <w14:textFill>
            <w14:solidFill>
              <w14:schemeClr w14:val="tx1"/>
            </w14:solidFill>
          </w14:textFill>
        </w:rPr>
      </w:pPr>
    </w:p>
    <w:p w14:paraId="2FD709DB">
      <w:pPr>
        <w:jc w:val="center"/>
        <w:rPr>
          <w:rFonts w:ascii="宋体" w:hAnsi="宋体" w:cs="宋体"/>
          <w:b/>
          <w:color w:val="000000" w:themeColor="text1"/>
          <w:spacing w:val="60"/>
          <w:sz w:val="84"/>
          <w:szCs w:val="84"/>
          <w14:textFill>
            <w14:solidFill>
              <w14:schemeClr w14:val="tx1"/>
            </w14:solidFill>
          </w14:textFill>
        </w:rPr>
      </w:pPr>
    </w:p>
    <w:p w14:paraId="174C0D75">
      <w:pPr>
        <w:jc w:val="center"/>
        <w:rPr>
          <w:rFonts w:ascii="宋体" w:hAnsi="宋体" w:cs="宋体"/>
          <w:b/>
          <w:color w:val="000000" w:themeColor="text1"/>
          <w:spacing w:val="60"/>
          <w:sz w:val="84"/>
          <w:szCs w:val="84"/>
          <w14:textFill>
            <w14:solidFill>
              <w14:schemeClr w14:val="tx1"/>
            </w14:solidFill>
          </w14:textFill>
        </w:rPr>
      </w:pPr>
      <w:r>
        <w:rPr>
          <w:rFonts w:hint="eastAsia" w:ascii="宋体" w:hAnsi="宋体" w:cs="宋体"/>
          <w:b/>
          <w:color w:val="000000" w:themeColor="text1"/>
          <w:spacing w:val="60"/>
          <w:sz w:val="84"/>
          <w:szCs w:val="84"/>
          <w14:textFill>
            <w14:solidFill>
              <w14:schemeClr w14:val="tx1"/>
            </w14:solidFill>
          </w14:textFill>
        </w:rPr>
        <w:t>投 标 文 件</w:t>
      </w:r>
    </w:p>
    <w:p w14:paraId="76CF6F4C">
      <w:pPr>
        <w:jc w:val="center"/>
        <w:rPr>
          <w:rFonts w:ascii="宋体" w:hAnsi="宋体" w:cs="宋体"/>
          <w:b/>
          <w:color w:val="000000" w:themeColor="text1"/>
          <w:spacing w:val="60"/>
          <w:sz w:val="52"/>
          <w:szCs w:val="52"/>
          <w14:textFill>
            <w14:solidFill>
              <w14:schemeClr w14:val="tx1"/>
            </w14:solidFill>
          </w14:textFill>
        </w:rPr>
      </w:pPr>
      <w:r>
        <w:rPr>
          <w:rFonts w:hint="eastAsia" w:ascii="宋体" w:hAnsi="宋体" w:cs="宋体"/>
          <w:b/>
          <w:color w:val="000000" w:themeColor="text1"/>
          <w:spacing w:val="60"/>
          <w:sz w:val="52"/>
          <w:szCs w:val="52"/>
          <w14:textFill>
            <w14:solidFill>
              <w14:schemeClr w14:val="tx1"/>
            </w14:solidFill>
          </w14:textFill>
        </w:rPr>
        <w:t>（商务技术文件）</w:t>
      </w:r>
    </w:p>
    <w:p w14:paraId="7AD19261">
      <w:pPr>
        <w:ind w:firstLine="542" w:firstLineChars="150"/>
        <w:rPr>
          <w:rFonts w:ascii="宋体" w:hAnsi="宋体" w:cs="宋体"/>
          <w:b/>
          <w:color w:val="000000" w:themeColor="text1"/>
          <w:spacing w:val="20"/>
          <w:sz w:val="32"/>
          <w:szCs w:val="32"/>
          <w14:textFill>
            <w14:solidFill>
              <w14:schemeClr w14:val="tx1"/>
            </w14:solidFill>
          </w14:textFill>
        </w:rPr>
      </w:pPr>
    </w:p>
    <w:p w14:paraId="2AB35972">
      <w:pPr>
        <w:ind w:firstLine="542" w:firstLineChars="150"/>
        <w:rPr>
          <w:rFonts w:ascii="宋体" w:hAnsi="宋体" w:cs="宋体"/>
          <w:b/>
          <w:color w:val="000000" w:themeColor="text1"/>
          <w:spacing w:val="20"/>
          <w:sz w:val="32"/>
          <w:szCs w:val="32"/>
          <w14:textFill>
            <w14:solidFill>
              <w14:schemeClr w14:val="tx1"/>
            </w14:solidFill>
          </w14:textFill>
        </w:rPr>
      </w:pPr>
    </w:p>
    <w:p w14:paraId="13ABBD45">
      <w:pPr>
        <w:ind w:firstLine="542" w:firstLineChars="150"/>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项目名称:</w:t>
      </w:r>
    </w:p>
    <w:p w14:paraId="110E4D8A">
      <w:pPr>
        <w:ind w:firstLine="542" w:firstLineChars="150"/>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项目编号/包号：</w:t>
      </w:r>
    </w:p>
    <w:p w14:paraId="11EBE214">
      <w:pPr>
        <w:ind w:firstLine="542" w:firstLineChars="150"/>
        <w:rPr>
          <w:rFonts w:ascii="宋体" w:hAnsi="宋体" w:cs="宋体"/>
          <w:b/>
          <w:color w:val="000000" w:themeColor="text1"/>
          <w:spacing w:val="20"/>
          <w:sz w:val="32"/>
          <w:szCs w:val="32"/>
          <w14:textFill>
            <w14:solidFill>
              <w14:schemeClr w14:val="tx1"/>
            </w14:solidFill>
          </w14:textFill>
        </w:rPr>
      </w:pPr>
    </w:p>
    <w:p w14:paraId="0F7CFC20">
      <w:pPr>
        <w:ind w:firstLine="542" w:firstLineChars="150"/>
        <w:rPr>
          <w:rFonts w:ascii="宋体" w:hAnsi="宋体" w:cs="宋体"/>
          <w:b/>
          <w:color w:val="000000" w:themeColor="text1"/>
          <w:spacing w:val="20"/>
          <w:sz w:val="32"/>
          <w:szCs w:val="32"/>
          <w14:textFill>
            <w14:solidFill>
              <w14:schemeClr w14:val="tx1"/>
            </w14:solidFill>
          </w14:textFill>
        </w:rPr>
      </w:pPr>
    </w:p>
    <w:p w14:paraId="718377A2">
      <w:pPr>
        <w:jc w:val="center"/>
        <w:rPr>
          <w:rFonts w:ascii="宋体" w:hAnsi="宋体" w:cs="宋体"/>
          <w:b/>
          <w:color w:val="000000" w:themeColor="text1"/>
          <w:sz w:val="32"/>
          <w:szCs w:val="32"/>
          <w14:textFill>
            <w14:solidFill>
              <w14:schemeClr w14:val="tx1"/>
            </w14:solidFill>
          </w14:textFill>
        </w:rPr>
      </w:pPr>
    </w:p>
    <w:p w14:paraId="4699E107">
      <w:pPr>
        <w:jc w:val="center"/>
        <w:rPr>
          <w:rFonts w:ascii="宋体" w:hAnsi="宋体" w:cs="宋体"/>
          <w:b/>
          <w:color w:val="000000" w:themeColor="text1"/>
          <w:sz w:val="32"/>
          <w:szCs w:val="32"/>
          <w14:textFill>
            <w14:solidFill>
              <w14:schemeClr w14:val="tx1"/>
            </w14:solidFill>
          </w14:textFill>
        </w:rPr>
      </w:pPr>
    </w:p>
    <w:p w14:paraId="7BF87D04">
      <w:pPr>
        <w:jc w:val="center"/>
        <w:rPr>
          <w:rFonts w:ascii="宋体" w:hAnsi="宋体" w:cs="宋体"/>
          <w:b/>
          <w:color w:val="000000" w:themeColor="text1"/>
          <w:sz w:val="32"/>
          <w:szCs w:val="32"/>
          <w14:textFill>
            <w14:solidFill>
              <w14:schemeClr w14:val="tx1"/>
            </w14:solidFill>
          </w14:textFill>
        </w:rPr>
      </w:pPr>
    </w:p>
    <w:p w14:paraId="486D902C">
      <w:pPr>
        <w:jc w:val="center"/>
        <w:rPr>
          <w:rFonts w:ascii="宋体" w:hAnsi="宋体" w:cs="宋体"/>
          <w:b/>
          <w:color w:val="000000" w:themeColor="text1"/>
          <w:spacing w:val="20"/>
          <w:sz w:val="32"/>
          <w:szCs w:val="32"/>
          <w14:textFill>
            <w14:solidFill>
              <w14:schemeClr w14:val="tx1"/>
            </w14:solidFill>
          </w14:textFill>
        </w:rPr>
      </w:pPr>
    </w:p>
    <w:p w14:paraId="7DF9ADB2">
      <w:pPr>
        <w:jc w:val="center"/>
        <w:rPr>
          <w:rFonts w:ascii="宋体" w:hAnsi="宋体" w:cs="宋体"/>
          <w:b/>
          <w:color w:val="000000" w:themeColor="text1"/>
          <w:spacing w:val="20"/>
          <w:sz w:val="32"/>
          <w:szCs w:val="32"/>
          <w14:textFill>
            <w14:solidFill>
              <w14:schemeClr w14:val="tx1"/>
            </w14:solidFill>
          </w14:textFill>
        </w:rPr>
      </w:pPr>
    </w:p>
    <w:p w14:paraId="5E4FCDDE">
      <w:pPr>
        <w:jc w:val="center"/>
        <w:rPr>
          <w:rFonts w:ascii="宋体" w:hAnsi="宋体" w:cs="宋体"/>
          <w:b/>
          <w:color w:val="000000" w:themeColor="text1"/>
          <w:spacing w:val="20"/>
          <w:sz w:val="32"/>
          <w:szCs w:val="32"/>
          <w14:textFill>
            <w14:solidFill>
              <w14:schemeClr w14:val="tx1"/>
            </w14:solidFill>
          </w14:textFill>
        </w:rPr>
      </w:pPr>
    </w:p>
    <w:p w14:paraId="3D6F77F5">
      <w:pPr>
        <w:spacing w:line="360" w:lineRule="auto"/>
        <w:ind w:firstLine="1445" w:firstLineChars="400"/>
        <w:jc w:val="left"/>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投标人名称：</w:t>
      </w:r>
    </w:p>
    <w:p w14:paraId="21A88FF5">
      <w:pPr>
        <w:jc w:val="center"/>
        <w:rPr>
          <w:rFonts w:ascii="宋体" w:hAnsi="宋体" w:cs="宋体"/>
          <w:b/>
          <w:color w:val="000000" w:themeColor="text1"/>
          <w:sz w:val="32"/>
          <w:szCs w:val="32"/>
          <w14:textFill>
            <w14:solidFill>
              <w14:schemeClr w14:val="tx1"/>
            </w14:solidFill>
          </w14:textFill>
        </w:rPr>
      </w:pPr>
    </w:p>
    <w:p w14:paraId="495D1DEB">
      <w:pPr>
        <w:widowControl/>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14:paraId="3AEC1FC9">
      <w:pPr>
        <w:spacing w:line="360" w:lineRule="auto"/>
        <w:outlineLvl w:val="2"/>
        <w:rPr>
          <w:rFonts w:ascii="宋体" w:hAnsi="宋体" w:cs="宋体"/>
          <w:color w:val="000000" w:themeColor="text1"/>
          <w:sz w:val="24"/>
          <w:szCs w:val="20"/>
          <w14:textFill>
            <w14:solidFill>
              <w14:schemeClr w14:val="tx1"/>
            </w14:solidFill>
          </w14:textFill>
        </w:rPr>
      </w:pPr>
      <w:bookmarkStart w:id="924" w:name="_Hlt520343000"/>
      <w:bookmarkEnd w:id="924"/>
      <w:bookmarkStart w:id="925" w:name="_Hlt520355504"/>
      <w:bookmarkEnd w:id="925"/>
      <w:bookmarkStart w:id="926" w:name="_Hlt520274393"/>
      <w:bookmarkEnd w:id="926"/>
      <w:bookmarkStart w:id="927" w:name="_Hlt520343392"/>
      <w:bookmarkEnd w:id="927"/>
      <w:bookmarkStart w:id="928" w:name="_Hlt520273711"/>
      <w:bookmarkEnd w:id="928"/>
      <w:bookmarkStart w:id="929" w:name="_Hlt520271212"/>
      <w:bookmarkEnd w:id="929"/>
      <w:bookmarkStart w:id="930" w:name="_Hlt520350918"/>
      <w:bookmarkEnd w:id="930"/>
      <w:bookmarkStart w:id="931" w:name="_Hlt520274121"/>
      <w:bookmarkEnd w:id="931"/>
      <w:bookmarkStart w:id="932" w:name="_Hlt520274407"/>
      <w:bookmarkEnd w:id="932"/>
      <w:bookmarkStart w:id="933" w:name="_Hlt520274065"/>
      <w:bookmarkEnd w:id="933"/>
      <w:bookmarkStart w:id="934" w:name="_Toc480942349"/>
      <w:bookmarkStart w:id="935" w:name="_Ref467988698"/>
      <w:bookmarkStart w:id="936" w:name="_Toc226309800"/>
      <w:bookmarkStart w:id="937" w:name="_Toc150774761"/>
      <w:bookmarkStart w:id="938" w:name="_Toc226965746"/>
      <w:bookmarkStart w:id="939" w:name="_Toc195842921"/>
      <w:bookmarkStart w:id="940" w:name="_Toc520356217"/>
      <w:bookmarkStart w:id="941" w:name="_Toc150480794"/>
      <w:bookmarkStart w:id="942" w:name="_Toc142311058"/>
      <w:bookmarkStart w:id="943" w:name="_Toc226337252"/>
      <w:bookmarkStart w:id="944" w:name="_Toc226965829"/>
      <w:bookmarkStart w:id="945" w:name="_Toc127151556"/>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szCs w:val="20"/>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w:t>
      </w:r>
      <w:bookmarkEnd w:id="934"/>
      <w:bookmarkEnd w:id="935"/>
      <w:r>
        <w:rPr>
          <w:rFonts w:hint="eastAsia" w:ascii="宋体" w:hAnsi="宋体" w:cs="宋体"/>
          <w:color w:val="000000" w:themeColor="text1"/>
          <w:sz w:val="24"/>
          <w14:textFill>
            <w14:solidFill>
              <w14:schemeClr w14:val="tx1"/>
            </w14:solidFill>
          </w14:textFill>
        </w:rPr>
        <w:t>书</w:t>
      </w:r>
      <w:bookmarkEnd w:id="936"/>
      <w:bookmarkEnd w:id="937"/>
      <w:bookmarkEnd w:id="938"/>
      <w:bookmarkEnd w:id="939"/>
      <w:bookmarkEnd w:id="940"/>
      <w:bookmarkEnd w:id="941"/>
      <w:bookmarkEnd w:id="942"/>
      <w:bookmarkEnd w:id="943"/>
      <w:bookmarkEnd w:id="944"/>
      <w:bookmarkEnd w:id="945"/>
      <w:r>
        <w:rPr>
          <w:rFonts w:hint="eastAsia" w:ascii="宋体" w:hAnsi="宋体" w:cs="宋体"/>
          <w:color w:val="000000" w:themeColor="text1"/>
          <w:sz w:val="24"/>
          <w:szCs w:val="20"/>
          <w14:textFill>
            <w14:solidFill>
              <w14:schemeClr w14:val="tx1"/>
            </w14:solidFill>
          </w14:textFill>
        </w:rPr>
        <w:t>（实质性格式）</w:t>
      </w:r>
    </w:p>
    <w:p w14:paraId="2DE36E2F">
      <w:pPr>
        <w:tabs>
          <w:tab w:val="left" w:pos="5580"/>
        </w:tabs>
        <w:spacing w:line="360" w:lineRule="auto"/>
        <w:rPr>
          <w:rFonts w:ascii="宋体" w:hAnsi="宋体" w:cs="宋体"/>
          <w:color w:val="000000" w:themeColor="text1"/>
          <w:sz w:val="24"/>
          <w14:textFill>
            <w14:solidFill>
              <w14:schemeClr w14:val="tx1"/>
            </w14:solidFill>
          </w14:textFill>
        </w:rPr>
      </w:pPr>
    </w:p>
    <w:p w14:paraId="409BA764">
      <w:pPr>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投标书</w:t>
      </w:r>
    </w:p>
    <w:p w14:paraId="01022836">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（采购人或采购代理机构）</w:t>
      </w:r>
    </w:p>
    <w:p w14:paraId="308A4032">
      <w:pPr>
        <w:tabs>
          <w:tab w:val="left" w:pos="5580"/>
        </w:tabs>
        <w:spacing w:line="360" w:lineRule="auto"/>
        <w:rPr>
          <w:rFonts w:ascii="宋体" w:hAnsi="宋体" w:cs="宋体"/>
          <w:color w:val="000000" w:themeColor="text1"/>
          <w:sz w:val="24"/>
          <w:szCs w:val="20"/>
          <w14:textFill>
            <w14:solidFill>
              <w14:schemeClr w14:val="tx1"/>
            </w14:solidFill>
          </w14:textFill>
        </w:rPr>
      </w:pPr>
    </w:p>
    <w:p w14:paraId="13583151">
      <w:pPr>
        <w:tabs>
          <w:tab w:val="left" w:pos="5580"/>
        </w:tabs>
        <w:spacing w:line="360" w:lineRule="auto"/>
        <w:ind w:firstLine="408"/>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我方参加你方就___________（项目名称，项目编号/包号）组织的招标活动，并对此项目进行投标。</w:t>
      </w:r>
    </w:p>
    <w:p w14:paraId="6ED918CC">
      <w:pPr>
        <w:tabs>
          <w:tab w:val="left" w:pos="5580"/>
        </w:tabs>
        <w:spacing w:line="360" w:lineRule="auto"/>
        <w:ind w:firstLine="408"/>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 我方</w:t>
      </w:r>
      <w:r>
        <w:rPr>
          <w:rFonts w:hint="eastAsia" w:ascii="宋体" w:hAnsi="宋体" w:cs="宋体"/>
          <w:color w:val="000000" w:themeColor="text1"/>
          <w:sz w:val="24"/>
          <w14:textFill>
            <w14:solidFill>
              <w14:schemeClr w14:val="tx1"/>
            </w14:solidFill>
          </w14:textFill>
        </w:rPr>
        <w:t>已详细审查全部招标文件</w:t>
      </w:r>
      <w:r>
        <w:rPr>
          <w:rFonts w:hint="eastAsia" w:ascii="宋体" w:hAnsi="宋体" w:cs="宋体"/>
          <w:color w:val="000000" w:themeColor="text1"/>
          <w:sz w:val="24"/>
          <w:szCs w:val="20"/>
          <w14:textFill>
            <w14:solidFill>
              <w14:schemeClr w14:val="tx1"/>
            </w14:solidFill>
          </w14:textFill>
        </w:rPr>
        <w:t>，自愿参与投标并承诺如下：</w:t>
      </w:r>
    </w:p>
    <w:p w14:paraId="1CD727A7">
      <w:pPr>
        <w:tabs>
          <w:tab w:val="left" w:pos="720"/>
          <w:tab w:val="left" w:pos="900"/>
        </w:tabs>
        <w:spacing w:line="360" w:lineRule="auto"/>
        <w:ind w:left="360" w:firstLine="72" w:firstLineChars="3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（1）本投标有效期为自提交投标文件的截止之日起</w:t>
      </w:r>
      <w:r>
        <w:rPr>
          <w:rFonts w:hint="eastAsia" w:ascii="宋体" w:hAnsi="宋体" w:cs="宋体"/>
          <w:color w:val="000000" w:themeColor="text1"/>
          <w:sz w:val="24"/>
          <w14:textFill>
            <w14:solidFill>
              <w14:schemeClr w14:val="tx1"/>
            </w14:solidFill>
          </w14:textFill>
        </w:rPr>
        <w:t>_____</w:t>
      </w:r>
      <w:r>
        <w:rPr>
          <w:rFonts w:hint="eastAsia" w:ascii="宋体" w:hAnsi="宋体" w:cs="宋体"/>
          <w:color w:val="000000" w:themeColor="text1"/>
          <w:sz w:val="24"/>
          <w:szCs w:val="20"/>
          <w14:textFill>
            <w14:solidFill>
              <w14:schemeClr w14:val="tx1"/>
            </w14:solidFill>
          </w14:textFill>
        </w:rPr>
        <w:t>个日历日。</w:t>
      </w:r>
    </w:p>
    <w:p w14:paraId="7AD113FE">
      <w:pPr>
        <w:tabs>
          <w:tab w:val="left" w:pos="720"/>
          <w:tab w:val="left" w:pos="900"/>
        </w:tabs>
        <w:spacing w:line="360" w:lineRule="auto"/>
        <w:ind w:left="360" w:firstLine="72" w:firstLineChars="3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（2）除合同条款及采购需求偏离表列出的偏离外，我方响应招标文件的全部要求。</w:t>
      </w:r>
    </w:p>
    <w:p w14:paraId="13707ED4">
      <w:pPr>
        <w:tabs>
          <w:tab w:val="left" w:pos="5580"/>
        </w:tabs>
        <w:spacing w:line="360" w:lineRule="auto"/>
        <w:ind w:firstLine="420" w:firstLineChars="175"/>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（3）我方已提供的全部文件资料是真实、准确的，并对此承担一切法律后果。</w:t>
      </w:r>
    </w:p>
    <w:p w14:paraId="2E88EF70">
      <w:pPr>
        <w:tabs>
          <w:tab w:val="left" w:pos="5580"/>
        </w:tabs>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（4）如我方中标，我方将在法律规定的期限内与你方签订合同，按照招标文件要求提交履约保证金，并在合同约定的期限内完成合同规定的全部义务。</w:t>
      </w:r>
    </w:p>
    <w:p w14:paraId="3617C052">
      <w:pPr>
        <w:spacing w:line="360" w:lineRule="auto"/>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其他补充条款（如有）：</w:t>
      </w:r>
      <w:r>
        <w:rPr>
          <w:rFonts w:hint="eastAsia" w:ascii="宋体" w:hAnsi="宋体" w:cs="宋体"/>
          <w:color w:val="000000" w:themeColor="text1"/>
          <w:sz w:val="24"/>
          <w:szCs w:val="20"/>
          <w14:textFill>
            <w14:solidFill>
              <w14:schemeClr w14:val="tx1"/>
            </w14:solidFill>
          </w14:textFill>
        </w:rPr>
        <w:t>___________</w:t>
      </w:r>
      <w:r>
        <w:rPr>
          <w:rFonts w:hint="eastAsia" w:ascii="宋体" w:hAnsi="宋体" w:cs="宋体"/>
          <w:color w:val="000000" w:themeColor="text1"/>
          <w:sz w:val="24"/>
          <w14:textFill>
            <w14:solidFill>
              <w14:schemeClr w14:val="tx1"/>
            </w14:solidFill>
          </w14:textFill>
        </w:rPr>
        <w:t>。</w:t>
      </w:r>
    </w:p>
    <w:p w14:paraId="12617F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与本投标有关的一切正式往来信函请寄：</w:t>
      </w:r>
    </w:p>
    <w:p w14:paraId="4F685667">
      <w:pPr>
        <w:tabs>
          <w:tab w:val="left" w:pos="5580"/>
        </w:tabs>
        <w:spacing w:line="360" w:lineRule="auto"/>
        <w:ind w:left="420"/>
        <w:rPr>
          <w:rFonts w:ascii="宋体" w:hAnsi="宋体" w:cs="宋体"/>
          <w:color w:val="000000" w:themeColor="text1"/>
          <w:sz w:val="24"/>
          <w:szCs w:val="20"/>
          <w14:textFill>
            <w14:solidFill>
              <w14:schemeClr w14:val="tx1"/>
            </w14:solidFill>
          </w14:textFill>
        </w:rPr>
      </w:pPr>
    </w:p>
    <w:p w14:paraId="5C9E2611">
      <w:pPr>
        <w:tabs>
          <w:tab w:val="left" w:pos="5580"/>
        </w:tabs>
        <w:spacing w:line="360" w:lineRule="auto"/>
        <w:ind w:left="42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地址_________________________     传真____________________________</w:t>
      </w:r>
    </w:p>
    <w:p w14:paraId="771E19EE">
      <w:pPr>
        <w:tabs>
          <w:tab w:val="left" w:pos="5580"/>
        </w:tabs>
        <w:spacing w:line="360" w:lineRule="auto"/>
        <w:ind w:left="42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电话_________________________     电子函件________________________</w:t>
      </w:r>
    </w:p>
    <w:p w14:paraId="24A0724A">
      <w:pPr>
        <w:tabs>
          <w:tab w:val="left" w:pos="5580"/>
        </w:tabs>
        <w:spacing w:line="360" w:lineRule="auto"/>
        <w:ind w:left="420"/>
        <w:rPr>
          <w:rFonts w:ascii="宋体" w:hAnsi="宋体" w:cs="宋体"/>
          <w:color w:val="000000" w:themeColor="text1"/>
          <w:sz w:val="24"/>
          <w:szCs w:val="20"/>
          <w14:textFill>
            <w14:solidFill>
              <w14:schemeClr w14:val="tx1"/>
            </w14:solidFill>
          </w14:textFill>
        </w:rPr>
      </w:pPr>
    </w:p>
    <w:p w14:paraId="7C63D7C4">
      <w:pPr>
        <w:tabs>
          <w:tab w:val="left" w:pos="5580"/>
        </w:tabs>
        <w:spacing w:line="360" w:lineRule="auto"/>
        <w:ind w:left="42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投标人名称（加盖公章） ___________</w:t>
      </w:r>
    </w:p>
    <w:p w14:paraId="40B264B2">
      <w:pPr>
        <w:tabs>
          <w:tab w:val="left" w:pos="5580"/>
        </w:tabs>
        <w:spacing w:line="360" w:lineRule="auto"/>
        <w:ind w:left="42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日期：_____年______月______日    </w:t>
      </w:r>
    </w:p>
    <w:p w14:paraId="1363E8D9">
      <w:pPr>
        <w:tabs>
          <w:tab w:val="left" w:pos="5580"/>
        </w:tabs>
        <w:spacing w:line="360" w:lineRule="auto"/>
        <w:ind w:left="420"/>
        <w:rPr>
          <w:rFonts w:ascii="宋体" w:hAnsi="宋体" w:cs="宋体"/>
          <w:color w:val="000000" w:themeColor="text1"/>
          <w:sz w:val="24"/>
          <w:szCs w:val="20"/>
          <w:u w:val="single"/>
          <w14:textFill>
            <w14:solidFill>
              <w14:schemeClr w14:val="tx1"/>
            </w14:solidFill>
          </w14:textFill>
        </w:rPr>
      </w:pPr>
    </w:p>
    <w:p w14:paraId="6E9C4B8D">
      <w:pPr>
        <w:widowControl/>
        <w:jc w:val="left"/>
        <w:rPr>
          <w:rFonts w:ascii="宋体" w:hAnsi="宋体" w:cs="宋体"/>
          <w:color w:val="000000" w:themeColor="text1"/>
          <w:sz w:val="24"/>
          <w14:textFill>
            <w14:solidFill>
              <w14:schemeClr w14:val="tx1"/>
            </w14:solidFill>
          </w14:textFill>
        </w:rPr>
      </w:pPr>
      <w:bookmarkStart w:id="946" w:name="_Hlt520355938"/>
      <w:bookmarkEnd w:id="946"/>
      <w:bookmarkStart w:id="947" w:name="_Hlt520356243"/>
      <w:bookmarkEnd w:id="947"/>
      <w:bookmarkStart w:id="948" w:name="_Toc226965747"/>
      <w:bookmarkStart w:id="949" w:name="_Toc520356218"/>
      <w:bookmarkStart w:id="950" w:name="_Toc195842922"/>
      <w:bookmarkStart w:id="951" w:name="_Toc305158825"/>
      <w:bookmarkStart w:id="952" w:name="_Toc142311059"/>
      <w:bookmarkStart w:id="953" w:name="_Toc226309801"/>
      <w:bookmarkStart w:id="954" w:name="_Ref467988705"/>
      <w:bookmarkStart w:id="955" w:name="_Toc480942350"/>
      <w:bookmarkStart w:id="956" w:name="_Toc150480795"/>
      <w:bookmarkStart w:id="957" w:name="_Toc265228395"/>
      <w:bookmarkStart w:id="958" w:name="_Toc150774762"/>
      <w:bookmarkStart w:id="959" w:name="_Toc226337253"/>
      <w:bookmarkStart w:id="960" w:name="_Toc127151557"/>
      <w:bookmarkStart w:id="961" w:name="_Toc305158899"/>
      <w:bookmarkStart w:id="962" w:name="_Toc264969247"/>
      <w:bookmarkStart w:id="963" w:name="_Toc226965830"/>
      <w:r>
        <w:rPr>
          <w:rFonts w:hint="eastAsia" w:ascii="宋体" w:hAnsi="宋体" w:cs="宋体"/>
          <w:color w:val="000000" w:themeColor="text1"/>
          <w:sz w:val="24"/>
          <w14:textFill>
            <w14:solidFill>
              <w14:schemeClr w14:val="tx1"/>
            </w14:solidFill>
          </w14:textFill>
        </w:rPr>
        <w:br w:type="page"/>
      </w:r>
    </w:p>
    <w:p w14:paraId="5DFD41CF">
      <w:pPr>
        <w:spacing w:line="360" w:lineRule="auto"/>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授权委托书（实质性格式）</w:t>
      </w:r>
    </w:p>
    <w:p w14:paraId="36565A5F">
      <w:pPr>
        <w:spacing w:line="360" w:lineRule="exac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授权委托书</w:t>
      </w:r>
    </w:p>
    <w:p w14:paraId="42E26298">
      <w:pPr>
        <w:spacing w:line="360" w:lineRule="auto"/>
        <w:ind w:firstLine="420"/>
        <w:rPr>
          <w:rFonts w:ascii="宋体" w:hAnsi="宋体" w:cs="宋体"/>
          <w:color w:val="000000" w:themeColor="text1"/>
          <w:sz w:val="24"/>
          <w:szCs w:val="20"/>
          <w14:textFill>
            <w14:solidFill>
              <w14:schemeClr w14:val="tx1"/>
            </w14:solidFill>
          </w14:textFill>
        </w:rPr>
      </w:pPr>
    </w:p>
    <w:p w14:paraId="709A530C">
      <w:pPr>
        <w:spacing w:line="360" w:lineRule="auto"/>
        <w:ind w:firstLine="42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本人</w:t>
      </w:r>
      <w:r>
        <w:rPr>
          <w:rFonts w:hint="eastAsia" w:ascii="宋体" w:hAnsi="宋体" w:cs="宋体"/>
          <w:color w:val="000000" w:themeColor="text1"/>
          <w:sz w:val="24"/>
          <w:lang w:val="zh-CN"/>
          <w14:textFill>
            <w14:solidFill>
              <w14:schemeClr w14:val="tx1"/>
            </w14:solidFill>
          </w14:textFill>
        </w:rPr>
        <w:t>_______</w:t>
      </w:r>
      <w:r>
        <w:rPr>
          <w:rFonts w:hint="eastAsia" w:ascii="宋体" w:hAnsi="宋体" w:cs="宋体"/>
          <w:color w:val="000000" w:themeColor="text1"/>
          <w:sz w:val="24"/>
          <w:szCs w:val="20"/>
          <w14:textFill>
            <w14:solidFill>
              <w14:schemeClr w14:val="tx1"/>
            </w14:solidFill>
          </w14:textFill>
        </w:rPr>
        <w:t>（姓名）系</w:t>
      </w:r>
      <w:r>
        <w:rPr>
          <w:rFonts w:hint="eastAsia" w:ascii="宋体" w:hAnsi="宋体" w:cs="宋体"/>
          <w:color w:val="000000" w:themeColor="text1"/>
          <w:sz w:val="24"/>
          <w:lang w:val="zh-CN"/>
          <w14:textFill>
            <w14:solidFill>
              <w14:schemeClr w14:val="tx1"/>
            </w14:solidFill>
          </w14:textFill>
        </w:rPr>
        <w:t>________________</w:t>
      </w:r>
      <w:r>
        <w:rPr>
          <w:rFonts w:hint="eastAsia" w:ascii="宋体" w:hAnsi="宋体" w:cs="宋体"/>
          <w:color w:val="000000" w:themeColor="text1"/>
          <w:sz w:val="24"/>
          <w:szCs w:val="20"/>
          <w14:textFill>
            <w14:solidFill>
              <w14:schemeClr w14:val="tx1"/>
            </w14:solidFill>
          </w14:textFill>
        </w:rPr>
        <w:t>（投标人名称）的法定代表人（单位负责人），现委托</w:t>
      </w:r>
      <w:r>
        <w:rPr>
          <w:rFonts w:hint="eastAsia" w:ascii="宋体" w:hAnsi="宋体" w:cs="宋体"/>
          <w:color w:val="000000" w:themeColor="text1"/>
          <w:sz w:val="24"/>
          <w:lang w:val="zh-CN"/>
          <w14:textFill>
            <w14:solidFill>
              <w14:schemeClr w14:val="tx1"/>
            </w14:solidFill>
          </w14:textFill>
        </w:rPr>
        <w:t>_______</w:t>
      </w:r>
      <w:r>
        <w:rPr>
          <w:rFonts w:hint="eastAsia" w:ascii="宋体" w:hAnsi="宋体" w:cs="宋体"/>
          <w:color w:val="000000" w:themeColor="text1"/>
          <w:sz w:val="24"/>
          <w:szCs w:val="20"/>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 w:val="24"/>
          <w:lang w:val="zh-CN"/>
          <w14:textFill>
            <w14:solidFill>
              <w14:schemeClr w14:val="tx1"/>
            </w14:solidFill>
          </w14:textFill>
        </w:rPr>
        <w:t>________________</w:t>
      </w:r>
      <w:r>
        <w:rPr>
          <w:rFonts w:hint="eastAsia" w:ascii="宋体" w:hAnsi="宋体" w:cs="宋体"/>
          <w:color w:val="000000" w:themeColor="text1"/>
          <w:sz w:val="24"/>
          <w:szCs w:val="20"/>
          <w14:textFill>
            <w14:solidFill>
              <w14:schemeClr w14:val="tx1"/>
            </w14:solidFill>
          </w14:textFill>
        </w:rPr>
        <w:t>（项目名称/包号）响应文件和处理有关事宜，其法律后果由我方承担。</w:t>
      </w:r>
    </w:p>
    <w:p w14:paraId="2D264571">
      <w:pPr>
        <w:spacing w:line="360" w:lineRule="auto"/>
        <w:ind w:firstLine="42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委托期限：自本授权委托书签署之日起至响应有效期届满之日止。</w:t>
      </w:r>
    </w:p>
    <w:p w14:paraId="559321F3">
      <w:pPr>
        <w:spacing w:line="360" w:lineRule="auto"/>
        <w:ind w:firstLine="42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代理人无转委托权。</w:t>
      </w:r>
      <w:r>
        <w:rPr>
          <w:rFonts w:hint="eastAsia" w:ascii="宋体" w:hAnsi="宋体" w:cs="宋体"/>
          <w:color w:val="000000" w:themeColor="text1"/>
          <w:sz w:val="24"/>
          <w:szCs w:val="20"/>
          <w14:textFill>
            <w14:solidFill>
              <w14:schemeClr w14:val="tx1"/>
            </w14:solidFill>
          </w14:textFill>
        </w:rPr>
        <w:cr/>
      </w:r>
    </w:p>
    <w:p w14:paraId="4CA78394">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投标人名称（加盖公章）</w:t>
      </w:r>
      <w:r>
        <w:rPr>
          <w:rFonts w:hint="eastAsia" w:ascii="宋体" w:hAnsi="宋体" w:cs="宋体"/>
          <w:color w:val="000000" w:themeColor="text1"/>
          <w:sz w:val="24"/>
          <w:lang w:val="zh-CN"/>
          <w14:textFill>
            <w14:solidFill>
              <w14:schemeClr w14:val="tx1"/>
            </w14:solidFill>
          </w14:textFill>
        </w:rPr>
        <w:t>：________________</w:t>
      </w:r>
    </w:p>
    <w:p w14:paraId="10E7FA20">
      <w:pPr>
        <w:spacing w:line="360" w:lineRule="auto"/>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法定代表人（单位负责人）（签字</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szCs w:val="20"/>
          <w14:textFill>
            <w14:solidFill>
              <w14:schemeClr w14:val="tx1"/>
            </w14:solidFill>
          </w14:textFill>
        </w:rPr>
        <w:t>签章）：</w:t>
      </w:r>
      <w:r>
        <w:rPr>
          <w:rFonts w:hint="eastAsia" w:ascii="宋体" w:hAnsi="宋体" w:cs="宋体"/>
          <w:color w:val="000000" w:themeColor="text1"/>
          <w:sz w:val="24"/>
          <w:lang w:val="zh-CN"/>
          <w14:textFill>
            <w14:solidFill>
              <w14:schemeClr w14:val="tx1"/>
            </w14:solidFill>
          </w14:textFill>
        </w:rPr>
        <w:t>________________</w:t>
      </w:r>
    </w:p>
    <w:p w14:paraId="2F1631D5">
      <w:pPr>
        <w:autoSpaceDE w:val="0"/>
        <w:autoSpaceDN w:val="0"/>
        <w:adjustRightInd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委托代理人（签字或签章）：</w:t>
      </w:r>
      <w:r>
        <w:rPr>
          <w:rFonts w:hint="eastAsia" w:ascii="宋体" w:hAnsi="宋体" w:cs="宋体"/>
          <w:color w:val="000000" w:themeColor="text1"/>
          <w:sz w:val="24"/>
          <w:lang w:val="zh-CN"/>
          <w14:textFill>
            <w14:solidFill>
              <w14:schemeClr w14:val="tx1"/>
            </w14:solidFill>
          </w14:textFill>
        </w:rPr>
        <w:t>________________</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                      </w:t>
      </w:r>
    </w:p>
    <w:p w14:paraId="62BB99DF">
      <w:pPr>
        <w:autoSpaceDE w:val="0"/>
        <w:autoSpaceDN w:val="0"/>
        <w:adjustRightInd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日期：_____年______月______日</w:t>
      </w:r>
    </w:p>
    <w:p w14:paraId="4713F4FD">
      <w:pPr>
        <w:tabs>
          <w:tab w:val="left" w:pos="5580"/>
        </w:tabs>
        <w:spacing w:line="360" w:lineRule="auto"/>
        <w:ind w:firstLine="480" w:firstLineChars="200"/>
        <w:rPr>
          <w:rFonts w:ascii="宋体" w:hAnsi="宋体" w:cs="宋体"/>
          <w:color w:val="000000" w:themeColor="text1"/>
          <w:sz w:val="24"/>
          <w:szCs w:val="20"/>
          <w14:textFill>
            <w14:solidFill>
              <w14:schemeClr w14:val="tx1"/>
            </w14:solidFill>
          </w14:textFill>
        </w:rPr>
      </w:pPr>
    </w:p>
    <w:p w14:paraId="3B499F10">
      <w:pPr>
        <w:tabs>
          <w:tab w:val="left" w:pos="5580"/>
        </w:tabs>
        <w:spacing w:line="360" w:lineRule="auto"/>
        <w:jc w:val="left"/>
        <w:rPr>
          <w:rFonts w:ascii="宋体" w:hAnsi="宋体" w:cs="宋体"/>
          <w:color w:val="000000" w:themeColor="text1"/>
          <w:sz w:val="24"/>
          <w:szCs w:val="20"/>
          <w14:textFill>
            <w14:solidFill>
              <w14:schemeClr w14:val="tx1"/>
            </w14:solidFill>
          </w14:textFill>
        </w:rPr>
      </w:pPr>
      <w:r>
        <w:rPr>
          <w:rFonts w:hint="eastAsia" w:ascii="宋体" w:hAnsi="宋体" w:cs="宋体"/>
          <w:sz w:val="24"/>
        </w:rPr>
        <w:t>附：法定代表人（单位负责人）及委托代理人身份证明文件电子件：</w:t>
      </w:r>
    </w:p>
    <w:p w14:paraId="2530F37D">
      <w:pPr>
        <w:tabs>
          <w:tab w:val="left" w:pos="5580"/>
        </w:tabs>
        <w:spacing w:line="360" w:lineRule="auto"/>
        <w:jc w:val="left"/>
        <w:rPr>
          <w:rFonts w:ascii="宋体" w:hAnsi="宋体" w:cs="宋体"/>
          <w:color w:val="000000" w:themeColor="text1"/>
          <w:sz w:val="24"/>
          <w:szCs w:val="20"/>
          <w14:textFill>
            <w14:solidFill>
              <w14:schemeClr w14:val="tx1"/>
            </w14:solidFill>
          </w14:textFill>
        </w:rPr>
      </w:pPr>
    </w:p>
    <w:p w14:paraId="3D95149E">
      <w:pPr>
        <w:tabs>
          <w:tab w:val="left" w:pos="5580"/>
        </w:tabs>
        <w:spacing w:line="360" w:lineRule="auto"/>
        <w:jc w:val="left"/>
        <w:rPr>
          <w:rFonts w:ascii="宋体" w:hAnsi="宋体" w:cs="宋体"/>
          <w:color w:val="000000" w:themeColor="text1"/>
          <w:sz w:val="24"/>
          <w:szCs w:val="20"/>
          <w14:textFill>
            <w14:solidFill>
              <w14:schemeClr w14:val="tx1"/>
            </w14:solidFill>
          </w14:textFill>
        </w:rPr>
      </w:pPr>
    </w:p>
    <w:p w14:paraId="6E3BB83A">
      <w:pPr>
        <w:tabs>
          <w:tab w:val="left" w:pos="5580"/>
        </w:tabs>
        <w:spacing w:line="360" w:lineRule="auto"/>
        <w:jc w:val="left"/>
        <w:rPr>
          <w:rFonts w:ascii="宋体" w:hAnsi="宋体" w:cs="宋体"/>
          <w:color w:val="000000" w:themeColor="text1"/>
          <w:sz w:val="24"/>
          <w:szCs w:val="20"/>
          <w14:textFill>
            <w14:solidFill>
              <w14:schemeClr w14:val="tx1"/>
            </w14:solidFill>
          </w14:textFill>
        </w:rPr>
      </w:pPr>
    </w:p>
    <w:p w14:paraId="7B928A61">
      <w:pPr>
        <w:tabs>
          <w:tab w:val="left" w:pos="5580"/>
        </w:tabs>
        <w:spacing w:line="360" w:lineRule="auto"/>
        <w:jc w:val="left"/>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说明：</w:t>
      </w:r>
    </w:p>
    <w:p w14:paraId="73C1F332">
      <w:pPr>
        <w:tabs>
          <w:tab w:val="left" w:pos="5580"/>
        </w:tabs>
        <w:spacing w:line="360" w:lineRule="auto"/>
        <w:jc w:val="left"/>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1.若供应商为事业单位或其他组织或分支机构，则法定代表人（单位负责人）处的签署人可为单位负责人。</w:t>
      </w:r>
    </w:p>
    <w:p w14:paraId="2D58CAB9">
      <w:pPr>
        <w:tabs>
          <w:tab w:val="left" w:pos="5580"/>
        </w:tabs>
        <w:spacing w:line="360" w:lineRule="auto"/>
        <w:jc w:val="left"/>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若投标文件中签字之处均为法定代表人（单位负责人）本人签署，则可不提供本《授权委托书》，但须提供《法定代表人（单位负责人）身份证明》；否则，不需要提供《法定代表人（单位负责人）身份证明》。</w:t>
      </w:r>
    </w:p>
    <w:p w14:paraId="3DE241FB">
      <w:pPr>
        <w:tabs>
          <w:tab w:val="left" w:pos="5580"/>
        </w:tabs>
        <w:spacing w:line="360" w:lineRule="auto"/>
        <w:jc w:val="left"/>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3.供应商为自然人的情形，可不提供本《授权委托书》。</w:t>
      </w:r>
    </w:p>
    <w:p w14:paraId="2A7EA9E4">
      <w:pPr>
        <w:tabs>
          <w:tab w:val="left" w:pos="5580"/>
        </w:tabs>
        <w:spacing w:line="360" w:lineRule="auto"/>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4.供应商应随本《授权委托书》同时提供法定代表人（单位负责人）及委托代理人的有效的身份证或护照等身份证明文件电子件。提供身份证的，应同时提供身份证双面电子件。</w:t>
      </w:r>
      <w:r>
        <w:rPr>
          <w:rFonts w:hint="eastAsia" w:ascii="宋体" w:hAnsi="宋体" w:cs="宋体"/>
          <w:color w:val="000000" w:themeColor="text1"/>
          <w:sz w:val="30"/>
          <w:szCs w:val="30"/>
          <w14:textFill>
            <w14:solidFill>
              <w14:schemeClr w14:val="tx1"/>
            </w14:solidFill>
          </w14:textFill>
        </w:rPr>
        <w:br w:type="page"/>
      </w:r>
    </w:p>
    <w:p w14:paraId="56CD9D20">
      <w:pPr>
        <w:spacing w:line="360" w:lineRule="exac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附：法定代表人（单位负责人）身份证明</w:t>
      </w:r>
    </w:p>
    <w:p w14:paraId="6F947F5F">
      <w:pPr>
        <w:kinsoku w:val="0"/>
        <w:overflowPunct w:val="0"/>
        <w:spacing w:line="200" w:lineRule="exact"/>
        <w:rPr>
          <w:rFonts w:ascii="宋体" w:hAnsi="宋体" w:cs="宋体"/>
          <w:color w:val="000000" w:themeColor="text1"/>
          <w:sz w:val="20"/>
          <w:szCs w:val="20"/>
          <w14:textFill>
            <w14:solidFill>
              <w14:schemeClr w14:val="tx1"/>
            </w14:solidFill>
          </w14:textFill>
        </w:rPr>
      </w:pPr>
    </w:p>
    <w:p w14:paraId="5C1B853E">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（采购人或采购代理机构）</w:t>
      </w:r>
    </w:p>
    <w:p w14:paraId="69095332">
      <w:pPr>
        <w:pStyle w:val="18"/>
        <w:tabs>
          <w:tab w:val="left" w:pos="2412"/>
          <w:tab w:val="left" w:pos="3883"/>
          <w:tab w:val="left" w:pos="5352"/>
          <w:tab w:val="left" w:pos="6821"/>
        </w:tabs>
        <w:kinsoku w:val="0"/>
        <w:overflowPunct w:val="0"/>
        <w:spacing w:line="335"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兹证明，</w:t>
      </w:r>
    </w:p>
    <w:p w14:paraId="64B59940">
      <w:pPr>
        <w:pStyle w:val="18"/>
        <w:tabs>
          <w:tab w:val="left" w:pos="1690"/>
          <w:tab w:val="left" w:pos="3400"/>
          <w:tab w:val="left" w:pos="5110"/>
          <w:tab w:val="left" w:pos="6821"/>
        </w:tabs>
        <w:kinsoku w:val="0"/>
        <w:overflowPunct w:val="0"/>
        <w:spacing w:line="335"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姓名：____性别：____年龄：____职务：____</w:t>
      </w:r>
    </w:p>
    <w:p w14:paraId="4096C20A">
      <w:pPr>
        <w:pStyle w:val="18"/>
        <w:tabs>
          <w:tab w:val="left" w:pos="2412"/>
          <w:tab w:val="left" w:pos="3883"/>
          <w:tab w:val="left" w:pos="5352"/>
          <w:tab w:val="left" w:pos="6821"/>
        </w:tabs>
        <w:kinsoku w:val="0"/>
        <w:overflowPunct w:val="0"/>
        <w:spacing w:line="335" w:lineRule="exact"/>
        <w:rPr>
          <w:rFonts w:cs="宋体"/>
          <w:color w:val="000000" w:themeColor="text1"/>
          <w14:textFill>
            <w14:solidFill>
              <w14:schemeClr w14:val="tx1"/>
            </w14:solidFill>
          </w14:textFill>
        </w:rPr>
      </w:pPr>
    </w:p>
    <w:p w14:paraId="20204C2A">
      <w:pPr>
        <w:pStyle w:val="18"/>
        <w:tabs>
          <w:tab w:val="left" w:pos="2250"/>
          <w:tab w:val="left" w:pos="2412"/>
          <w:tab w:val="left" w:pos="3883"/>
          <w:tab w:val="left" w:pos="5352"/>
          <w:tab w:val="left" w:pos="6821"/>
          <w:tab w:val="clear" w:pos="567"/>
        </w:tabs>
        <w:kinsoku w:val="0"/>
        <w:overflowPunct w:val="0"/>
        <w:spacing w:line="335"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系</w:t>
      </w:r>
      <w:r>
        <w:rPr>
          <w:rFonts w:hint="eastAsia" w:cs="宋体"/>
          <w:color w:val="000000" w:themeColor="text1"/>
          <w:u w:val="single"/>
          <w14:textFill>
            <w14:solidFill>
              <w14:schemeClr w14:val="tx1"/>
            </w14:solidFill>
          </w14:textFill>
        </w:rPr>
        <w:tab/>
      </w:r>
      <w:r>
        <w:rPr>
          <w:rFonts w:hint="eastAsia" w:cs="宋体"/>
          <w:color w:val="000000" w:themeColor="text1"/>
          <w14:textFill>
            <w14:solidFill>
              <w14:schemeClr w14:val="tx1"/>
            </w14:solidFill>
          </w14:textFill>
        </w:rPr>
        <w:t>（投标人名称）的法定代表人（单位负责人）。</w:t>
      </w:r>
    </w:p>
    <w:p w14:paraId="7B4C6347">
      <w:pPr>
        <w:pStyle w:val="18"/>
        <w:tabs>
          <w:tab w:val="left" w:pos="2412"/>
          <w:tab w:val="left" w:pos="3883"/>
          <w:tab w:val="left" w:pos="5352"/>
          <w:tab w:val="left" w:pos="6821"/>
        </w:tabs>
        <w:kinsoku w:val="0"/>
        <w:overflowPunct w:val="0"/>
        <w:spacing w:line="335" w:lineRule="exact"/>
        <w:rPr>
          <w:rFonts w:cs="宋体"/>
          <w:color w:val="000000" w:themeColor="text1"/>
          <w14:textFill>
            <w14:solidFill>
              <w14:schemeClr w14:val="tx1"/>
            </w14:solidFill>
          </w14:textFill>
        </w:rPr>
      </w:pPr>
    </w:p>
    <w:p w14:paraId="22D3C8BB">
      <w:pPr>
        <w:pStyle w:val="18"/>
        <w:tabs>
          <w:tab w:val="left" w:pos="2412"/>
          <w:tab w:val="left" w:pos="3883"/>
          <w:tab w:val="left" w:pos="5352"/>
          <w:tab w:val="left" w:pos="6821"/>
        </w:tabs>
        <w:kinsoku w:val="0"/>
        <w:overflowPunct w:val="0"/>
        <w:spacing w:line="335" w:lineRule="exact"/>
        <w:rPr>
          <w:rFonts w:cs="宋体"/>
          <w:color w:val="000000" w:themeColor="text1"/>
          <w14:textFill>
            <w14:solidFill>
              <w14:schemeClr w14:val="tx1"/>
            </w14:solidFill>
          </w14:textFill>
        </w:rPr>
      </w:pPr>
    </w:p>
    <w:p w14:paraId="41EC3C9E">
      <w:pPr>
        <w:pStyle w:val="18"/>
        <w:tabs>
          <w:tab w:val="left" w:pos="2412"/>
          <w:tab w:val="left" w:pos="3883"/>
          <w:tab w:val="left" w:pos="5352"/>
          <w:tab w:val="left" w:pos="6821"/>
        </w:tabs>
        <w:kinsoku w:val="0"/>
        <w:overflowPunct w:val="0"/>
        <w:spacing w:line="335" w:lineRule="exact"/>
        <w:rPr>
          <w:rFonts w:cs="宋体"/>
          <w:color w:val="000000" w:themeColor="text1"/>
          <w14:textFill>
            <w14:solidFill>
              <w14:schemeClr w14:val="tx1"/>
            </w14:solidFill>
          </w14:textFill>
        </w:rPr>
      </w:pPr>
    </w:p>
    <w:p w14:paraId="60FE796C">
      <w:pPr>
        <w:pStyle w:val="18"/>
        <w:kinsoku w:val="0"/>
        <w:overflowPunct w:val="0"/>
        <w:spacing w:line="583" w:lineRule="auto"/>
        <w:ind w:right="-46"/>
        <w:rPr>
          <w:rFonts w:cs="宋体"/>
          <w:color w:val="000000" w:themeColor="text1"/>
          <w:spacing w:val="-3"/>
          <w14:textFill>
            <w14:solidFill>
              <w14:schemeClr w14:val="tx1"/>
            </w14:solidFill>
          </w14:textFill>
        </w:rPr>
      </w:pPr>
      <w:r>
        <w:rPr>
          <w:rFonts w:hint="eastAsia" w:cs="宋体"/>
          <w:color w:val="000000" w:themeColor="text1"/>
          <w14:textFill>
            <w14:solidFill>
              <w14:schemeClr w14:val="tx1"/>
            </w14:solidFill>
          </w14:textFill>
        </w:rPr>
        <w:t>附：</w:t>
      </w:r>
      <w:r>
        <w:rPr>
          <w:rFonts w:hint="eastAsia" w:cs="宋体"/>
        </w:rPr>
        <w:t>法定代表人（单位负责人）身份证或护照等身份证明文件电子件</w:t>
      </w:r>
      <w:r>
        <w:rPr>
          <w:rFonts w:hint="eastAsia" w:cs="宋体"/>
          <w:color w:val="000000" w:themeColor="text1"/>
          <w:spacing w:val="-3"/>
          <w14:textFill>
            <w14:solidFill>
              <w14:schemeClr w14:val="tx1"/>
            </w14:solidFill>
          </w14:textFill>
        </w:rPr>
        <w:t>。</w:t>
      </w:r>
    </w:p>
    <w:p w14:paraId="0C87E3C0">
      <w:pPr>
        <w:pStyle w:val="18"/>
        <w:kinsoku w:val="0"/>
        <w:overflowPunct w:val="0"/>
        <w:spacing w:line="583" w:lineRule="auto"/>
        <w:ind w:right="4305"/>
        <w:rPr>
          <w:rFonts w:cs="宋体"/>
          <w:color w:val="000000" w:themeColor="text1"/>
          <w:spacing w:val="-3"/>
          <w14:textFill>
            <w14:solidFill>
              <w14:schemeClr w14:val="tx1"/>
            </w14:solidFill>
          </w14:textFill>
        </w:rPr>
      </w:pPr>
    </w:p>
    <w:p w14:paraId="23B3DAFC">
      <w:pPr>
        <w:pStyle w:val="18"/>
        <w:kinsoku w:val="0"/>
        <w:overflowPunct w:val="0"/>
        <w:spacing w:line="583" w:lineRule="auto"/>
        <w:ind w:right="4305"/>
        <w:rPr>
          <w:rFonts w:cs="宋体"/>
          <w:color w:val="000000" w:themeColor="text1"/>
          <w:spacing w:val="-3"/>
          <w14:textFill>
            <w14:solidFill>
              <w14:schemeClr w14:val="tx1"/>
            </w14:solidFill>
          </w14:textFill>
        </w:rPr>
      </w:pPr>
    </w:p>
    <w:p w14:paraId="753F1A96">
      <w:pPr>
        <w:autoSpaceDE w:val="0"/>
        <w:autoSpaceDN w:val="0"/>
        <w:adjustRightInd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投标人名称（加盖公章）</w:t>
      </w:r>
      <w:r>
        <w:rPr>
          <w:rFonts w:hint="eastAsia" w:ascii="宋体" w:hAnsi="宋体" w:cs="宋体"/>
          <w:color w:val="000000" w:themeColor="text1"/>
          <w:sz w:val="24"/>
          <w:lang w:val="zh-CN"/>
          <w14:textFill>
            <w14:solidFill>
              <w14:schemeClr w14:val="tx1"/>
            </w14:solidFill>
          </w14:textFill>
        </w:rPr>
        <w:t>：________________</w:t>
      </w:r>
    </w:p>
    <w:p w14:paraId="396FB07C">
      <w:pPr>
        <w:pStyle w:val="18"/>
        <w:kinsoku w:val="0"/>
        <w:overflowPunct w:val="0"/>
        <w:spacing w:line="583" w:lineRule="auto"/>
        <w:ind w:right="95"/>
        <w:rPr>
          <w:rFonts w:cs="宋体"/>
          <w:color w:val="000000" w:themeColor="text1"/>
          <w:spacing w:val="-3"/>
          <w14:textFill>
            <w14:solidFill>
              <w14:schemeClr w14:val="tx1"/>
            </w14:solidFill>
          </w14:textFill>
        </w:rPr>
      </w:pPr>
      <w:r>
        <w:rPr>
          <w:rFonts w:hint="eastAsia" w:cs="宋体"/>
          <w:color w:val="000000" w:themeColor="text1"/>
          <w:spacing w:val="-3"/>
          <w14:textFill>
            <w14:solidFill>
              <w14:schemeClr w14:val="tx1"/>
            </w14:solidFill>
          </w14:textFill>
        </w:rPr>
        <w:t>法定代表人（</w:t>
      </w:r>
      <w:r>
        <w:rPr>
          <w:rFonts w:hint="eastAsia" w:cs="宋体"/>
          <w:color w:val="000000" w:themeColor="text1"/>
          <w14:textFill>
            <w14:solidFill>
              <w14:schemeClr w14:val="tx1"/>
            </w14:solidFill>
          </w14:textFill>
        </w:rPr>
        <w:t>单位负责人</w:t>
      </w:r>
      <w:r>
        <w:rPr>
          <w:rFonts w:hint="eastAsia" w:cs="宋体"/>
          <w:color w:val="000000" w:themeColor="text1"/>
          <w:spacing w:val="-3"/>
          <w14:textFill>
            <w14:solidFill>
              <w14:schemeClr w14:val="tx1"/>
            </w14:solidFill>
          </w14:textFill>
        </w:rPr>
        <w:t>）（签字或签章）：_______</w:t>
      </w:r>
    </w:p>
    <w:p w14:paraId="71D8DB4F">
      <w:pPr>
        <w:autoSpaceDE w:val="0"/>
        <w:autoSpaceDN w:val="0"/>
        <w:adjustRightInd w:val="0"/>
        <w:snapToGrid w:val="0"/>
        <w:spacing w:line="360" w:lineRule="auto"/>
        <w:rPr>
          <w:rFonts w:ascii="宋体" w:hAnsi="宋体" w:cs="宋体"/>
          <w:color w:val="000000" w:themeColor="text1"/>
          <w:sz w:val="24"/>
          <w14:textFill>
            <w14:solidFill>
              <w14:schemeClr w14:val="tx1"/>
            </w14:solidFill>
          </w14:textFill>
        </w:rPr>
      </w:pPr>
    </w:p>
    <w:p w14:paraId="59343C09">
      <w:pPr>
        <w:autoSpaceDE w:val="0"/>
        <w:autoSpaceDN w:val="0"/>
        <w:adjustRightInd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日期：_____年______月______日</w:t>
      </w:r>
    </w:p>
    <w:p w14:paraId="2E246598">
      <w:pPr>
        <w:widowControl/>
        <w:jc w:val="left"/>
        <w:rPr>
          <w:rFonts w:ascii="宋体" w:hAnsi="宋体" w:cs="宋体"/>
          <w:i/>
          <w:color w:val="000000" w:themeColor="text1"/>
          <w:sz w:val="24"/>
          <w:szCs w:val="20"/>
          <w:u w:val="single"/>
          <w14:textFill>
            <w14:solidFill>
              <w14:schemeClr w14:val="tx1"/>
            </w14:solidFill>
          </w14:textFill>
        </w:rPr>
      </w:pPr>
    </w:p>
    <w:p w14:paraId="580EC42D">
      <w:pPr>
        <w:widowControl/>
        <w:jc w:val="left"/>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br w:type="page"/>
      </w:r>
    </w:p>
    <w:p w14:paraId="267CB016">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3  开标一览表</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Pr>
          <w:rFonts w:hint="eastAsia" w:ascii="宋体" w:hAnsi="宋体" w:cs="宋体"/>
          <w:color w:val="000000" w:themeColor="text1"/>
          <w:sz w:val="24"/>
          <w:szCs w:val="20"/>
          <w14:textFill>
            <w14:solidFill>
              <w14:schemeClr w14:val="tx1"/>
            </w14:solidFill>
          </w14:textFill>
        </w:rPr>
        <w:t>（实质性格式）</w:t>
      </w:r>
    </w:p>
    <w:p w14:paraId="7D8963C1">
      <w:pPr>
        <w:spacing w:line="360" w:lineRule="exact"/>
        <w:jc w:val="center"/>
        <w:rPr>
          <w:rFonts w:ascii="宋体" w:hAnsi="宋体" w:cs="宋体"/>
          <w:b/>
          <w:color w:val="000000" w:themeColor="text1"/>
          <w:sz w:val="36"/>
          <w:szCs w:val="36"/>
          <w14:textFill>
            <w14:solidFill>
              <w14:schemeClr w14:val="tx1"/>
            </w14:solidFill>
          </w14:textFill>
        </w:rPr>
      </w:pPr>
      <w:bookmarkStart w:id="964" w:name="_Toc226309802"/>
      <w:bookmarkStart w:id="965" w:name="_Toc164608672"/>
      <w:bookmarkStart w:id="966" w:name="_Toc305158826"/>
      <w:bookmarkStart w:id="967" w:name="_Toc226337254"/>
      <w:bookmarkStart w:id="968" w:name="_Toc226965748"/>
      <w:bookmarkStart w:id="969" w:name="_Toc305158900"/>
      <w:bookmarkStart w:id="970" w:name="_Toc226965831"/>
      <w:bookmarkStart w:id="971" w:name="_Toc195842923"/>
      <w:bookmarkStart w:id="972" w:name="_Toc265228396"/>
      <w:bookmarkStart w:id="973" w:name="_Toc264969248"/>
      <w:bookmarkStart w:id="974" w:name="_Toc164608827"/>
      <w:r>
        <w:rPr>
          <w:rFonts w:hint="eastAsia" w:ascii="宋体" w:hAnsi="宋体" w:cs="宋体"/>
          <w:b/>
          <w:color w:val="000000" w:themeColor="text1"/>
          <w:sz w:val="36"/>
          <w:szCs w:val="36"/>
          <w14:textFill>
            <w14:solidFill>
              <w14:schemeClr w14:val="tx1"/>
            </w14:solidFill>
          </w14:textFill>
        </w:rPr>
        <w:t>开标一览表</w:t>
      </w:r>
      <w:bookmarkEnd w:id="964"/>
      <w:bookmarkEnd w:id="965"/>
      <w:bookmarkEnd w:id="966"/>
      <w:bookmarkEnd w:id="967"/>
      <w:bookmarkEnd w:id="968"/>
      <w:bookmarkEnd w:id="969"/>
      <w:bookmarkEnd w:id="970"/>
      <w:bookmarkEnd w:id="971"/>
      <w:bookmarkEnd w:id="972"/>
      <w:bookmarkEnd w:id="973"/>
      <w:bookmarkEnd w:id="974"/>
    </w:p>
    <w:p w14:paraId="3D497D15">
      <w:pPr>
        <w:tabs>
          <w:tab w:val="left" w:pos="1800"/>
          <w:tab w:val="left" w:pos="5580"/>
        </w:tabs>
        <w:spacing w:line="360" w:lineRule="auto"/>
        <w:jc w:val="left"/>
        <w:rPr>
          <w:rFonts w:ascii="宋体" w:hAnsi="宋体" w:cs="宋体"/>
          <w:i/>
          <w:color w:val="000000" w:themeColor="text1"/>
          <w:sz w:val="24"/>
          <w14:textFill>
            <w14:solidFill>
              <w14:schemeClr w14:val="tx1"/>
            </w14:solidFill>
          </w14:textFill>
        </w:rPr>
      </w:pPr>
    </w:p>
    <w:p w14:paraId="12E38AB9">
      <w:pPr>
        <w:tabs>
          <w:tab w:val="left" w:pos="1800"/>
          <w:tab w:val="left" w:pos="5580"/>
        </w:tabs>
        <w:spacing w:line="360" w:lineRule="auto"/>
        <w:jc w:val="left"/>
        <w:rPr>
          <w:rFonts w:ascii="宋体" w:hAnsi="宋体" w:cs="宋体"/>
          <w:i/>
          <w:color w:val="000000" w:themeColor="text1"/>
          <w:sz w:val="24"/>
          <w14:textFill>
            <w14:solidFill>
              <w14:schemeClr w14:val="tx1"/>
            </w14:solidFill>
          </w14:textFill>
        </w:rPr>
      </w:pPr>
    </w:p>
    <w:p w14:paraId="39454A64">
      <w:pPr>
        <w:tabs>
          <w:tab w:val="left" w:pos="1800"/>
          <w:tab w:val="left" w:pos="5580"/>
        </w:tabs>
        <w:spacing w:line="360" w:lineRule="auto"/>
        <w:ind w:firstLine="240" w:firstLineChars="1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项目编号/包号：_____________________     项目名称：____________</w:t>
      </w:r>
    </w:p>
    <w:tbl>
      <w:tblPr>
        <w:tblStyle w:val="46"/>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3AA9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45C3EDD4">
            <w:pPr>
              <w:tabs>
                <w:tab w:val="left" w:pos="5580"/>
              </w:tabs>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15" w:type="pct"/>
            <w:vMerge w:val="restart"/>
            <w:vAlign w:val="center"/>
          </w:tcPr>
          <w:p w14:paraId="269F9F1B">
            <w:pPr>
              <w:tabs>
                <w:tab w:val="left" w:pos="5580"/>
              </w:tabs>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投标人名称</w:t>
            </w:r>
          </w:p>
        </w:tc>
        <w:tc>
          <w:tcPr>
            <w:tcW w:w="2373" w:type="pct"/>
            <w:gridSpan w:val="2"/>
            <w:vAlign w:val="center"/>
          </w:tcPr>
          <w:p w14:paraId="36E3466A">
            <w:pPr>
              <w:tabs>
                <w:tab w:val="left" w:pos="5580"/>
              </w:tabs>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r>
      <w:tr w14:paraId="5EFD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357281FB">
            <w:pPr>
              <w:tabs>
                <w:tab w:val="left" w:pos="5580"/>
              </w:tabs>
              <w:jc w:val="center"/>
              <w:rPr>
                <w:rFonts w:ascii="宋体" w:hAnsi="宋体" w:cs="宋体"/>
                <w:color w:val="000000" w:themeColor="text1"/>
                <w:sz w:val="24"/>
                <w14:textFill>
                  <w14:solidFill>
                    <w14:schemeClr w14:val="tx1"/>
                  </w14:solidFill>
                </w14:textFill>
              </w:rPr>
            </w:pPr>
          </w:p>
        </w:tc>
        <w:tc>
          <w:tcPr>
            <w:tcW w:w="2215" w:type="pct"/>
            <w:vMerge w:val="continue"/>
            <w:vAlign w:val="center"/>
          </w:tcPr>
          <w:p w14:paraId="6DD3B165">
            <w:pPr>
              <w:tabs>
                <w:tab w:val="left" w:pos="5580"/>
              </w:tabs>
              <w:jc w:val="center"/>
              <w:rPr>
                <w:rFonts w:ascii="宋体" w:hAnsi="宋体" w:cs="宋体"/>
                <w:color w:val="000000" w:themeColor="text1"/>
                <w:sz w:val="24"/>
                <w14:textFill>
                  <w14:solidFill>
                    <w14:schemeClr w14:val="tx1"/>
                  </w14:solidFill>
                </w14:textFill>
              </w:rPr>
            </w:pPr>
          </w:p>
        </w:tc>
        <w:tc>
          <w:tcPr>
            <w:tcW w:w="1188" w:type="pct"/>
            <w:vAlign w:val="center"/>
          </w:tcPr>
          <w:p w14:paraId="5062C7A5">
            <w:pPr>
              <w:tabs>
                <w:tab w:val="left" w:pos="5580"/>
              </w:tabs>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大写</w:t>
            </w:r>
          </w:p>
        </w:tc>
        <w:tc>
          <w:tcPr>
            <w:tcW w:w="1182" w:type="pct"/>
            <w:vAlign w:val="center"/>
          </w:tcPr>
          <w:p w14:paraId="1CA688B5">
            <w:pPr>
              <w:tabs>
                <w:tab w:val="left" w:pos="5580"/>
              </w:tabs>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小写</w:t>
            </w:r>
          </w:p>
        </w:tc>
      </w:tr>
      <w:tr w14:paraId="21C1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53A449A3">
            <w:pPr>
              <w:tabs>
                <w:tab w:val="left" w:pos="5580"/>
              </w:tabs>
              <w:jc w:val="center"/>
              <w:rPr>
                <w:rFonts w:ascii="宋体" w:hAnsi="宋体" w:cs="宋体"/>
                <w:color w:val="000000" w:themeColor="text1"/>
                <w:sz w:val="24"/>
                <w14:textFill>
                  <w14:solidFill>
                    <w14:schemeClr w14:val="tx1"/>
                  </w14:solidFill>
                </w14:textFill>
              </w:rPr>
            </w:pPr>
          </w:p>
        </w:tc>
        <w:tc>
          <w:tcPr>
            <w:tcW w:w="2215" w:type="pct"/>
            <w:vAlign w:val="center"/>
          </w:tcPr>
          <w:p w14:paraId="6AA103B9">
            <w:pPr>
              <w:tabs>
                <w:tab w:val="left" w:pos="5580"/>
              </w:tabs>
              <w:jc w:val="center"/>
              <w:rPr>
                <w:rFonts w:ascii="宋体" w:hAnsi="宋体" w:cs="宋体"/>
                <w:color w:val="000000" w:themeColor="text1"/>
                <w:sz w:val="24"/>
                <w14:textFill>
                  <w14:solidFill>
                    <w14:schemeClr w14:val="tx1"/>
                  </w14:solidFill>
                </w14:textFill>
              </w:rPr>
            </w:pPr>
          </w:p>
        </w:tc>
        <w:tc>
          <w:tcPr>
            <w:tcW w:w="1188" w:type="pct"/>
            <w:vAlign w:val="center"/>
          </w:tcPr>
          <w:p w14:paraId="2DC9CD83">
            <w:pPr>
              <w:tabs>
                <w:tab w:val="left" w:pos="5580"/>
              </w:tabs>
              <w:jc w:val="center"/>
              <w:rPr>
                <w:rFonts w:ascii="宋体" w:hAnsi="宋体" w:cs="宋体"/>
                <w:color w:val="000000" w:themeColor="text1"/>
                <w:sz w:val="24"/>
                <w14:textFill>
                  <w14:solidFill>
                    <w14:schemeClr w14:val="tx1"/>
                  </w14:solidFill>
                </w14:textFill>
              </w:rPr>
            </w:pPr>
          </w:p>
        </w:tc>
        <w:tc>
          <w:tcPr>
            <w:tcW w:w="1182" w:type="pct"/>
            <w:vAlign w:val="center"/>
          </w:tcPr>
          <w:p w14:paraId="7C5FA2C2">
            <w:pPr>
              <w:tabs>
                <w:tab w:val="left" w:pos="5580"/>
              </w:tabs>
              <w:jc w:val="center"/>
              <w:rPr>
                <w:rFonts w:ascii="宋体" w:hAnsi="宋体" w:cs="宋体"/>
                <w:color w:val="000000" w:themeColor="text1"/>
                <w:sz w:val="24"/>
                <w14:textFill>
                  <w14:solidFill>
                    <w14:schemeClr w14:val="tx1"/>
                  </w14:solidFill>
                </w14:textFill>
              </w:rPr>
            </w:pPr>
          </w:p>
        </w:tc>
      </w:tr>
    </w:tbl>
    <w:p w14:paraId="648EF315">
      <w:pPr>
        <w:autoSpaceDE w:val="0"/>
        <w:autoSpaceDN w:val="0"/>
        <w:adjustRightInd w:val="0"/>
        <w:jc w:val="left"/>
        <w:rPr>
          <w:rFonts w:ascii="宋体" w:hAnsi="宋体" w:cs="宋体"/>
          <w:color w:val="000000" w:themeColor="text1"/>
          <w:kern w:val="0"/>
          <w:sz w:val="24"/>
          <w14:textFill>
            <w14:solidFill>
              <w14:schemeClr w14:val="tx1"/>
            </w14:solidFill>
          </w14:textFill>
        </w:rPr>
      </w:pPr>
    </w:p>
    <w:p w14:paraId="06DDCDA2">
      <w:pPr>
        <w:autoSpaceDE w:val="0"/>
        <w:autoSpaceDN w:val="0"/>
        <w:adjustRightInd w:val="0"/>
        <w:jc w:val="left"/>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注：1</w:t>
      </w:r>
      <w:r>
        <w:rPr>
          <w:rFonts w:hint="eastAsia" w:ascii="宋体" w:hAnsi="宋体" w:cs="宋体"/>
          <w:color w:val="000000" w:themeColor="text1"/>
          <w:sz w:val="24"/>
          <w:szCs w:val="20"/>
          <w14:textFill>
            <w14:solidFill>
              <w14:schemeClr w14:val="tx1"/>
            </w14:solidFill>
          </w14:textFill>
        </w:rPr>
        <w:t>.此表中，每包的投标报价应和《投标分项报价表》中的总价相一致。</w:t>
      </w:r>
    </w:p>
    <w:p w14:paraId="6D4843D7">
      <w:pPr>
        <w:tabs>
          <w:tab w:val="left" w:pos="5580"/>
        </w:tabs>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2.本表必须按包分别填写。</w:t>
      </w:r>
    </w:p>
    <w:p w14:paraId="7BD83253">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p>
    <w:p w14:paraId="20307748">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                         </w:t>
      </w:r>
    </w:p>
    <w:p w14:paraId="3358F786">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投标人名称（加盖公章）</w:t>
      </w:r>
      <w:r>
        <w:rPr>
          <w:rFonts w:hint="eastAsia" w:ascii="宋体" w:hAnsi="宋体" w:cs="宋体"/>
          <w:color w:val="000000" w:themeColor="text1"/>
          <w:sz w:val="24"/>
          <w:lang w:val="zh-CN"/>
          <w14:textFill>
            <w14:solidFill>
              <w14:schemeClr w14:val="tx1"/>
            </w14:solidFill>
          </w14:textFill>
        </w:rPr>
        <w:t>：____________</w:t>
      </w:r>
    </w:p>
    <w:p w14:paraId="07917C33">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日期：_____年______月______日   </w:t>
      </w:r>
    </w:p>
    <w:p w14:paraId="56C91C31">
      <w:pPr>
        <w:widowControl/>
        <w:jc w:val="left"/>
        <w:rPr>
          <w:rFonts w:ascii="宋体" w:hAnsi="宋体" w:cs="宋体"/>
          <w:color w:val="000000" w:themeColor="text1"/>
          <w:sz w:val="24"/>
          <w:szCs w:val="20"/>
          <w14:textFill>
            <w14:solidFill>
              <w14:schemeClr w14:val="tx1"/>
            </w14:solidFill>
          </w14:textFill>
        </w:rPr>
      </w:pPr>
      <w:bookmarkStart w:id="975" w:name="_Toc226965832"/>
      <w:bookmarkStart w:id="976" w:name="_Toc127151558"/>
      <w:bookmarkStart w:id="977" w:name="_Toc150480796"/>
      <w:bookmarkStart w:id="978" w:name="_Toc226309803"/>
      <w:bookmarkStart w:id="979" w:name="_Toc195842924"/>
      <w:bookmarkStart w:id="980" w:name="_Toc264969249"/>
      <w:bookmarkStart w:id="981" w:name="_Toc142311060"/>
      <w:bookmarkStart w:id="982" w:name="_Toc305158901"/>
      <w:bookmarkStart w:id="983" w:name="_Toc305158827"/>
      <w:bookmarkStart w:id="984" w:name="_Toc226965749"/>
      <w:bookmarkStart w:id="985" w:name="_Toc150774763"/>
      <w:bookmarkStart w:id="986" w:name="_Toc265228397"/>
      <w:bookmarkStart w:id="987" w:name="_Toc226337255"/>
      <w:r>
        <w:rPr>
          <w:rFonts w:hint="eastAsia" w:ascii="宋体" w:hAnsi="宋体" w:cs="宋体"/>
          <w:color w:val="000000" w:themeColor="text1"/>
          <w:sz w:val="24"/>
          <w:szCs w:val="20"/>
          <w14:textFill>
            <w14:solidFill>
              <w14:schemeClr w14:val="tx1"/>
            </w14:solidFill>
          </w14:textFill>
        </w:rPr>
        <w:br w:type="page"/>
      </w:r>
    </w:p>
    <w:p w14:paraId="116185C9">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4  投标分项报价表</w:t>
      </w:r>
      <w:bookmarkEnd w:id="975"/>
      <w:bookmarkEnd w:id="976"/>
      <w:bookmarkEnd w:id="977"/>
      <w:bookmarkEnd w:id="978"/>
      <w:bookmarkEnd w:id="979"/>
      <w:bookmarkEnd w:id="980"/>
      <w:bookmarkEnd w:id="981"/>
      <w:bookmarkEnd w:id="982"/>
      <w:bookmarkEnd w:id="983"/>
      <w:bookmarkEnd w:id="984"/>
      <w:bookmarkEnd w:id="985"/>
      <w:bookmarkEnd w:id="986"/>
      <w:bookmarkEnd w:id="987"/>
      <w:r>
        <w:rPr>
          <w:rFonts w:hint="eastAsia" w:ascii="宋体" w:hAnsi="宋体" w:cs="宋体"/>
          <w:color w:val="000000" w:themeColor="text1"/>
          <w:sz w:val="24"/>
          <w:szCs w:val="20"/>
          <w14:textFill>
            <w14:solidFill>
              <w14:schemeClr w14:val="tx1"/>
            </w14:solidFill>
          </w14:textFill>
        </w:rPr>
        <w:t>（实质性格式）</w:t>
      </w:r>
    </w:p>
    <w:p w14:paraId="0085F50B">
      <w:pPr>
        <w:spacing w:line="360" w:lineRule="exact"/>
        <w:jc w:val="center"/>
        <w:rPr>
          <w:rFonts w:ascii="宋体" w:hAnsi="宋体" w:cs="宋体"/>
          <w:color w:val="000000" w:themeColor="text1"/>
          <w:sz w:val="36"/>
          <w:szCs w:val="36"/>
          <w14:textFill>
            <w14:solidFill>
              <w14:schemeClr w14:val="tx1"/>
            </w14:solidFill>
          </w14:textFill>
        </w:rPr>
      </w:pPr>
    </w:p>
    <w:p w14:paraId="3FD70181">
      <w:pPr>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投标分项报价表</w:t>
      </w:r>
    </w:p>
    <w:p w14:paraId="03EAD1D1">
      <w:pPr>
        <w:spacing w:line="260" w:lineRule="exact"/>
        <w:jc w:val="center"/>
        <w:rPr>
          <w:rFonts w:ascii="宋体" w:hAnsi="宋体" w:cs="宋体"/>
          <w:color w:val="000000" w:themeColor="text1"/>
          <w:sz w:val="36"/>
          <w:szCs w:val="36"/>
          <w14:textFill>
            <w14:solidFill>
              <w14:schemeClr w14:val="tx1"/>
            </w14:solidFill>
          </w14:textFill>
        </w:rPr>
      </w:pPr>
    </w:p>
    <w:p w14:paraId="67B512C0">
      <w:pPr>
        <w:tabs>
          <w:tab w:val="left" w:pos="1800"/>
          <w:tab w:val="left" w:pos="5580"/>
        </w:tabs>
        <w:rPr>
          <w:rFonts w:ascii="宋体" w:hAnsi="宋体" w:cs="宋体"/>
          <w:color w:val="000000"/>
          <w:sz w:val="24"/>
        </w:rPr>
      </w:pPr>
      <w:r>
        <w:rPr>
          <w:rFonts w:hint="eastAsia" w:ascii="宋体" w:hAnsi="宋体" w:cs="宋体"/>
          <w:color w:val="000000"/>
          <w:sz w:val="24"/>
        </w:rPr>
        <w:t>项目编号/包号：________ 项目名称：__________报价单位：人民币元</w:t>
      </w:r>
    </w:p>
    <w:p w14:paraId="1364C4FB">
      <w:pPr>
        <w:tabs>
          <w:tab w:val="left" w:pos="1800"/>
          <w:tab w:val="left" w:pos="5580"/>
        </w:tabs>
        <w:jc w:val="left"/>
        <w:rPr>
          <w:rFonts w:ascii="宋体" w:hAnsi="宋体" w:cs="宋体"/>
          <w:color w:val="000000"/>
          <w:sz w:val="24"/>
        </w:rPr>
      </w:pPr>
    </w:p>
    <w:tbl>
      <w:tblPr>
        <w:tblStyle w:val="261"/>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0"/>
        <w:gridCol w:w="2942"/>
        <w:gridCol w:w="1349"/>
        <w:gridCol w:w="1208"/>
        <w:gridCol w:w="1347"/>
        <w:gridCol w:w="1711"/>
      </w:tblGrid>
      <w:tr w14:paraId="4F862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60" w:type="dxa"/>
            <w:vAlign w:val="center"/>
          </w:tcPr>
          <w:p w14:paraId="34B6D05A">
            <w:pPr>
              <w:pStyle w:val="262"/>
              <w:ind w:left="108"/>
              <w:jc w:val="center"/>
              <w:rPr>
                <w:b/>
                <w:sz w:val="24"/>
                <w:szCs w:val="24"/>
              </w:rPr>
            </w:pPr>
            <w:r>
              <w:rPr>
                <w:rFonts w:hint="eastAsia"/>
                <w:b/>
                <w:sz w:val="24"/>
                <w:szCs w:val="24"/>
              </w:rPr>
              <w:t>序号</w:t>
            </w:r>
          </w:p>
        </w:tc>
        <w:tc>
          <w:tcPr>
            <w:tcW w:w="2942" w:type="dxa"/>
            <w:vAlign w:val="center"/>
          </w:tcPr>
          <w:p w14:paraId="4B79B688">
            <w:pPr>
              <w:pStyle w:val="262"/>
              <w:ind w:left="107"/>
              <w:jc w:val="center"/>
              <w:rPr>
                <w:b/>
                <w:sz w:val="24"/>
                <w:szCs w:val="24"/>
              </w:rPr>
            </w:pPr>
            <w:r>
              <w:rPr>
                <w:rFonts w:hint="eastAsia"/>
                <w:b/>
                <w:sz w:val="24"/>
                <w:szCs w:val="24"/>
              </w:rPr>
              <w:t>分项名称</w:t>
            </w:r>
          </w:p>
        </w:tc>
        <w:tc>
          <w:tcPr>
            <w:tcW w:w="1349" w:type="dxa"/>
            <w:vAlign w:val="center"/>
          </w:tcPr>
          <w:p w14:paraId="746FB09D">
            <w:pPr>
              <w:pStyle w:val="262"/>
              <w:ind w:left="108"/>
              <w:jc w:val="center"/>
              <w:rPr>
                <w:b/>
                <w:sz w:val="24"/>
                <w:szCs w:val="24"/>
              </w:rPr>
            </w:pPr>
            <w:r>
              <w:rPr>
                <w:rFonts w:hint="eastAsia"/>
                <w:b/>
                <w:sz w:val="24"/>
                <w:szCs w:val="24"/>
              </w:rPr>
              <w:t>单价（元）</w:t>
            </w:r>
          </w:p>
        </w:tc>
        <w:tc>
          <w:tcPr>
            <w:tcW w:w="1208" w:type="dxa"/>
            <w:vAlign w:val="center"/>
          </w:tcPr>
          <w:p w14:paraId="252BD3E0">
            <w:pPr>
              <w:pStyle w:val="262"/>
              <w:ind w:left="361"/>
              <w:jc w:val="both"/>
              <w:rPr>
                <w:b/>
                <w:sz w:val="24"/>
                <w:szCs w:val="24"/>
              </w:rPr>
            </w:pPr>
            <w:r>
              <w:rPr>
                <w:rFonts w:hint="eastAsia"/>
                <w:b/>
                <w:sz w:val="24"/>
                <w:szCs w:val="24"/>
              </w:rPr>
              <w:t>数量</w:t>
            </w:r>
          </w:p>
        </w:tc>
        <w:tc>
          <w:tcPr>
            <w:tcW w:w="1347" w:type="dxa"/>
            <w:vAlign w:val="center"/>
          </w:tcPr>
          <w:p w14:paraId="04D62981">
            <w:pPr>
              <w:pStyle w:val="262"/>
              <w:ind w:left="108"/>
              <w:jc w:val="center"/>
              <w:rPr>
                <w:b/>
                <w:sz w:val="24"/>
                <w:szCs w:val="24"/>
              </w:rPr>
            </w:pPr>
            <w:r>
              <w:rPr>
                <w:rFonts w:hint="eastAsia"/>
                <w:b/>
                <w:sz w:val="24"/>
                <w:szCs w:val="24"/>
              </w:rPr>
              <w:t>合价（元）</w:t>
            </w:r>
          </w:p>
        </w:tc>
        <w:tc>
          <w:tcPr>
            <w:tcW w:w="1711" w:type="dxa"/>
            <w:vAlign w:val="center"/>
          </w:tcPr>
          <w:p w14:paraId="21FC0A60">
            <w:pPr>
              <w:pStyle w:val="262"/>
              <w:ind w:left="107"/>
              <w:jc w:val="center"/>
              <w:rPr>
                <w:b/>
                <w:sz w:val="24"/>
                <w:szCs w:val="24"/>
              </w:rPr>
            </w:pPr>
            <w:r>
              <w:rPr>
                <w:rFonts w:hint="eastAsia"/>
                <w:b/>
                <w:sz w:val="24"/>
                <w:szCs w:val="24"/>
              </w:rPr>
              <w:t>备注/说明</w:t>
            </w:r>
          </w:p>
        </w:tc>
      </w:tr>
      <w:tr w14:paraId="2E9BD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60" w:type="dxa"/>
            <w:vAlign w:val="center"/>
          </w:tcPr>
          <w:p w14:paraId="4370E0D3">
            <w:pPr>
              <w:pStyle w:val="262"/>
              <w:ind w:left="11"/>
              <w:jc w:val="center"/>
              <w:rPr>
                <w:sz w:val="24"/>
                <w:szCs w:val="24"/>
              </w:rPr>
            </w:pPr>
            <w:r>
              <w:rPr>
                <w:rFonts w:hint="eastAsia"/>
                <w:sz w:val="24"/>
                <w:szCs w:val="24"/>
              </w:rPr>
              <w:t>1</w:t>
            </w:r>
          </w:p>
        </w:tc>
        <w:tc>
          <w:tcPr>
            <w:tcW w:w="2942" w:type="dxa"/>
            <w:vAlign w:val="center"/>
          </w:tcPr>
          <w:p w14:paraId="5C3DBC5F">
            <w:pPr>
              <w:pStyle w:val="262"/>
              <w:jc w:val="center"/>
              <w:rPr>
                <w:sz w:val="24"/>
                <w:szCs w:val="24"/>
              </w:rPr>
            </w:pPr>
          </w:p>
        </w:tc>
        <w:tc>
          <w:tcPr>
            <w:tcW w:w="1349" w:type="dxa"/>
            <w:vAlign w:val="center"/>
          </w:tcPr>
          <w:p w14:paraId="5328C82A">
            <w:pPr>
              <w:pStyle w:val="262"/>
              <w:jc w:val="center"/>
              <w:rPr>
                <w:sz w:val="24"/>
                <w:szCs w:val="24"/>
              </w:rPr>
            </w:pPr>
          </w:p>
        </w:tc>
        <w:tc>
          <w:tcPr>
            <w:tcW w:w="1208" w:type="dxa"/>
            <w:vAlign w:val="center"/>
          </w:tcPr>
          <w:p w14:paraId="4FFF1B8E">
            <w:pPr>
              <w:pStyle w:val="262"/>
              <w:jc w:val="center"/>
              <w:rPr>
                <w:sz w:val="24"/>
                <w:szCs w:val="24"/>
              </w:rPr>
            </w:pPr>
          </w:p>
        </w:tc>
        <w:tc>
          <w:tcPr>
            <w:tcW w:w="1347" w:type="dxa"/>
            <w:vAlign w:val="center"/>
          </w:tcPr>
          <w:p w14:paraId="108AD069">
            <w:pPr>
              <w:pStyle w:val="262"/>
              <w:jc w:val="center"/>
              <w:rPr>
                <w:sz w:val="24"/>
                <w:szCs w:val="24"/>
              </w:rPr>
            </w:pPr>
          </w:p>
        </w:tc>
        <w:tc>
          <w:tcPr>
            <w:tcW w:w="1711" w:type="dxa"/>
            <w:vAlign w:val="center"/>
          </w:tcPr>
          <w:p w14:paraId="4D14FE11">
            <w:pPr>
              <w:pStyle w:val="262"/>
              <w:jc w:val="center"/>
              <w:rPr>
                <w:sz w:val="24"/>
                <w:szCs w:val="24"/>
              </w:rPr>
            </w:pPr>
          </w:p>
        </w:tc>
      </w:tr>
      <w:tr w14:paraId="662A4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60" w:type="dxa"/>
            <w:vAlign w:val="center"/>
          </w:tcPr>
          <w:p w14:paraId="10C397A9">
            <w:pPr>
              <w:pStyle w:val="262"/>
              <w:ind w:left="11"/>
              <w:jc w:val="center"/>
              <w:rPr>
                <w:sz w:val="24"/>
                <w:szCs w:val="24"/>
              </w:rPr>
            </w:pPr>
            <w:r>
              <w:rPr>
                <w:rFonts w:hint="eastAsia"/>
                <w:sz w:val="24"/>
                <w:szCs w:val="24"/>
              </w:rPr>
              <w:t>2</w:t>
            </w:r>
          </w:p>
        </w:tc>
        <w:tc>
          <w:tcPr>
            <w:tcW w:w="2942" w:type="dxa"/>
            <w:vAlign w:val="center"/>
          </w:tcPr>
          <w:p w14:paraId="40F340BE">
            <w:pPr>
              <w:pStyle w:val="262"/>
              <w:jc w:val="center"/>
              <w:rPr>
                <w:sz w:val="24"/>
                <w:szCs w:val="24"/>
              </w:rPr>
            </w:pPr>
          </w:p>
        </w:tc>
        <w:tc>
          <w:tcPr>
            <w:tcW w:w="1349" w:type="dxa"/>
            <w:vAlign w:val="center"/>
          </w:tcPr>
          <w:p w14:paraId="71A97B58">
            <w:pPr>
              <w:pStyle w:val="262"/>
              <w:jc w:val="center"/>
              <w:rPr>
                <w:sz w:val="24"/>
                <w:szCs w:val="24"/>
              </w:rPr>
            </w:pPr>
          </w:p>
        </w:tc>
        <w:tc>
          <w:tcPr>
            <w:tcW w:w="1208" w:type="dxa"/>
            <w:vAlign w:val="center"/>
          </w:tcPr>
          <w:p w14:paraId="74EF3C51">
            <w:pPr>
              <w:pStyle w:val="262"/>
              <w:jc w:val="center"/>
              <w:rPr>
                <w:sz w:val="24"/>
                <w:szCs w:val="24"/>
              </w:rPr>
            </w:pPr>
          </w:p>
        </w:tc>
        <w:tc>
          <w:tcPr>
            <w:tcW w:w="1347" w:type="dxa"/>
            <w:vAlign w:val="center"/>
          </w:tcPr>
          <w:p w14:paraId="43D86BF8">
            <w:pPr>
              <w:pStyle w:val="262"/>
              <w:jc w:val="center"/>
              <w:rPr>
                <w:sz w:val="24"/>
                <w:szCs w:val="24"/>
              </w:rPr>
            </w:pPr>
          </w:p>
        </w:tc>
        <w:tc>
          <w:tcPr>
            <w:tcW w:w="1711" w:type="dxa"/>
            <w:vAlign w:val="center"/>
          </w:tcPr>
          <w:p w14:paraId="5E83E7BF">
            <w:pPr>
              <w:pStyle w:val="262"/>
              <w:jc w:val="center"/>
              <w:rPr>
                <w:sz w:val="24"/>
                <w:szCs w:val="24"/>
              </w:rPr>
            </w:pPr>
          </w:p>
        </w:tc>
      </w:tr>
      <w:tr w14:paraId="482E6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760" w:type="dxa"/>
            <w:vAlign w:val="center"/>
          </w:tcPr>
          <w:p w14:paraId="1FAACB97">
            <w:pPr>
              <w:pStyle w:val="262"/>
              <w:ind w:left="11"/>
              <w:jc w:val="center"/>
              <w:rPr>
                <w:sz w:val="24"/>
                <w:szCs w:val="24"/>
                <w:lang w:eastAsia="zh-CN"/>
              </w:rPr>
            </w:pPr>
            <w:r>
              <w:rPr>
                <w:rFonts w:hint="eastAsia"/>
                <w:sz w:val="24"/>
                <w:szCs w:val="24"/>
                <w:lang w:eastAsia="zh-CN"/>
              </w:rPr>
              <w:t>3</w:t>
            </w:r>
          </w:p>
        </w:tc>
        <w:tc>
          <w:tcPr>
            <w:tcW w:w="2942" w:type="dxa"/>
            <w:vAlign w:val="center"/>
          </w:tcPr>
          <w:p w14:paraId="3CB97356">
            <w:pPr>
              <w:pStyle w:val="262"/>
              <w:ind w:left="107"/>
              <w:jc w:val="center"/>
              <w:rPr>
                <w:sz w:val="24"/>
                <w:szCs w:val="24"/>
              </w:rPr>
            </w:pPr>
            <w:r>
              <w:rPr>
                <w:rFonts w:hint="eastAsia"/>
                <w:sz w:val="24"/>
                <w:szCs w:val="24"/>
              </w:rPr>
              <w:t>……</w:t>
            </w:r>
          </w:p>
        </w:tc>
        <w:tc>
          <w:tcPr>
            <w:tcW w:w="1349" w:type="dxa"/>
            <w:vAlign w:val="center"/>
          </w:tcPr>
          <w:p w14:paraId="67EA1050">
            <w:pPr>
              <w:pStyle w:val="262"/>
              <w:jc w:val="center"/>
              <w:rPr>
                <w:sz w:val="24"/>
                <w:szCs w:val="24"/>
              </w:rPr>
            </w:pPr>
          </w:p>
        </w:tc>
        <w:tc>
          <w:tcPr>
            <w:tcW w:w="1208" w:type="dxa"/>
            <w:vAlign w:val="center"/>
          </w:tcPr>
          <w:p w14:paraId="3CAC9D46">
            <w:pPr>
              <w:pStyle w:val="262"/>
              <w:jc w:val="center"/>
              <w:rPr>
                <w:sz w:val="24"/>
                <w:szCs w:val="24"/>
              </w:rPr>
            </w:pPr>
          </w:p>
        </w:tc>
        <w:tc>
          <w:tcPr>
            <w:tcW w:w="1347" w:type="dxa"/>
            <w:vAlign w:val="center"/>
          </w:tcPr>
          <w:p w14:paraId="375ADB10">
            <w:pPr>
              <w:pStyle w:val="262"/>
              <w:jc w:val="center"/>
              <w:rPr>
                <w:sz w:val="24"/>
                <w:szCs w:val="24"/>
              </w:rPr>
            </w:pPr>
          </w:p>
        </w:tc>
        <w:tc>
          <w:tcPr>
            <w:tcW w:w="1711" w:type="dxa"/>
            <w:vAlign w:val="center"/>
          </w:tcPr>
          <w:p w14:paraId="2E1FDBA8">
            <w:pPr>
              <w:pStyle w:val="262"/>
              <w:jc w:val="center"/>
              <w:rPr>
                <w:sz w:val="24"/>
                <w:szCs w:val="24"/>
              </w:rPr>
            </w:pPr>
          </w:p>
        </w:tc>
      </w:tr>
      <w:tr w14:paraId="52A81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6259" w:type="dxa"/>
            <w:gridSpan w:val="4"/>
            <w:vAlign w:val="center"/>
          </w:tcPr>
          <w:p w14:paraId="2464ECCA">
            <w:pPr>
              <w:pStyle w:val="262"/>
              <w:ind w:right="90"/>
              <w:jc w:val="center"/>
              <w:rPr>
                <w:b/>
                <w:sz w:val="24"/>
                <w:szCs w:val="24"/>
              </w:rPr>
            </w:pPr>
            <w:r>
              <w:rPr>
                <w:rFonts w:hint="eastAsia"/>
                <w:b/>
                <w:sz w:val="24"/>
                <w:szCs w:val="24"/>
              </w:rPr>
              <w:t>总价（元）</w:t>
            </w:r>
          </w:p>
        </w:tc>
        <w:tc>
          <w:tcPr>
            <w:tcW w:w="1347" w:type="dxa"/>
            <w:vAlign w:val="center"/>
          </w:tcPr>
          <w:p w14:paraId="255BADA3">
            <w:pPr>
              <w:pStyle w:val="262"/>
              <w:jc w:val="center"/>
              <w:rPr>
                <w:sz w:val="24"/>
                <w:szCs w:val="24"/>
              </w:rPr>
            </w:pPr>
          </w:p>
        </w:tc>
        <w:tc>
          <w:tcPr>
            <w:tcW w:w="1711" w:type="dxa"/>
            <w:vAlign w:val="center"/>
          </w:tcPr>
          <w:p w14:paraId="70BBC211">
            <w:pPr>
              <w:pStyle w:val="262"/>
              <w:jc w:val="center"/>
              <w:rPr>
                <w:sz w:val="24"/>
                <w:szCs w:val="24"/>
              </w:rPr>
            </w:pPr>
          </w:p>
        </w:tc>
      </w:tr>
    </w:tbl>
    <w:p w14:paraId="15879F44">
      <w:pPr>
        <w:pStyle w:val="18"/>
        <w:spacing w:line="360" w:lineRule="auto"/>
        <w:ind w:left="401"/>
        <w:rPr>
          <w:rFonts w:cs="宋体"/>
          <w:color w:val="000000"/>
        </w:rPr>
      </w:pPr>
    </w:p>
    <w:p w14:paraId="53B7C7FC">
      <w:pPr>
        <w:pStyle w:val="18"/>
        <w:spacing w:before="0" w:line="360" w:lineRule="auto"/>
        <w:ind w:left="403"/>
        <w:rPr>
          <w:rFonts w:cs="宋体"/>
          <w:color w:val="000000"/>
        </w:rPr>
      </w:pPr>
      <w:r>
        <w:rPr>
          <w:rFonts w:hint="eastAsia" w:cs="宋体"/>
          <w:color w:val="000000"/>
        </w:rPr>
        <w:t>注：1.本表应按包分别填写，可拓展。</w:t>
      </w:r>
    </w:p>
    <w:p w14:paraId="16F2DAF7">
      <w:pPr>
        <w:pStyle w:val="18"/>
        <w:spacing w:before="0" w:line="360" w:lineRule="auto"/>
        <w:ind w:left="403" w:firstLine="480" w:firstLineChars="200"/>
        <w:rPr>
          <w:rFonts w:cs="宋体"/>
          <w:color w:val="000000"/>
        </w:rPr>
      </w:pPr>
      <w:r>
        <w:rPr>
          <w:rFonts w:hint="eastAsia" w:cs="宋体"/>
          <w:color w:val="000000"/>
        </w:rPr>
        <w:t>2.如果不提供分项报价将视为没有实质性响应招标文件。</w:t>
      </w:r>
    </w:p>
    <w:p w14:paraId="61238D29">
      <w:pPr>
        <w:pStyle w:val="18"/>
        <w:spacing w:before="0" w:line="360" w:lineRule="auto"/>
        <w:ind w:left="403" w:firstLine="480" w:firstLineChars="200"/>
        <w:rPr>
          <w:rFonts w:cs="宋体"/>
          <w:color w:val="000000"/>
        </w:rPr>
      </w:pPr>
      <w:r>
        <w:rPr>
          <w:rFonts w:hint="eastAsia" w:cs="宋体"/>
          <w:color w:val="000000"/>
        </w:rPr>
        <w:t>3.上述各项的详细规格（如有），可另页描述。</w:t>
      </w:r>
    </w:p>
    <w:p w14:paraId="6E9CA1A0">
      <w:pPr>
        <w:pStyle w:val="18"/>
        <w:spacing w:before="0" w:line="360" w:lineRule="auto"/>
        <w:ind w:left="403" w:firstLine="480" w:firstLineChars="200"/>
        <w:rPr>
          <w:rFonts w:cs="宋体"/>
          <w:color w:val="000000"/>
        </w:rPr>
      </w:pPr>
      <w:r>
        <w:rPr>
          <w:rFonts w:hint="eastAsia" w:cs="宋体"/>
          <w:color w:val="000000"/>
        </w:rPr>
        <w:t>4.制造商规模列应填写“大型”、“中型”、“小型”、“微型”或“其他”，且不应与《中小企业声明函》或《拟分包情况说明》中内容矛盾。制造商所属性别请填写“男”或“女”，指拥有制造商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14:paraId="3F53AD92">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                  </w:t>
      </w:r>
    </w:p>
    <w:p w14:paraId="14FD250E">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投标人名称（加盖公章）</w:t>
      </w:r>
      <w:r>
        <w:rPr>
          <w:rFonts w:hint="eastAsia" w:ascii="宋体" w:hAnsi="宋体" w:cs="宋体"/>
          <w:color w:val="000000" w:themeColor="text1"/>
          <w:sz w:val="24"/>
          <w:lang w:val="zh-CN"/>
          <w14:textFill>
            <w14:solidFill>
              <w14:schemeClr w14:val="tx1"/>
            </w14:solidFill>
          </w14:textFill>
        </w:rPr>
        <w:t>：____________</w:t>
      </w:r>
    </w:p>
    <w:p w14:paraId="1F59A2EC">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日期：_____年______月______日   </w:t>
      </w:r>
    </w:p>
    <w:p w14:paraId="1A33D2B4">
      <w:pPr>
        <w:spacing w:line="360" w:lineRule="auto"/>
        <w:outlineLvl w:val="2"/>
        <w:rPr>
          <w:rFonts w:ascii="宋体" w:hAnsi="宋体" w:cs="宋体"/>
          <w:color w:val="000000" w:themeColor="text1"/>
          <w:sz w:val="24"/>
          <w:szCs w:val="20"/>
          <w14:textFill>
            <w14:solidFill>
              <w14:schemeClr w14:val="tx1"/>
            </w14:solidFill>
          </w14:textFill>
        </w:rPr>
      </w:pPr>
      <w:bookmarkStart w:id="988" w:name="_Toc305158830"/>
      <w:bookmarkStart w:id="989" w:name="_Toc226337258"/>
      <w:bookmarkStart w:id="990" w:name="_Toc150480798"/>
      <w:bookmarkStart w:id="991" w:name="_Toc150774765"/>
      <w:bookmarkStart w:id="992" w:name="_Toc226965752"/>
      <w:bookmarkStart w:id="993" w:name="_Toc305158904"/>
      <w:bookmarkStart w:id="994" w:name="_Toc142311062"/>
      <w:bookmarkStart w:id="995" w:name="_Toc127151562"/>
      <w:bookmarkStart w:id="996" w:name="_Toc226309806"/>
      <w:bookmarkStart w:id="997" w:name="_Toc226965835"/>
      <w:bookmarkStart w:id="998" w:name="_Toc265228400"/>
      <w:bookmarkStart w:id="999" w:name="_Toc264969252"/>
      <w:bookmarkStart w:id="1000" w:name="_Toc195842927"/>
      <w:bookmarkStart w:id="1001" w:name="_Toc226337257"/>
      <w:bookmarkStart w:id="1002" w:name="_Toc226309805"/>
      <w:bookmarkStart w:id="1003" w:name="_Toc195842926"/>
      <w:bookmarkStart w:id="1004" w:name="_Toc150480797"/>
      <w:bookmarkStart w:id="1005" w:name="_Toc226965834"/>
      <w:bookmarkStart w:id="1006" w:name="_Toc142311061"/>
      <w:bookmarkStart w:id="1007" w:name="_Toc226965751"/>
      <w:bookmarkStart w:id="1008" w:name="_Toc127151561"/>
      <w:bookmarkStart w:id="1009" w:name="_Toc150774764"/>
      <w:bookmarkStart w:id="1010" w:name="_Toc264969251"/>
      <w:bookmarkStart w:id="1011" w:name="_Toc305158829"/>
      <w:bookmarkStart w:id="1012" w:name="_Toc265228399"/>
      <w:bookmarkStart w:id="1013" w:name="_Toc305158903"/>
      <w:r>
        <w:rPr>
          <w:rFonts w:hint="eastAsia" w:ascii="宋体" w:hAnsi="宋体" w:cs="宋体"/>
          <w:color w:val="000000" w:themeColor="text1"/>
          <w:sz w:val="24"/>
          <w:szCs w:val="20"/>
          <w14:textFill>
            <w14:solidFill>
              <w14:schemeClr w14:val="tx1"/>
            </w14:solidFill>
          </w14:textFill>
        </w:rPr>
        <w:br w:type="page"/>
      </w:r>
      <w:r>
        <w:rPr>
          <w:rFonts w:hint="eastAsia" w:ascii="宋体" w:hAnsi="宋体" w:cs="宋体"/>
          <w:color w:val="000000" w:themeColor="text1"/>
          <w:sz w:val="24"/>
          <w:szCs w:val="20"/>
          <w14:textFill>
            <w14:solidFill>
              <w14:schemeClr w14:val="tx1"/>
            </w14:solidFill>
          </w14:textFill>
        </w:rPr>
        <w:t>5  合同条款偏离表</w:t>
      </w:r>
      <w:bookmarkEnd w:id="988"/>
      <w:bookmarkEnd w:id="989"/>
      <w:bookmarkEnd w:id="990"/>
      <w:bookmarkEnd w:id="991"/>
      <w:bookmarkEnd w:id="992"/>
      <w:bookmarkEnd w:id="993"/>
      <w:bookmarkEnd w:id="994"/>
      <w:bookmarkEnd w:id="995"/>
      <w:bookmarkEnd w:id="996"/>
      <w:bookmarkEnd w:id="997"/>
      <w:bookmarkEnd w:id="998"/>
      <w:bookmarkEnd w:id="999"/>
      <w:bookmarkEnd w:id="1000"/>
      <w:r>
        <w:rPr>
          <w:rFonts w:hint="eastAsia" w:ascii="宋体" w:hAnsi="宋体" w:cs="宋体"/>
          <w:color w:val="000000" w:themeColor="text1"/>
          <w:sz w:val="24"/>
          <w:szCs w:val="20"/>
          <w14:textFill>
            <w14:solidFill>
              <w14:schemeClr w14:val="tx1"/>
            </w14:solidFill>
          </w14:textFill>
        </w:rPr>
        <w:t>（实质性格式）</w:t>
      </w:r>
    </w:p>
    <w:p w14:paraId="0C7CD550">
      <w:pPr>
        <w:spacing w:line="360" w:lineRule="auto"/>
        <w:rPr>
          <w:rFonts w:ascii="宋体" w:hAnsi="宋体" w:cs="宋体"/>
          <w:color w:val="000000" w:themeColor="text1"/>
          <w:sz w:val="24"/>
          <w:szCs w:val="20"/>
          <w14:textFill>
            <w14:solidFill>
              <w14:schemeClr w14:val="tx1"/>
            </w14:solidFill>
          </w14:textFill>
        </w:rPr>
      </w:pPr>
    </w:p>
    <w:p w14:paraId="61B79647">
      <w:pPr>
        <w:tabs>
          <w:tab w:val="left" w:pos="2775"/>
          <w:tab w:val="center" w:pos="4153"/>
        </w:tabs>
        <w:autoSpaceDE w:val="0"/>
        <w:autoSpaceDN w:val="0"/>
        <w:adjustRightInd w:val="0"/>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合同条款偏离表</w:t>
      </w:r>
    </w:p>
    <w:p w14:paraId="07065002">
      <w:pPr>
        <w:spacing w:line="360" w:lineRule="auto"/>
        <w:rPr>
          <w:rFonts w:ascii="宋体" w:hAnsi="宋体" w:cs="宋体"/>
          <w:color w:val="000000" w:themeColor="text1"/>
          <w:sz w:val="24"/>
          <w:szCs w:val="20"/>
          <w14:textFill>
            <w14:solidFill>
              <w14:schemeClr w14:val="tx1"/>
            </w14:solidFill>
          </w14:textFill>
        </w:rPr>
      </w:pPr>
    </w:p>
    <w:p w14:paraId="5A119161">
      <w:pPr>
        <w:tabs>
          <w:tab w:val="left" w:pos="1800"/>
          <w:tab w:val="left" w:pos="5580"/>
        </w:tabs>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项目编号/包号：_____________________     项目名称：_____________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35A0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0" w:type="auto"/>
            <w:gridSpan w:val="6"/>
            <w:vAlign w:val="center"/>
          </w:tcPr>
          <w:p w14:paraId="6E25AD30">
            <w:pPr>
              <w:adjustRightInd w:val="0"/>
              <w:snapToGrid w:val="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对本项目合同条款的偏离情况（请进行勾选）：</w:t>
            </w:r>
          </w:p>
          <w:p w14:paraId="07C66868">
            <w:pPr>
              <w:adjustRightInd w:val="0"/>
              <w:snapToGrid w:val="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□无偏离</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如无偏离，仅勾选无偏离即可</w:t>
            </w:r>
            <w:r>
              <w:rPr>
                <w:rFonts w:hint="eastAsia" w:ascii="宋体" w:hAnsi="宋体" w:cs="宋体"/>
                <w:color w:val="000000" w:themeColor="text1"/>
                <w:sz w:val="24"/>
                <w14:textFill>
                  <w14:solidFill>
                    <w14:schemeClr w14:val="tx1"/>
                  </w14:solidFill>
                </w14:textFill>
              </w:rPr>
              <w:t>）</w:t>
            </w:r>
          </w:p>
          <w:p w14:paraId="1FEA0EC2">
            <w:pPr>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□有偏离</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如有偏离，</w:t>
            </w:r>
            <w:r>
              <w:rPr>
                <w:rFonts w:hint="eastAsia" w:ascii="宋体" w:hAnsi="宋体" w:cs="宋体"/>
                <w:color w:val="000000" w:themeColor="text1"/>
                <w:sz w:val="24"/>
                <w14:textFill>
                  <w14:solidFill>
                    <w14:schemeClr w14:val="tx1"/>
                  </w14:solidFill>
                </w14:textFill>
              </w:rPr>
              <w:t>则应在本表中对偏离项逐一列明）</w:t>
            </w:r>
          </w:p>
        </w:tc>
      </w:tr>
      <w:tr w14:paraId="1556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F0E359D">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301" w:type="dxa"/>
            <w:vAlign w:val="center"/>
          </w:tcPr>
          <w:p w14:paraId="5A6B233E">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招标文件</w:t>
            </w:r>
            <w:r>
              <w:rPr>
                <w:rFonts w:hint="eastAsia" w:ascii="宋体" w:hAnsi="宋体" w:cs="宋体"/>
                <w:color w:val="000000" w:themeColor="text1"/>
                <w:sz w:val="24"/>
                <w14:textFill>
                  <w14:solidFill>
                    <w14:schemeClr w14:val="tx1"/>
                  </w14:solidFill>
                </w14:textFill>
              </w:rPr>
              <w:t>条目号（页码）</w:t>
            </w:r>
          </w:p>
        </w:tc>
        <w:tc>
          <w:tcPr>
            <w:tcW w:w="2007" w:type="dxa"/>
            <w:vAlign w:val="center"/>
          </w:tcPr>
          <w:p w14:paraId="65053D82">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招标文件</w:t>
            </w:r>
            <w:r>
              <w:rPr>
                <w:rFonts w:hint="eastAsia" w:ascii="宋体" w:hAnsi="宋体" w:cs="宋体"/>
                <w:color w:val="000000" w:themeColor="text1"/>
                <w:sz w:val="24"/>
                <w14:textFill>
                  <w14:solidFill>
                    <w14:schemeClr w14:val="tx1"/>
                  </w14:solidFill>
                </w14:textFill>
              </w:rPr>
              <w:t>要求</w:t>
            </w:r>
          </w:p>
        </w:tc>
        <w:tc>
          <w:tcPr>
            <w:tcW w:w="2008" w:type="dxa"/>
            <w:vAlign w:val="center"/>
          </w:tcPr>
          <w:p w14:paraId="1152BC85">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投标文件内容</w:t>
            </w:r>
          </w:p>
        </w:tc>
        <w:tc>
          <w:tcPr>
            <w:tcW w:w="2458" w:type="dxa"/>
            <w:vAlign w:val="center"/>
          </w:tcPr>
          <w:p w14:paraId="2D94EEAB">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偏离情况</w:t>
            </w:r>
          </w:p>
        </w:tc>
        <w:tc>
          <w:tcPr>
            <w:tcW w:w="788" w:type="dxa"/>
            <w:vAlign w:val="center"/>
          </w:tcPr>
          <w:p w14:paraId="489A607B">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tc>
      </w:tr>
      <w:tr w14:paraId="07B2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597188B">
            <w:pPr>
              <w:adjustRightInd w:val="0"/>
              <w:snapToGrid w:val="0"/>
              <w:jc w:val="center"/>
              <w:rPr>
                <w:rFonts w:ascii="宋体" w:hAnsi="宋体" w:cs="宋体"/>
                <w:color w:val="000000" w:themeColor="text1"/>
                <w:sz w:val="24"/>
                <w14:textFill>
                  <w14:solidFill>
                    <w14:schemeClr w14:val="tx1"/>
                  </w14:solidFill>
                </w14:textFill>
              </w:rPr>
            </w:pPr>
          </w:p>
        </w:tc>
        <w:tc>
          <w:tcPr>
            <w:tcW w:w="1301" w:type="dxa"/>
            <w:vAlign w:val="center"/>
          </w:tcPr>
          <w:p w14:paraId="41E796DA">
            <w:pPr>
              <w:adjustRightInd w:val="0"/>
              <w:snapToGrid w:val="0"/>
              <w:jc w:val="center"/>
              <w:rPr>
                <w:rFonts w:ascii="宋体" w:hAnsi="宋体" w:cs="宋体"/>
                <w:color w:val="000000" w:themeColor="text1"/>
                <w:sz w:val="24"/>
                <w14:textFill>
                  <w14:solidFill>
                    <w14:schemeClr w14:val="tx1"/>
                  </w14:solidFill>
                </w14:textFill>
              </w:rPr>
            </w:pPr>
          </w:p>
        </w:tc>
        <w:tc>
          <w:tcPr>
            <w:tcW w:w="2007" w:type="dxa"/>
            <w:vAlign w:val="center"/>
          </w:tcPr>
          <w:p w14:paraId="33A20E6A">
            <w:pPr>
              <w:adjustRightInd w:val="0"/>
              <w:snapToGrid w:val="0"/>
              <w:jc w:val="center"/>
              <w:rPr>
                <w:rFonts w:ascii="宋体" w:hAnsi="宋体" w:cs="宋体"/>
                <w:color w:val="000000" w:themeColor="text1"/>
                <w:sz w:val="24"/>
                <w14:textFill>
                  <w14:solidFill>
                    <w14:schemeClr w14:val="tx1"/>
                  </w14:solidFill>
                </w14:textFill>
              </w:rPr>
            </w:pPr>
          </w:p>
        </w:tc>
        <w:tc>
          <w:tcPr>
            <w:tcW w:w="2008" w:type="dxa"/>
            <w:vAlign w:val="center"/>
          </w:tcPr>
          <w:p w14:paraId="353736FE">
            <w:pPr>
              <w:adjustRightInd w:val="0"/>
              <w:snapToGrid w:val="0"/>
              <w:jc w:val="center"/>
              <w:rPr>
                <w:rFonts w:ascii="宋体" w:hAnsi="宋体" w:cs="宋体"/>
                <w:color w:val="000000" w:themeColor="text1"/>
                <w:sz w:val="24"/>
                <w14:textFill>
                  <w14:solidFill>
                    <w14:schemeClr w14:val="tx1"/>
                  </w14:solidFill>
                </w14:textFill>
              </w:rPr>
            </w:pPr>
          </w:p>
        </w:tc>
        <w:tc>
          <w:tcPr>
            <w:tcW w:w="2458" w:type="dxa"/>
            <w:vAlign w:val="center"/>
          </w:tcPr>
          <w:p w14:paraId="418C31F6">
            <w:pPr>
              <w:adjustRightInd w:val="0"/>
              <w:snapToGrid w:val="0"/>
              <w:jc w:val="center"/>
              <w:rPr>
                <w:rFonts w:ascii="宋体" w:hAnsi="宋体" w:cs="宋体"/>
                <w:color w:val="000000" w:themeColor="text1"/>
                <w:sz w:val="24"/>
                <w14:textFill>
                  <w14:solidFill>
                    <w14:schemeClr w14:val="tx1"/>
                  </w14:solidFill>
                </w14:textFill>
              </w:rPr>
            </w:pPr>
          </w:p>
        </w:tc>
        <w:tc>
          <w:tcPr>
            <w:tcW w:w="788" w:type="dxa"/>
            <w:vAlign w:val="center"/>
          </w:tcPr>
          <w:p w14:paraId="4DC7AEE9">
            <w:pPr>
              <w:adjustRightInd w:val="0"/>
              <w:snapToGrid w:val="0"/>
              <w:jc w:val="center"/>
              <w:rPr>
                <w:rFonts w:ascii="宋体" w:hAnsi="宋体" w:cs="宋体"/>
                <w:color w:val="000000" w:themeColor="text1"/>
                <w:sz w:val="24"/>
                <w14:textFill>
                  <w14:solidFill>
                    <w14:schemeClr w14:val="tx1"/>
                  </w14:solidFill>
                </w14:textFill>
              </w:rPr>
            </w:pPr>
          </w:p>
        </w:tc>
      </w:tr>
      <w:tr w14:paraId="0294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B608FC2">
            <w:pPr>
              <w:adjustRightInd w:val="0"/>
              <w:snapToGrid w:val="0"/>
              <w:jc w:val="center"/>
              <w:rPr>
                <w:rFonts w:ascii="宋体" w:hAnsi="宋体" w:cs="宋体"/>
                <w:color w:val="000000" w:themeColor="text1"/>
                <w:sz w:val="24"/>
                <w14:textFill>
                  <w14:solidFill>
                    <w14:schemeClr w14:val="tx1"/>
                  </w14:solidFill>
                </w14:textFill>
              </w:rPr>
            </w:pPr>
          </w:p>
        </w:tc>
        <w:tc>
          <w:tcPr>
            <w:tcW w:w="1301" w:type="dxa"/>
            <w:vAlign w:val="center"/>
          </w:tcPr>
          <w:p w14:paraId="5CED6177">
            <w:pPr>
              <w:adjustRightInd w:val="0"/>
              <w:snapToGrid w:val="0"/>
              <w:jc w:val="center"/>
              <w:rPr>
                <w:rFonts w:ascii="宋体" w:hAnsi="宋体" w:cs="宋体"/>
                <w:color w:val="000000" w:themeColor="text1"/>
                <w:sz w:val="24"/>
                <w14:textFill>
                  <w14:solidFill>
                    <w14:schemeClr w14:val="tx1"/>
                  </w14:solidFill>
                </w14:textFill>
              </w:rPr>
            </w:pPr>
          </w:p>
        </w:tc>
        <w:tc>
          <w:tcPr>
            <w:tcW w:w="2007" w:type="dxa"/>
            <w:vAlign w:val="center"/>
          </w:tcPr>
          <w:p w14:paraId="2470D9B4">
            <w:pPr>
              <w:adjustRightInd w:val="0"/>
              <w:snapToGrid w:val="0"/>
              <w:jc w:val="center"/>
              <w:rPr>
                <w:rFonts w:ascii="宋体" w:hAnsi="宋体" w:cs="宋体"/>
                <w:color w:val="000000" w:themeColor="text1"/>
                <w:sz w:val="24"/>
                <w14:textFill>
                  <w14:solidFill>
                    <w14:schemeClr w14:val="tx1"/>
                  </w14:solidFill>
                </w14:textFill>
              </w:rPr>
            </w:pPr>
          </w:p>
        </w:tc>
        <w:tc>
          <w:tcPr>
            <w:tcW w:w="2008" w:type="dxa"/>
            <w:vAlign w:val="center"/>
          </w:tcPr>
          <w:p w14:paraId="445F2C44">
            <w:pPr>
              <w:adjustRightInd w:val="0"/>
              <w:snapToGrid w:val="0"/>
              <w:jc w:val="center"/>
              <w:rPr>
                <w:rFonts w:ascii="宋体" w:hAnsi="宋体" w:cs="宋体"/>
                <w:color w:val="000000" w:themeColor="text1"/>
                <w:sz w:val="24"/>
                <w14:textFill>
                  <w14:solidFill>
                    <w14:schemeClr w14:val="tx1"/>
                  </w14:solidFill>
                </w14:textFill>
              </w:rPr>
            </w:pPr>
          </w:p>
        </w:tc>
        <w:tc>
          <w:tcPr>
            <w:tcW w:w="2458" w:type="dxa"/>
            <w:vAlign w:val="center"/>
          </w:tcPr>
          <w:p w14:paraId="02C40807">
            <w:pPr>
              <w:adjustRightInd w:val="0"/>
              <w:snapToGrid w:val="0"/>
              <w:jc w:val="center"/>
              <w:rPr>
                <w:rFonts w:ascii="宋体" w:hAnsi="宋体" w:cs="宋体"/>
                <w:color w:val="000000" w:themeColor="text1"/>
                <w:sz w:val="24"/>
                <w14:textFill>
                  <w14:solidFill>
                    <w14:schemeClr w14:val="tx1"/>
                  </w14:solidFill>
                </w14:textFill>
              </w:rPr>
            </w:pPr>
          </w:p>
        </w:tc>
        <w:tc>
          <w:tcPr>
            <w:tcW w:w="788" w:type="dxa"/>
            <w:vAlign w:val="center"/>
          </w:tcPr>
          <w:p w14:paraId="0D51AE5F">
            <w:pPr>
              <w:adjustRightInd w:val="0"/>
              <w:snapToGrid w:val="0"/>
              <w:jc w:val="center"/>
              <w:rPr>
                <w:rFonts w:ascii="宋体" w:hAnsi="宋体" w:cs="宋体"/>
                <w:color w:val="000000" w:themeColor="text1"/>
                <w:sz w:val="24"/>
                <w14:textFill>
                  <w14:solidFill>
                    <w14:schemeClr w14:val="tx1"/>
                  </w14:solidFill>
                </w14:textFill>
              </w:rPr>
            </w:pPr>
          </w:p>
        </w:tc>
      </w:tr>
      <w:tr w14:paraId="2FB8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F334C55">
            <w:pPr>
              <w:adjustRightInd w:val="0"/>
              <w:snapToGrid w:val="0"/>
              <w:jc w:val="center"/>
              <w:rPr>
                <w:rFonts w:ascii="宋体" w:hAnsi="宋体" w:cs="宋体"/>
                <w:color w:val="000000" w:themeColor="text1"/>
                <w:sz w:val="24"/>
                <w14:textFill>
                  <w14:solidFill>
                    <w14:schemeClr w14:val="tx1"/>
                  </w14:solidFill>
                </w14:textFill>
              </w:rPr>
            </w:pPr>
          </w:p>
        </w:tc>
        <w:tc>
          <w:tcPr>
            <w:tcW w:w="1301" w:type="dxa"/>
            <w:vAlign w:val="center"/>
          </w:tcPr>
          <w:p w14:paraId="401F90C1">
            <w:pPr>
              <w:adjustRightInd w:val="0"/>
              <w:snapToGrid w:val="0"/>
              <w:jc w:val="center"/>
              <w:rPr>
                <w:rFonts w:ascii="宋体" w:hAnsi="宋体" w:cs="宋体"/>
                <w:color w:val="000000" w:themeColor="text1"/>
                <w:sz w:val="24"/>
                <w14:textFill>
                  <w14:solidFill>
                    <w14:schemeClr w14:val="tx1"/>
                  </w14:solidFill>
                </w14:textFill>
              </w:rPr>
            </w:pPr>
          </w:p>
        </w:tc>
        <w:tc>
          <w:tcPr>
            <w:tcW w:w="2007" w:type="dxa"/>
            <w:vAlign w:val="center"/>
          </w:tcPr>
          <w:p w14:paraId="245292A3">
            <w:pPr>
              <w:adjustRightInd w:val="0"/>
              <w:snapToGrid w:val="0"/>
              <w:jc w:val="center"/>
              <w:rPr>
                <w:rFonts w:ascii="宋体" w:hAnsi="宋体" w:cs="宋体"/>
                <w:color w:val="000000" w:themeColor="text1"/>
                <w:sz w:val="24"/>
                <w14:textFill>
                  <w14:solidFill>
                    <w14:schemeClr w14:val="tx1"/>
                  </w14:solidFill>
                </w14:textFill>
              </w:rPr>
            </w:pPr>
          </w:p>
        </w:tc>
        <w:tc>
          <w:tcPr>
            <w:tcW w:w="2008" w:type="dxa"/>
            <w:vAlign w:val="center"/>
          </w:tcPr>
          <w:p w14:paraId="7707D945">
            <w:pPr>
              <w:adjustRightInd w:val="0"/>
              <w:snapToGrid w:val="0"/>
              <w:jc w:val="center"/>
              <w:rPr>
                <w:rFonts w:ascii="宋体" w:hAnsi="宋体" w:cs="宋体"/>
                <w:color w:val="000000" w:themeColor="text1"/>
                <w:sz w:val="24"/>
                <w14:textFill>
                  <w14:solidFill>
                    <w14:schemeClr w14:val="tx1"/>
                  </w14:solidFill>
                </w14:textFill>
              </w:rPr>
            </w:pPr>
          </w:p>
        </w:tc>
        <w:tc>
          <w:tcPr>
            <w:tcW w:w="2458" w:type="dxa"/>
            <w:vAlign w:val="center"/>
          </w:tcPr>
          <w:p w14:paraId="17474DF9">
            <w:pPr>
              <w:adjustRightInd w:val="0"/>
              <w:snapToGrid w:val="0"/>
              <w:jc w:val="center"/>
              <w:rPr>
                <w:rFonts w:ascii="宋体" w:hAnsi="宋体" w:cs="宋体"/>
                <w:color w:val="000000" w:themeColor="text1"/>
                <w:sz w:val="24"/>
                <w14:textFill>
                  <w14:solidFill>
                    <w14:schemeClr w14:val="tx1"/>
                  </w14:solidFill>
                </w14:textFill>
              </w:rPr>
            </w:pPr>
          </w:p>
        </w:tc>
        <w:tc>
          <w:tcPr>
            <w:tcW w:w="788" w:type="dxa"/>
            <w:vAlign w:val="center"/>
          </w:tcPr>
          <w:p w14:paraId="52D97F4D">
            <w:pPr>
              <w:adjustRightInd w:val="0"/>
              <w:snapToGrid w:val="0"/>
              <w:jc w:val="center"/>
              <w:rPr>
                <w:rFonts w:ascii="宋体" w:hAnsi="宋体" w:cs="宋体"/>
                <w:color w:val="000000" w:themeColor="text1"/>
                <w:sz w:val="24"/>
                <w14:textFill>
                  <w14:solidFill>
                    <w14:schemeClr w14:val="tx1"/>
                  </w14:solidFill>
                </w14:textFill>
              </w:rPr>
            </w:pPr>
          </w:p>
        </w:tc>
      </w:tr>
      <w:tr w14:paraId="648C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3058114">
            <w:pPr>
              <w:adjustRightInd w:val="0"/>
              <w:snapToGrid w:val="0"/>
              <w:jc w:val="center"/>
              <w:rPr>
                <w:rFonts w:ascii="宋体" w:hAnsi="宋体" w:cs="宋体"/>
                <w:color w:val="000000" w:themeColor="text1"/>
                <w:sz w:val="24"/>
                <w14:textFill>
                  <w14:solidFill>
                    <w14:schemeClr w14:val="tx1"/>
                  </w14:solidFill>
                </w14:textFill>
              </w:rPr>
            </w:pPr>
          </w:p>
        </w:tc>
        <w:tc>
          <w:tcPr>
            <w:tcW w:w="1301" w:type="dxa"/>
            <w:vAlign w:val="center"/>
          </w:tcPr>
          <w:p w14:paraId="24E7B26A">
            <w:pPr>
              <w:adjustRightInd w:val="0"/>
              <w:snapToGrid w:val="0"/>
              <w:jc w:val="center"/>
              <w:rPr>
                <w:rFonts w:ascii="宋体" w:hAnsi="宋体" w:cs="宋体"/>
                <w:color w:val="000000" w:themeColor="text1"/>
                <w:sz w:val="24"/>
                <w14:textFill>
                  <w14:solidFill>
                    <w14:schemeClr w14:val="tx1"/>
                  </w14:solidFill>
                </w14:textFill>
              </w:rPr>
            </w:pPr>
          </w:p>
        </w:tc>
        <w:tc>
          <w:tcPr>
            <w:tcW w:w="2007" w:type="dxa"/>
            <w:vAlign w:val="center"/>
          </w:tcPr>
          <w:p w14:paraId="4A0E9372">
            <w:pPr>
              <w:adjustRightInd w:val="0"/>
              <w:snapToGrid w:val="0"/>
              <w:jc w:val="center"/>
              <w:rPr>
                <w:rFonts w:ascii="宋体" w:hAnsi="宋体" w:cs="宋体"/>
                <w:color w:val="000000" w:themeColor="text1"/>
                <w:sz w:val="24"/>
                <w14:textFill>
                  <w14:solidFill>
                    <w14:schemeClr w14:val="tx1"/>
                  </w14:solidFill>
                </w14:textFill>
              </w:rPr>
            </w:pPr>
          </w:p>
        </w:tc>
        <w:tc>
          <w:tcPr>
            <w:tcW w:w="2008" w:type="dxa"/>
            <w:vAlign w:val="center"/>
          </w:tcPr>
          <w:p w14:paraId="49F06434">
            <w:pPr>
              <w:adjustRightInd w:val="0"/>
              <w:snapToGrid w:val="0"/>
              <w:jc w:val="center"/>
              <w:rPr>
                <w:rFonts w:ascii="宋体" w:hAnsi="宋体" w:cs="宋体"/>
                <w:color w:val="000000" w:themeColor="text1"/>
                <w:sz w:val="24"/>
                <w14:textFill>
                  <w14:solidFill>
                    <w14:schemeClr w14:val="tx1"/>
                  </w14:solidFill>
                </w14:textFill>
              </w:rPr>
            </w:pPr>
          </w:p>
        </w:tc>
        <w:tc>
          <w:tcPr>
            <w:tcW w:w="2458" w:type="dxa"/>
            <w:vAlign w:val="center"/>
          </w:tcPr>
          <w:p w14:paraId="1D406346">
            <w:pPr>
              <w:adjustRightInd w:val="0"/>
              <w:snapToGrid w:val="0"/>
              <w:jc w:val="center"/>
              <w:rPr>
                <w:rFonts w:ascii="宋体" w:hAnsi="宋体" w:cs="宋体"/>
                <w:color w:val="000000" w:themeColor="text1"/>
                <w:sz w:val="24"/>
                <w14:textFill>
                  <w14:solidFill>
                    <w14:schemeClr w14:val="tx1"/>
                  </w14:solidFill>
                </w14:textFill>
              </w:rPr>
            </w:pPr>
          </w:p>
        </w:tc>
        <w:tc>
          <w:tcPr>
            <w:tcW w:w="788" w:type="dxa"/>
            <w:vAlign w:val="center"/>
          </w:tcPr>
          <w:p w14:paraId="689BD10A">
            <w:pPr>
              <w:adjustRightInd w:val="0"/>
              <w:snapToGrid w:val="0"/>
              <w:jc w:val="center"/>
              <w:rPr>
                <w:rFonts w:ascii="宋体" w:hAnsi="宋体" w:cs="宋体"/>
                <w:color w:val="000000" w:themeColor="text1"/>
                <w:sz w:val="24"/>
                <w14:textFill>
                  <w14:solidFill>
                    <w14:schemeClr w14:val="tx1"/>
                  </w14:solidFill>
                </w14:textFill>
              </w:rPr>
            </w:pPr>
          </w:p>
        </w:tc>
      </w:tr>
    </w:tbl>
    <w:p w14:paraId="3E0DE3F2">
      <w:pPr>
        <w:tabs>
          <w:tab w:val="left" w:pos="1800"/>
          <w:tab w:val="left" w:pos="5580"/>
        </w:tabs>
        <w:jc w:val="left"/>
        <w:rPr>
          <w:rFonts w:ascii="宋体" w:hAnsi="宋体" w:cs="宋体"/>
          <w:color w:val="000000" w:themeColor="text1"/>
          <w:sz w:val="24"/>
          <w14:textFill>
            <w14:solidFill>
              <w14:schemeClr w14:val="tx1"/>
            </w14:solidFill>
          </w14:textFill>
        </w:rPr>
      </w:pPr>
    </w:p>
    <w:p w14:paraId="0C0BD6DA">
      <w:pPr>
        <w:tabs>
          <w:tab w:val="left" w:pos="1800"/>
          <w:tab w:val="left" w:pos="5580"/>
        </w:tabs>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749A11F1">
      <w:pPr>
        <w:tabs>
          <w:tab w:val="left" w:pos="1800"/>
          <w:tab w:val="left" w:pos="5580"/>
        </w:tabs>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对合同条款中的所有要求，除本表所列明的所有偏离外，均视作供应商已对之理解和响应。</w:t>
      </w:r>
    </w:p>
    <w:p w14:paraId="6DEE83A9">
      <w:pPr>
        <w:tabs>
          <w:tab w:val="left" w:pos="1800"/>
          <w:tab w:val="left" w:pos="5580"/>
        </w:tabs>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“偏离情况”列应据实填写“正偏离”或“负偏离”。</w:t>
      </w:r>
    </w:p>
    <w:p w14:paraId="569403A4">
      <w:pPr>
        <w:spacing w:line="360" w:lineRule="auto"/>
        <w:rPr>
          <w:rFonts w:ascii="宋体" w:hAnsi="宋体" w:cs="宋体"/>
          <w:color w:val="000000" w:themeColor="text1"/>
          <w:sz w:val="24"/>
          <w:szCs w:val="20"/>
          <w14:textFill>
            <w14:solidFill>
              <w14:schemeClr w14:val="tx1"/>
            </w14:solidFill>
          </w14:textFill>
        </w:rPr>
      </w:pPr>
    </w:p>
    <w:p w14:paraId="46453993">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                      </w:t>
      </w:r>
    </w:p>
    <w:p w14:paraId="348C6F9E">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投标人名称（加盖公章）</w:t>
      </w:r>
      <w:r>
        <w:rPr>
          <w:rFonts w:hint="eastAsia" w:ascii="宋体" w:hAnsi="宋体" w:cs="宋体"/>
          <w:color w:val="000000" w:themeColor="text1"/>
          <w:sz w:val="24"/>
          <w:lang w:val="zh-CN"/>
          <w14:textFill>
            <w14:solidFill>
              <w14:schemeClr w14:val="tx1"/>
            </w14:solidFill>
          </w14:textFill>
        </w:rPr>
        <w:t>：____________</w:t>
      </w:r>
    </w:p>
    <w:p w14:paraId="7F2D2C45">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日期：_____年______月______日   </w:t>
      </w:r>
    </w:p>
    <w:p w14:paraId="2A253489">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br w:type="page"/>
      </w:r>
      <w:r>
        <w:rPr>
          <w:rFonts w:hint="eastAsia" w:ascii="宋体" w:hAnsi="宋体" w:cs="宋体"/>
          <w:color w:val="000000" w:themeColor="text1"/>
          <w:sz w:val="24"/>
          <w:szCs w:val="20"/>
          <w14:textFill>
            <w14:solidFill>
              <w14:schemeClr w14:val="tx1"/>
            </w14:solidFill>
          </w14:textFill>
        </w:rPr>
        <w:t xml:space="preserve">6  </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r>
        <w:rPr>
          <w:rFonts w:hint="eastAsia" w:ascii="宋体" w:hAnsi="宋体" w:cs="宋体"/>
          <w:color w:val="000000" w:themeColor="text1"/>
          <w:sz w:val="24"/>
          <w:szCs w:val="20"/>
          <w14:textFill>
            <w14:solidFill>
              <w14:schemeClr w14:val="tx1"/>
            </w14:solidFill>
          </w14:textFill>
        </w:rPr>
        <w:t>采购需求偏离表（实质性格式）</w:t>
      </w:r>
    </w:p>
    <w:p w14:paraId="56DDB8CB">
      <w:pPr>
        <w:autoSpaceDE w:val="0"/>
        <w:autoSpaceDN w:val="0"/>
        <w:adjustRightInd w:val="0"/>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采购需求偏离表</w:t>
      </w:r>
    </w:p>
    <w:p w14:paraId="3D59CCA3">
      <w:pPr>
        <w:tabs>
          <w:tab w:val="left" w:pos="1800"/>
          <w:tab w:val="left" w:pos="5580"/>
        </w:tabs>
        <w:spacing w:line="360" w:lineRule="auto"/>
        <w:ind w:firstLine="360" w:firstLineChars="15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项目编号/包号：_____________________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2C2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3FE1F7D">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482" w:type="dxa"/>
            <w:vAlign w:val="center"/>
          </w:tcPr>
          <w:p w14:paraId="6F035667">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招标文件条目号（页码）</w:t>
            </w:r>
          </w:p>
        </w:tc>
        <w:tc>
          <w:tcPr>
            <w:tcW w:w="2384" w:type="dxa"/>
            <w:vAlign w:val="center"/>
          </w:tcPr>
          <w:p w14:paraId="40D6C420">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招标文件要求</w:t>
            </w:r>
          </w:p>
        </w:tc>
        <w:tc>
          <w:tcPr>
            <w:tcW w:w="2126" w:type="dxa"/>
            <w:vAlign w:val="center"/>
          </w:tcPr>
          <w:p w14:paraId="6F8B0F08">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投标响应内容</w:t>
            </w:r>
          </w:p>
        </w:tc>
        <w:tc>
          <w:tcPr>
            <w:tcW w:w="1875" w:type="dxa"/>
            <w:vAlign w:val="center"/>
          </w:tcPr>
          <w:p w14:paraId="5D7A5A3C">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偏离情况</w:t>
            </w:r>
          </w:p>
        </w:tc>
        <w:tc>
          <w:tcPr>
            <w:tcW w:w="1009" w:type="dxa"/>
            <w:vAlign w:val="center"/>
          </w:tcPr>
          <w:p w14:paraId="77E37B4B">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tc>
      </w:tr>
      <w:tr w14:paraId="1C7F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B6A9969">
            <w:pPr>
              <w:adjustRightInd w:val="0"/>
              <w:snapToGrid w:val="0"/>
              <w:jc w:val="center"/>
              <w:rPr>
                <w:rFonts w:ascii="宋体" w:hAnsi="宋体" w:cs="宋体"/>
                <w:color w:val="000000" w:themeColor="text1"/>
                <w:sz w:val="24"/>
                <w14:textFill>
                  <w14:solidFill>
                    <w14:schemeClr w14:val="tx1"/>
                  </w14:solidFill>
                </w14:textFill>
              </w:rPr>
            </w:pPr>
          </w:p>
        </w:tc>
        <w:tc>
          <w:tcPr>
            <w:tcW w:w="1482" w:type="dxa"/>
            <w:vAlign w:val="center"/>
          </w:tcPr>
          <w:p w14:paraId="51493CE9">
            <w:pPr>
              <w:adjustRightInd w:val="0"/>
              <w:snapToGrid w:val="0"/>
              <w:jc w:val="center"/>
              <w:rPr>
                <w:rFonts w:ascii="宋体" w:hAnsi="宋体" w:cs="宋体"/>
                <w:color w:val="000000" w:themeColor="text1"/>
                <w:sz w:val="24"/>
                <w14:textFill>
                  <w14:solidFill>
                    <w14:schemeClr w14:val="tx1"/>
                  </w14:solidFill>
                </w14:textFill>
              </w:rPr>
            </w:pPr>
          </w:p>
        </w:tc>
        <w:tc>
          <w:tcPr>
            <w:tcW w:w="2384" w:type="dxa"/>
            <w:vAlign w:val="center"/>
          </w:tcPr>
          <w:p w14:paraId="391C7E86">
            <w:pPr>
              <w:adjustRightInd w:val="0"/>
              <w:snapToGrid w:val="0"/>
              <w:jc w:val="center"/>
              <w:rPr>
                <w:rFonts w:ascii="宋体" w:hAnsi="宋体" w:cs="宋体"/>
                <w:color w:val="000000" w:themeColor="text1"/>
                <w:sz w:val="24"/>
                <w14:textFill>
                  <w14:solidFill>
                    <w14:schemeClr w14:val="tx1"/>
                  </w14:solidFill>
                </w14:textFill>
              </w:rPr>
            </w:pPr>
          </w:p>
        </w:tc>
        <w:tc>
          <w:tcPr>
            <w:tcW w:w="2126" w:type="dxa"/>
            <w:vAlign w:val="center"/>
          </w:tcPr>
          <w:p w14:paraId="258AE9C8">
            <w:pPr>
              <w:adjustRightInd w:val="0"/>
              <w:snapToGrid w:val="0"/>
              <w:jc w:val="center"/>
              <w:rPr>
                <w:rFonts w:ascii="宋体" w:hAnsi="宋体" w:cs="宋体"/>
                <w:color w:val="000000" w:themeColor="text1"/>
                <w:sz w:val="24"/>
                <w14:textFill>
                  <w14:solidFill>
                    <w14:schemeClr w14:val="tx1"/>
                  </w14:solidFill>
                </w14:textFill>
              </w:rPr>
            </w:pPr>
          </w:p>
        </w:tc>
        <w:tc>
          <w:tcPr>
            <w:tcW w:w="1875" w:type="dxa"/>
            <w:vAlign w:val="center"/>
          </w:tcPr>
          <w:p w14:paraId="0593519D">
            <w:pPr>
              <w:adjustRightInd w:val="0"/>
              <w:snapToGrid w:val="0"/>
              <w:jc w:val="center"/>
              <w:rPr>
                <w:rFonts w:ascii="宋体" w:hAnsi="宋体" w:cs="宋体"/>
                <w:color w:val="000000" w:themeColor="text1"/>
                <w:sz w:val="24"/>
                <w14:textFill>
                  <w14:solidFill>
                    <w14:schemeClr w14:val="tx1"/>
                  </w14:solidFill>
                </w14:textFill>
              </w:rPr>
            </w:pPr>
          </w:p>
        </w:tc>
        <w:tc>
          <w:tcPr>
            <w:tcW w:w="1009" w:type="dxa"/>
            <w:vAlign w:val="center"/>
          </w:tcPr>
          <w:p w14:paraId="48110BB5">
            <w:pPr>
              <w:adjustRightInd w:val="0"/>
              <w:snapToGrid w:val="0"/>
              <w:jc w:val="center"/>
              <w:rPr>
                <w:rFonts w:ascii="宋体" w:hAnsi="宋体" w:cs="宋体"/>
                <w:color w:val="000000" w:themeColor="text1"/>
                <w:sz w:val="24"/>
                <w14:textFill>
                  <w14:solidFill>
                    <w14:schemeClr w14:val="tx1"/>
                  </w14:solidFill>
                </w14:textFill>
              </w:rPr>
            </w:pPr>
          </w:p>
        </w:tc>
      </w:tr>
      <w:tr w14:paraId="1ECC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75D653D">
            <w:pPr>
              <w:adjustRightInd w:val="0"/>
              <w:snapToGrid w:val="0"/>
              <w:jc w:val="center"/>
              <w:rPr>
                <w:rFonts w:ascii="宋体" w:hAnsi="宋体" w:cs="宋体"/>
                <w:color w:val="000000" w:themeColor="text1"/>
                <w:sz w:val="24"/>
                <w14:textFill>
                  <w14:solidFill>
                    <w14:schemeClr w14:val="tx1"/>
                  </w14:solidFill>
                </w14:textFill>
              </w:rPr>
            </w:pPr>
          </w:p>
        </w:tc>
        <w:tc>
          <w:tcPr>
            <w:tcW w:w="1482" w:type="dxa"/>
            <w:vAlign w:val="center"/>
          </w:tcPr>
          <w:p w14:paraId="2020B71B">
            <w:pPr>
              <w:adjustRightInd w:val="0"/>
              <w:snapToGrid w:val="0"/>
              <w:jc w:val="center"/>
              <w:rPr>
                <w:rFonts w:ascii="宋体" w:hAnsi="宋体" w:cs="宋体"/>
                <w:color w:val="000000" w:themeColor="text1"/>
                <w:sz w:val="24"/>
                <w14:textFill>
                  <w14:solidFill>
                    <w14:schemeClr w14:val="tx1"/>
                  </w14:solidFill>
                </w14:textFill>
              </w:rPr>
            </w:pPr>
          </w:p>
        </w:tc>
        <w:tc>
          <w:tcPr>
            <w:tcW w:w="2384" w:type="dxa"/>
            <w:vAlign w:val="center"/>
          </w:tcPr>
          <w:p w14:paraId="3C295CDD">
            <w:pPr>
              <w:adjustRightInd w:val="0"/>
              <w:snapToGrid w:val="0"/>
              <w:jc w:val="center"/>
              <w:rPr>
                <w:rFonts w:ascii="宋体" w:hAnsi="宋体" w:cs="宋体"/>
                <w:color w:val="000000" w:themeColor="text1"/>
                <w:sz w:val="24"/>
                <w14:textFill>
                  <w14:solidFill>
                    <w14:schemeClr w14:val="tx1"/>
                  </w14:solidFill>
                </w14:textFill>
              </w:rPr>
            </w:pPr>
          </w:p>
        </w:tc>
        <w:tc>
          <w:tcPr>
            <w:tcW w:w="2126" w:type="dxa"/>
            <w:vAlign w:val="center"/>
          </w:tcPr>
          <w:p w14:paraId="2C7D679A">
            <w:pPr>
              <w:adjustRightInd w:val="0"/>
              <w:snapToGrid w:val="0"/>
              <w:jc w:val="center"/>
              <w:rPr>
                <w:rFonts w:ascii="宋体" w:hAnsi="宋体" w:cs="宋体"/>
                <w:color w:val="000000" w:themeColor="text1"/>
                <w:sz w:val="24"/>
                <w14:textFill>
                  <w14:solidFill>
                    <w14:schemeClr w14:val="tx1"/>
                  </w14:solidFill>
                </w14:textFill>
              </w:rPr>
            </w:pPr>
          </w:p>
        </w:tc>
        <w:tc>
          <w:tcPr>
            <w:tcW w:w="1875" w:type="dxa"/>
            <w:vAlign w:val="center"/>
          </w:tcPr>
          <w:p w14:paraId="766878A9">
            <w:pPr>
              <w:adjustRightInd w:val="0"/>
              <w:snapToGrid w:val="0"/>
              <w:jc w:val="center"/>
              <w:rPr>
                <w:rFonts w:ascii="宋体" w:hAnsi="宋体" w:cs="宋体"/>
                <w:color w:val="000000" w:themeColor="text1"/>
                <w:sz w:val="24"/>
                <w14:textFill>
                  <w14:solidFill>
                    <w14:schemeClr w14:val="tx1"/>
                  </w14:solidFill>
                </w14:textFill>
              </w:rPr>
            </w:pPr>
          </w:p>
        </w:tc>
        <w:tc>
          <w:tcPr>
            <w:tcW w:w="1009" w:type="dxa"/>
            <w:vAlign w:val="center"/>
          </w:tcPr>
          <w:p w14:paraId="66D32BBE">
            <w:pPr>
              <w:adjustRightInd w:val="0"/>
              <w:snapToGrid w:val="0"/>
              <w:jc w:val="center"/>
              <w:rPr>
                <w:rFonts w:ascii="宋体" w:hAnsi="宋体" w:cs="宋体"/>
                <w:color w:val="000000" w:themeColor="text1"/>
                <w:sz w:val="24"/>
                <w14:textFill>
                  <w14:solidFill>
                    <w14:schemeClr w14:val="tx1"/>
                  </w14:solidFill>
                </w14:textFill>
              </w:rPr>
            </w:pPr>
          </w:p>
        </w:tc>
      </w:tr>
      <w:tr w14:paraId="01D2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BC6B0B2">
            <w:pPr>
              <w:adjustRightInd w:val="0"/>
              <w:snapToGrid w:val="0"/>
              <w:jc w:val="center"/>
              <w:rPr>
                <w:rFonts w:ascii="宋体" w:hAnsi="宋体" w:cs="宋体"/>
                <w:color w:val="000000" w:themeColor="text1"/>
                <w:sz w:val="24"/>
                <w14:textFill>
                  <w14:solidFill>
                    <w14:schemeClr w14:val="tx1"/>
                  </w14:solidFill>
                </w14:textFill>
              </w:rPr>
            </w:pPr>
          </w:p>
        </w:tc>
        <w:tc>
          <w:tcPr>
            <w:tcW w:w="1482" w:type="dxa"/>
            <w:vAlign w:val="center"/>
          </w:tcPr>
          <w:p w14:paraId="1B45B95E">
            <w:pPr>
              <w:adjustRightInd w:val="0"/>
              <w:snapToGrid w:val="0"/>
              <w:jc w:val="center"/>
              <w:rPr>
                <w:rFonts w:ascii="宋体" w:hAnsi="宋体" w:cs="宋体"/>
                <w:color w:val="000000" w:themeColor="text1"/>
                <w:sz w:val="24"/>
                <w14:textFill>
                  <w14:solidFill>
                    <w14:schemeClr w14:val="tx1"/>
                  </w14:solidFill>
                </w14:textFill>
              </w:rPr>
            </w:pPr>
          </w:p>
        </w:tc>
        <w:tc>
          <w:tcPr>
            <w:tcW w:w="2384" w:type="dxa"/>
            <w:vAlign w:val="center"/>
          </w:tcPr>
          <w:p w14:paraId="0986926F">
            <w:pPr>
              <w:adjustRightInd w:val="0"/>
              <w:snapToGrid w:val="0"/>
              <w:jc w:val="center"/>
              <w:rPr>
                <w:rFonts w:ascii="宋体" w:hAnsi="宋体" w:cs="宋体"/>
                <w:color w:val="000000" w:themeColor="text1"/>
                <w:sz w:val="24"/>
                <w14:textFill>
                  <w14:solidFill>
                    <w14:schemeClr w14:val="tx1"/>
                  </w14:solidFill>
                </w14:textFill>
              </w:rPr>
            </w:pPr>
          </w:p>
        </w:tc>
        <w:tc>
          <w:tcPr>
            <w:tcW w:w="2126" w:type="dxa"/>
            <w:vAlign w:val="center"/>
          </w:tcPr>
          <w:p w14:paraId="0C75C68F">
            <w:pPr>
              <w:adjustRightInd w:val="0"/>
              <w:snapToGrid w:val="0"/>
              <w:jc w:val="center"/>
              <w:rPr>
                <w:rFonts w:ascii="宋体" w:hAnsi="宋体" w:cs="宋体"/>
                <w:color w:val="000000" w:themeColor="text1"/>
                <w:sz w:val="24"/>
                <w14:textFill>
                  <w14:solidFill>
                    <w14:schemeClr w14:val="tx1"/>
                  </w14:solidFill>
                </w14:textFill>
              </w:rPr>
            </w:pPr>
          </w:p>
        </w:tc>
        <w:tc>
          <w:tcPr>
            <w:tcW w:w="1875" w:type="dxa"/>
            <w:vAlign w:val="center"/>
          </w:tcPr>
          <w:p w14:paraId="020E5022">
            <w:pPr>
              <w:adjustRightInd w:val="0"/>
              <w:snapToGrid w:val="0"/>
              <w:jc w:val="center"/>
              <w:rPr>
                <w:rFonts w:ascii="宋体" w:hAnsi="宋体" w:cs="宋体"/>
                <w:color w:val="000000" w:themeColor="text1"/>
                <w:sz w:val="24"/>
                <w14:textFill>
                  <w14:solidFill>
                    <w14:schemeClr w14:val="tx1"/>
                  </w14:solidFill>
                </w14:textFill>
              </w:rPr>
            </w:pPr>
          </w:p>
        </w:tc>
        <w:tc>
          <w:tcPr>
            <w:tcW w:w="1009" w:type="dxa"/>
            <w:vAlign w:val="center"/>
          </w:tcPr>
          <w:p w14:paraId="478526DC">
            <w:pPr>
              <w:adjustRightInd w:val="0"/>
              <w:snapToGrid w:val="0"/>
              <w:jc w:val="center"/>
              <w:rPr>
                <w:rFonts w:ascii="宋体" w:hAnsi="宋体" w:cs="宋体"/>
                <w:color w:val="000000" w:themeColor="text1"/>
                <w:sz w:val="24"/>
                <w14:textFill>
                  <w14:solidFill>
                    <w14:schemeClr w14:val="tx1"/>
                  </w14:solidFill>
                </w14:textFill>
              </w:rPr>
            </w:pPr>
          </w:p>
        </w:tc>
      </w:tr>
      <w:tr w14:paraId="7FE2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65CF4E">
            <w:pPr>
              <w:adjustRightInd w:val="0"/>
              <w:snapToGrid w:val="0"/>
              <w:jc w:val="center"/>
              <w:rPr>
                <w:rFonts w:ascii="宋体" w:hAnsi="宋体" w:cs="宋体"/>
                <w:color w:val="000000" w:themeColor="text1"/>
                <w:sz w:val="24"/>
                <w14:textFill>
                  <w14:solidFill>
                    <w14:schemeClr w14:val="tx1"/>
                  </w14:solidFill>
                </w14:textFill>
              </w:rPr>
            </w:pPr>
          </w:p>
        </w:tc>
        <w:tc>
          <w:tcPr>
            <w:tcW w:w="1482" w:type="dxa"/>
            <w:vAlign w:val="center"/>
          </w:tcPr>
          <w:p w14:paraId="325420DB">
            <w:pPr>
              <w:adjustRightInd w:val="0"/>
              <w:snapToGrid w:val="0"/>
              <w:jc w:val="center"/>
              <w:rPr>
                <w:rFonts w:ascii="宋体" w:hAnsi="宋体" w:cs="宋体"/>
                <w:color w:val="000000" w:themeColor="text1"/>
                <w:sz w:val="24"/>
                <w14:textFill>
                  <w14:solidFill>
                    <w14:schemeClr w14:val="tx1"/>
                  </w14:solidFill>
                </w14:textFill>
              </w:rPr>
            </w:pPr>
          </w:p>
        </w:tc>
        <w:tc>
          <w:tcPr>
            <w:tcW w:w="2384" w:type="dxa"/>
            <w:vAlign w:val="center"/>
          </w:tcPr>
          <w:p w14:paraId="32BF6131">
            <w:pPr>
              <w:adjustRightInd w:val="0"/>
              <w:snapToGrid w:val="0"/>
              <w:jc w:val="center"/>
              <w:rPr>
                <w:rFonts w:ascii="宋体" w:hAnsi="宋体" w:cs="宋体"/>
                <w:color w:val="000000" w:themeColor="text1"/>
                <w:sz w:val="24"/>
                <w14:textFill>
                  <w14:solidFill>
                    <w14:schemeClr w14:val="tx1"/>
                  </w14:solidFill>
                </w14:textFill>
              </w:rPr>
            </w:pPr>
          </w:p>
        </w:tc>
        <w:tc>
          <w:tcPr>
            <w:tcW w:w="2126" w:type="dxa"/>
            <w:vAlign w:val="center"/>
          </w:tcPr>
          <w:p w14:paraId="3B2CDF47">
            <w:pPr>
              <w:adjustRightInd w:val="0"/>
              <w:snapToGrid w:val="0"/>
              <w:jc w:val="center"/>
              <w:rPr>
                <w:rFonts w:ascii="宋体" w:hAnsi="宋体" w:cs="宋体"/>
                <w:color w:val="000000" w:themeColor="text1"/>
                <w:sz w:val="24"/>
                <w14:textFill>
                  <w14:solidFill>
                    <w14:schemeClr w14:val="tx1"/>
                  </w14:solidFill>
                </w14:textFill>
              </w:rPr>
            </w:pPr>
          </w:p>
        </w:tc>
        <w:tc>
          <w:tcPr>
            <w:tcW w:w="1875" w:type="dxa"/>
            <w:vAlign w:val="center"/>
          </w:tcPr>
          <w:p w14:paraId="1A783DB0">
            <w:pPr>
              <w:adjustRightInd w:val="0"/>
              <w:snapToGrid w:val="0"/>
              <w:jc w:val="center"/>
              <w:rPr>
                <w:rFonts w:ascii="宋体" w:hAnsi="宋体" w:cs="宋体"/>
                <w:color w:val="000000" w:themeColor="text1"/>
                <w:sz w:val="24"/>
                <w14:textFill>
                  <w14:solidFill>
                    <w14:schemeClr w14:val="tx1"/>
                  </w14:solidFill>
                </w14:textFill>
              </w:rPr>
            </w:pPr>
          </w:p>
        </w:tc>
        <w:tc>
          <w:tcPr>
            <w:tcW w:w="1009" w:type="dxa"/>
            <w:vAlign w:val="center"/>
          </w:tcPr>
          <w:p w14:paraId="5B74440B">
            <w:pPr>
              <w:adjustRightInd w:val="0"/>
              <w:snapToGrid w:val="0"/>
              <w:jc w:val="center"/>
              <w:rPr>
                <w:rFonts w:ascii="宋体" w:hAnsi="宋体" w:cs="宋体"/>
                <w:color w:val="000000" w:themeColor="text1"/>
                <w:sz w:val="24"/>
                <w14:textFill>
                  <w14:solidFill>
                    <w14:schemeClr w14:val="tx1"/>
                  </w14:solidFill>
                </w14:textFill>
              </w:rPr>
            </w:pPr>
          </w:p>
        </w:tc>
      </w:tr>
      <w:tr w14:paraId="76E1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66DACF1">
            <w:pPr>
              <w:adjustRightInd w:val="0"/>
              <w:snapToGrid w:val="0"/>
              <w:jc w:val="center"/>
              <w:rPr>
                <w:rFonts w:ascii="宋体" w:hAnsi="宋体" w:cs="宋体"/>
                <w:color w:val="000000" w:themeColor="text1"/>
                <w:sz w:val="24"/>
                <w14:textFill>
                  <w14:solidFill>
                    <w14:schemeClr w14:val="tx1"/>
                  </w14:solidFill>
                </w14:textFill>
              </w:rPr>
            </w:pPr>
          </w:p>
        </w:tc>
        <w:tc>
          <w:tcPr>
            <w:tcW w:w="1482" w:type="dxa"/>
            <w:vAlign w:val="center"/>
          </w:tcPr>
          <w:p w14:paraId="00F44DEF">
            <w:pPr>
              <w:adjustRightInd w:val="0"/>
              <w:snapToGrid w:val="0"/>
              <w:jc w:val="center"/>
              <w:rPr>
                <w:rFonts w:ascii="宋体" w:hAnsi="宋体" w:cs="宋体"/>
                <w:color w:val="000000" w:themeColor="text1"/>
                <w:sz w:val="24"/>
                <w14:textFill>
                  <w14:solidFill>
                    <w14:schemeClr w14:val="tx1"/>
                  </w14:solidFill>
                </w14:textFill>
              </w:rPr>
            </w:pPr>
          </w:p>
        </w:tc>
        <w:tc>
          <w:tcPr>
            <w:tcW w:w="2384" w:type="dxa"/>
            <w:vAlign w:val="center"/>
          </w:tcPr>
          <w:p w14:paraId="39E01E34">
            <w:pPr>
              <w:adjustRightInd w:val="0"/>
              <w:snapToGrid w:val="0"/>
              <w:jc w:val="center"/>
              <w:rPr>
                <w:rFonts w:ascii="宋体" w:hAnsi="宋体" w:cs="宋体"/>
                <w:color w:val="000000" w:themeColor="text1"/>
                <w:sz w:val="24"/>
                <w14:textFill>
                  <w14:solidFill>
                    <w14:schemeClr w14:val="tx1"/>
                  </w14:solidFill>
                </w14:textFill>
              </w:rPr>
            </w:pPr>
          </w:p>
        </w:tc>
        <w:tc>
          <w:tcPr>
            <w:tcW w:w="2126" w:type="dxa"/>
            <w:vAlign w:val="center"/>
          </w:tcPr>
          <w:p w14:paraId="0C747BA9">
            <w:pPr>
              <w:adjustRightInd w:val="0"/>
              <w:snapToGrid w:val="0"/>
              <w:jc w:val="center"/>
              <w:rPr>
                <w:rFonts w:ascii="宋体" w:hAnsi="宋体" w:cs="宋体"/>
                <w:color w:val="000000" w:themeColor="text1"/>
                <w:sz w:val="24"/>
                <w14:textFill>
                  <w14:solidFill>
                    <w14:schemeClr w14:val="tx1"/>
                  </w14:solidFill>
                </w14:textFill>
              </w:rPr>
            </w:pPr>
          </w:p>
        </w:tc>
        <w:tc>
          <w:tcPr>
            <w:tcW w:w="1875" w:type="dxa"/>
            <w:vAlign w:val="center"/>
          </w:tcPr>
          <w:p w14:paraId="0355210D">
            <w:pPr>
              <w:adjustRightInd w:val="0"/>
              <w:snapToGrid w:val="0"/>
              <w:jc w:val="center"/>
              <w:rPr>
                <w:rFonts w:ascii="宋体" w:hAnsi="宋体" w:cs="宋体"/>
                <w:color w:val="000000" w:themeColor="text1"/>
                <w:sz w:val="24"/>
                <w14:textFill>
                  <w14:solidFill>
                    <w14:schemeClr w14:val="tx1"/>
                  </w14:solidFill>
                </w14:textFill>
              </w:rPr>
            </w:pPr>
          </w:p>
        </w:tc>
        <w:tc>
          <w:tcPr>
            <w:tcW w:w="1009" w:type="dxa"/>
            <w:vAlign w:val="center"/>
          </w:tcPr>
          <w:p w14:paraId="20253AF8">
            <w:pPr>
              <w:adjustRightInd w:val="0"/>
              <w:snapToGrid w:val="0"/>
              <w:jc w:val="center"/>
              <w:rPr>
                <w:rFonts w:ascii="宋体" w:hAnsi="宋体" w:cs="宋体"/>
                <w:color w:val="000000" w:themeColor="text1"/>
                <w:sz w:val="24"/>
                <w14:textFill>
                  <w14:solidFill>
                    <w14:schemeClr w14:val="tx1"/>
                  </w14:solidFill>
                </w14:textFill>
              </w:rPr>
            </w:pPr>
          </w:p>
        </w:tc>
      </w:tr>
      <w:tr w14:paraId="2271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F86CE3B">
            <w:pPr>
              <w:adjustRightInd w:val="0"/>
              <w:snapToGrid w:val="0"/>
              <w:jc w:val="center"/>
              <w:rPr>
                <w:rFonts w:ascii="宋体" w:hAnsi="宋体" w:cs="宋体"/>
                <w:color w:val="000000" w:themeColor="text1"/>
                <w:sz w:val="24"/>
                <w14:textFill>
                  <w14:solidFill>
                    <w14:schemeClr w14:val="tx1"/>
                  </w14:solidFill>
                </w14:textFill>
              </w:rPr>
            </w:pPr>
          </w:p>
        </w:tc>
        <w:tc>
          <w:tcPr>
            <w:tcW w:w="1482" w:type="dxa"/>
            <w:vAlign w:val="center"/>
          </w:tcPr>
          <w:p w14:paraId="7644A668">
            <w:pPr>
              <w:adjustRightInd w:val="0"/>
              <w:snapToGrid w:val="0"/>
              <w:jc w:val="center"/>
              <w:rPr>
                <w:rFonts w:ascii="宋体" w:hAnsi="宋体" w:cs="宋体"/>
                <w:color w:val="000000" w:themeColor="text1"/>
                <w:sz w:val="24"/>
                <w14:textFill>
                  <w14:solidFill>
                    <w14:schemeClr w14:val="tx1"/>
                  </w14:solidFill>
                </w14:textFill>
              </w:rPr>
            </w:pPr>
          </w:p>
        </w:tc>
        <w:tc>
          <w:tcPr>
            <w:tcW w:w="2384" w:type="dxa"/>
            <w:vAlign w:val="center"/>
          </w:tcPr>
          <w:p w14:paraId="458F00B4">
            <w:pPr>
              <w:adjustRightInd w:val="0"/>
              <w:snapToGrid w:val="0"/>
              <w:jc w:val="center"/>
              <w:rPr>
                <w:rFonts w:ascii="宋体" w:hAnsi="宋体" w:cs="宋体"/>
                <w:color w:val="000000" w:themeColor="text1"/>
                <w:sz w:val="24"/>
                <w14:textFill>
                  <w14:solidFill>
                    <w14:schemeClr w14:val="tx1"/>
                  </w14:solidFill>
                </w14:textFill>
              </w:rPr>
            </w:pPr>
          </w:p>
        </w:tc>
        <w:tc>
          <w:tcPr>
            <w:tcW w:w="2126" w:type="dxa"/>
            <w:vAlign w:val="center"/>
          </w:tcPr>
          <w:p w14:paraId="0CC6F951">
            <w:pPr>
              <w:adjustRightInd w:val="0"/>
              <w:snapToGrid w:val="0"/>
              <w:jc w:val="center"/>
              <w:rPr>
                <w:rFonts w:ascii="宋体" w:hAnsi="宋体" w:cs="宋体"/>
                <w:color w:val="000000" w:themeColor="text1"/>
                <w:sz w:val="24"/>
                <w14:textFill>
                  <w14:solidFill>
                    <w14:schemeClr w14:val="tx1"/>
                  </w14:solidFill>
                </w14:textFill>
              </w:rPr>
            </w:pPr>
          </w:p>
        </w:tc>
        <w:tc>
          <w:tcPr>
            <w:tcW w:w="1875" w:type="dxa"/>
            <w:vAlign w:val="center"/>
          </w:tcPr>
          <w:p w14:paraId="5CD68F04">
            <w:pPr>
              <w:adjustRightInd w:val="0"/>
              <w:snapToGrid w:val="0"/>
              <w:jc w:val="center"/>
              <w:rPr>
                <w:rFonts w:ascii="宋体" w:hAnsi="宋体" w:cs="宋体"/>
                <w:color w:val="000000" w:themeColor="text1"/>
                <w:sz w:val="24"/>
                <w14:textFill>
                  <w14:solidFill>
                    <w14:schemeClr w14:val="tx1"/>
                  </w14:solidFill>
                </w14:textFill>
              </w:rPr>
            </w:pPr>
          </w:p>
        </w:tc>
        <w:tc>
          <w:tcPr>
            <w:tcW w:w="1009" w:type="dxa"/>
            <w:vAlign w:val="center"/>
          </w:tcPr>
          <w:p w14:paraId="22E9CA62">
            <w:pPr>
              <w:adjustRightInd w:val="0"/>
              <w:snapToGrid w:val="0"/>
              <w:jc w:val="center"/>
              <w:rPr>
                <w:rFonts w:ascii="宋体" w:hAnsi="宋体" w:cs="宋体"/>
                <w:color w:val="000000" w:themeColor="text1"/>
                <w:sz w:val="24"/>
                <w14:textFill>
                  <w14:solidFill>
                    <w14:schemeClr w14:val="tx1"/>
                  </w14:solidFill>
                </w14:textFill>
              </w:rPr>
            </w:pPr>
          </w:p>
        </w:tc>
      </w:tr>
    </w:tbl>
    <w:p w14:paraId="3707EBEA">
      <w:pPr>
        <w:tabs>
          <w:tab w:val="left" w:pos="1800"/>
          <w:tab w:val="left" w:pos="5580"/>
        </w:tabs>
        <w:spacing w:line="360" w:lineRule="auto"/>
        <w:ind w:firstLine="360" w:firstLineChars="150"/>
        <w:jc w:val="left"/>
        <w:rPr>
          <w:rFonts w:ascii="宋体" w:hAnsi="宋体" w:cs="宋体"/>
          <w:color w:val="000000" w:themeColor="text1"/>
          <w:sz w:val="24"/>
          <w:u w:val="single"/>
          <w14:textFill>
            <w14:solidFill>
              <w14:schemeClr w14:val="tx1"/>
            </w14:solidFill>
          </w14:textFill>
        </w:rPr>
      </w:pPr>
    </w:p>
    <w:p w14:paraId="5339DF1B">
      <w:pPr>
        <w:tabs>
          <w:tab w:val="left" w:pos="1800"/>
          <w:tab w:val="left" w:pos="5580"/>
        </w:tabs>
        <w:spacing w:line="360" w:lineRule="auto"/>
        <w:ind w:firstLine="360" w:firstLineChars="150"/>
        <w:jc w:val="left"/>
        <w:rPr>
          <w:rFonts w:ascii="宋体" w:hAnsi="宋体" w:cs="宋体"/>
          <w:color w:val="000000" w:themeColor="text1"/>
          <w:sz w:val="24"/>
          <w:u w:val="single"/>
          <w14:textFill>
            <w14:solidFill>
              <w14:schemeClr w14:val="tx1"/>
            </w14:solidFill>
          </w14:textFill>
        </w:rPr>
      </w:pPr>
    </w:p>
    <w:p w14:paraId="6E3F7CA3">
      <w:pPr>
        <w:tabs>
          <w:tab w:val="left" w:pos="1800"/>
          <w:tab w:val="left" w:pos="5580"/>
        </w:tabs>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02836BF7">
      <w:pPr>
        <w:tabs>
          <w:tab w:val="left" w:pos="1800"/>
          <w:tab w:val="left" w:pos="5580"/>
        </w:tabs>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1.对招标文件中的所有商务、技术要求，除本表所列明的所有偏离外，均视作供应商已对之理解和响应。此表中若无任何文字说明，内容为空白，</w:t>
      </w:r>
      <w:r>
        <w:rPr>
          <w:rFonts w:hint="eastAsia" w:ascii="宋体" w:hAnsi="宋体" w:cs="宋体"/>
          <w:b/>
          <w:color w:val="000000" w:themeColor="text1"/>
          <w:sz w:val="24"/>
          <w14:textFill>
            <w14:solidFill>
              <w14:schemeClr w14:val="tx1"/>
            </w14:solidFill>
          </w14:textFill>
        </w:rPr>
        <w:t>投标无效。</w:t>
      </w:r>
    </w:p>
    <w:p w14:paraId="69833289">
      <w:pPr>
        <w:tabs>
          <w:tab w:val="left" w:pos="1800"/>
          <w:tab w:val="left" w:pos="5580"/>
        </w:tabs>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2.针对本招标文件《采购需求》，投标人需逐项填写，招标文件有明确要求提供证明材料的，投标人需按招标文件要求提供证明材料。</w:t>
      </w:r>
    </w:p>
    <w:p w14:paraId="2F423922">
      <w:pPr>
        <w:tabs>
          <w:tab w:val="left" w:pos="1800"/>
          <w:tab w:val="left" w:pos="5580"/>
        </w:tabs>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3.“偏离情况”列应据实填写“无偏离”、“正偏离”或“负偏离”。</w:t>
      </w:r>
    </w:p>
    <w:p w14:paraId="04E112A1">
      <w:pPr>
        <w:tabs>
          <w:tab w:val="left" w:pos="1800"/>
          <w:tab w:val="left" w:pos="5580"/>
        </w:tabs>
        <w:jc w:val="left"/>
        <w:rPr>
          <w:rFonts w:ascii="宋体" w:hAnsi="宋体" w:cs="宋体"/>
          <w:color w:val="000000" w:themeColor="text1"/>
          <w:sz w:val="24"/>
          <w14:textFill>
            <w14:solidFill>
              <w14:schemeClr w14:val="tx1"/>
            </w14:solidFill>
          </w14:textFill>
        </w:rPr>
      </w:pPr>
    </w:p>
    <w:p w14:paraId="6FC694AE">
      <w:pPr>
        <w:tabs>
          <w:tab w:val="left" w:pos="1800"/>
          <w:tab w:val="left" w:pos="5580"/>
        </w:tabs>
        <w:jc w:val="left"/>
        <w:rPr>
          <w:rFonts w:ascii="宋体" w:hAnsi="宋体" w:cs="宋体"/>
          <w:color w:val="000000" w:themeColor="text1"/>
          <w:sz w:val="24"/>
          <w14:textFill>
            <w14:solidFill>
              <w14:schemeClr w14:val="tx1"/>
            </w14:solidFill>
          </w14:textFill>
        </w:rPr>
      </w:pPr>
    </w:p>
    <w:p w14:paraId="5381EB21">
      <w:pPr>
        <w:rPr>
          <w:rFonts w:ascii="宋体" w:hAnsi="宋体" w:cs="宋体"/>
          <w:color w:val="000000" w:themeColor="text1"/>
          <w:sz w:val="24"/>
          <w:szCs w:val="20"/>
          <w14:textFill>
            <w14:solidFill>
              <w14:schemeClr w14:val="tx1"/>
            </w14:solidFill>
          </w14:textFill>
        </w:rPr>
      </w:pPr>
    </w:p>
    <w:p w14:paraId="6162B8F6">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                  </w:t>
      </w:r>
    </w:p>
    <w:p w14:paraId="18829EA9">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投标人名称（加盖公章）</w:t>
      </w:r>
      <w:r>
        <w:rPr>
          <w:rFonts w:hint="eastAsia" w:ascii="宋体" w:hAnsi="宋体" w:cs="宋体"/>
          <w:color w:val="000000" w:themeColor="text1"/>
          <w:sz w:val="24"/>
          <w:lang w:val="zh-CN"/>
          <w14:textFill>
            <w14:solidFill>
              <w14:schemeClr w14:val="tx1"/>
            </w14:solidFill>
          </w14:textFill>
        </w:rPr>
        <w:t>：    ____________</w:t>
      </w:r>
    </w:p>
    <w:p w14:paraId="58B69428">
      <w:pPr>
        <w:autoSpaceDE w:val="0"/>
        <w:autoSpaceDN w:val="0"/>
        <w:adjustRightInd w:val="0"/>
        <w:snapToGrid w:val="0"/>
        <w:spacing w:before="25" w:after="25"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日期：_____年______月______日   </w:t>
      </w:r>
    </w:p>
    <w:p w14:paraId="705BA03E">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br w:type="page"/>
      </w:r>
      <w:r>
        <w:rPr>
          <w:rFonts w:hint="eastAsia" w:ascii="宋体" w:hAnsi="宋体" w:cs="宋体"/>
          <w:color w:val="000000" w:themeColor="text1"/>
          <w:sz w:val="24"/>
          <w:szCs w:val="20"/>
          <w14:textFill>
            <w14:solidFill>
              <w14:schemeClr w14:val="tx1"/>
            </w14:solidFill>
          </w14:textFill>
        </w:rPr>
        <w:t>7  中小企业声明函</w:t>
      </w:r>
    </w:p>
    <w:p w14:paraId="2EFDF4E3">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14:paraId="45EED297">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3065736">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FDF80C4">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35E37F43">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09E4EED">
      <w:pPr>
        <w:spacing w:before="327" w:line="360" w:lineRule="auto"/>
        <w:ind w:left="1798"/>
        <w:rPr>
          <w:rFonts w:ascii="宋体" w:hAnsi="宋体" w:cs="宋体"/>
          <w:sz w:val="35"/>
          <w:szCs w:val="35"/>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spacing w:val="8"/>
          <w:sz w:val="35"/>
          <w:szCs w:val="35"/>
        </w:rPr>
        <w:t>中小企业声明函（工程、服务）格式</w:t>
      </w:r>
    </w:p>
    <w:p w14:paraId="042C45CA">
      <w:pPr>
        <w:widowControl/>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  库﹝2020﹞46号）的规定，本公司（联合体）参加</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9B91EDB">
      <w:pPr>
        <w:widowControl/>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 为</w:t>
      </w:r>
      <w:r>
        <w:rPr>
          <w:rFonts w:hint="eastAsia" w:ascii="宋体" w:hAnsi="宋体" w:cs="宋体"/>
          <w:sz w:val="24"/>
          <w:u w:val="single"/>
        </w:rPr>
        <w:t>（企业名称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 xml:space="preserve"> 1</w:t>
      </w:r>
      <w:r>
        <w:rPr>
          <w:rFonts w:hint="eastAsia" w:ascii="宋体" w:hAnsi="宋体" w:cs="宋体"/>
          <w:sz w:val="24"/>
        </w:rPr>
        <w:t>，属于</w:t>
      </w:r>
      <w:r>
        <w:rPr>
          <w:rFonts w:hint="eastAsia" w:ascii="宋体" w:hAnsi="宋体" w:cs="宋体"/>
          <w:sz w:val="24"/>
          <w:u w:val="single"/>
        </w:rPr>
        <w:t>（ 中型企业 、小型企业 、微型企业）</w:t>
      </w:r>
      <w:r>
        <w:rPr>
          <w:rFonts w:hint="eastAsia" w:ascii="宋体" w:hAnsi="宋体" w:cs="宋体"/>
          <w:sz w:val="24"/>
        </w:rPr>
        <w:t>；</w:t>
      </w:r>
    </w:p>
    <w:p w14:paraId="7C0AD454">
      <w:pPr>
        <w:widowControl/>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 为</w:t>
      </w:r>
      <w:r>
        <w:rPr>
          <w:rFonts w:hint="eastAsia" w:ascii="宋体" w:hAnsi="宋体" w:cs="宋体"/>
          <w:sz w:val="24"/>
          <w:u w:val="single"/>
        </w:rPr>
        <w:t>（企业名称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 xml:space="preserve"> 1</w:t>
      </w:r>
      <w:r>
        <w:rPr>
          <w:rFonts w:hint="eastAsia" w:ascii="宋体" w:hAnsi="宋体" w:cs="宋体"/>
          <w:sz w:val="24"/>
        </w:rPr>
        <w:t>，属于</w:t>
      </w:r>
      <w:r>
        <w:rPr>
          <w:rFonts w:hint="eastAsia" w:ascii="宋体" w:hAnsi="宋体" w:cs="宋体"/>
          <w:sz w:val="24"/>
          <w:u w:val="single"/>
        </w:rPr>
        <w:t>（ 中型企业 、小型企业 、微型企业）</w:t>
      </w:r>
      <w:r>
        <w:rPr>
          <w:rFonts w:hint="eastAsia" w:ascii="宋体" w:hAnsi="宋体" w:cs="宋体"/>
          <w:sz w:val="24"/>
        </w:rPr>
        <w:t>；</w:t>
      </w:r>
    </w:p>
    <w:p w14:paraId="54532E8F">
      <w:pPr>
        <w:widowControl/>
        <w:kinsoku w:val="0"/>
        <w:autoSpaceDE w:val="0"/>
        <w:autoSpaceDN w:val="0"/>
        <w:adjustRightInd w:val="0"/>
        <w:snapToGrid w:val="0"/>
        <w:spacing w:line="360" w:lineRule="auto"/>
        <w:ind w:firstLine="480" w:firstLineChars="200"/>
        <w:textAlignment w:val="baseline"/>
        <w:rPr>
          <w:rFonts w:ascii="宋体" w:hAnsi="宋体" w:cs="宋体"/>
          <w:sz w:val="24"/>
        </w:rPr>
      </w:pPr>
    </w:p>
    <w:p w14:paraId="04686A3A">
      <w:pPr>
        <w:pStyle w:val="18"/>
        <w:spacing w:before="70" w:line="81" w:lineRule="exact"/>
        <w:ind w:left="640"/>
        <w:rPr>
          <w:rFonts w:cs="宋体"/>
        </w:rPr>
      </w:pPr>
      <w:r>
        <w:rPr>
          <w:rFonts w:hint="eastAsia" w:cs="宋体"/>
          <w:spacing w:val="2"/>
          <w:position w:val="1"/>
        </w:rPr>
        <w:t>……</w:t>
      </w:r>
    </w:p>
    <w:p w14:paraId="61008B48">
      <w:pPr>
        <w:spacing w:before="185" w:line="360" w:lineRule="auto"/>
        <w:ind w:left="110" w:right="84" w:firstLine="526"/>
        <w:rPr>
          <w:rFonts w:ascii="宋体" w:hAnsi="宋体" w:cs="宋体"/>
          <w:sz w:val="24"/>
        </w:rPr>
      </w:pPr>
      <w:r>
        <w:rPr>
          <w:rFonts w:hint="eastAsia" w:ascii="宋体" w:hAnsi="宋体" w:cs="宋体"/>
          <w:spacing w:val="6"/>
          <w:sz w:val="24"/>
        </w:rPr>
        <w:t>以上企业</w:t>
      </w:r>
      <w:r>
        <w:rPr>
          <w:rFonts w:hint="eastAsia" w:ascii="宋体" w:hAnsi="宋体" w:cs="宋体"/>
          <w:spacing w:val="-13"/>
          <w:sz w:val="24"/>
        </w:rPr>
        <w:t>，</w:t>
      </w:r>
      <w:r>
        <w:rPr>
          <w:rFonts w:hint="eastAsia" w:ascii="宋体" w:hAnsi="宋体" w:cs="宋体"/>
          <w:spacing w:val="6"/>
          <w:sz w:val="24"/>
        </w:rPr>
        <w:t>不属于大企业的分支机构</w:t>
      </w:r>
      <w:r>
        <w:rPr>
          <w:rFonts w:hint="eastAsia" w:ascii="宋体" w:hAnsi="宋体" w:cs="宋体"/>
          <w:spacing w:val="-17"/>
          <w:sz w:val="24"/>
        </w:rPr>
        <w:t>，</w:t>
      </w:r>
      <w:r>
        <w:rPr>
          <w:rFonts w:hint="eastAsia" w:ascii="宋体" w:hAnsi="宋体" w:cs="宋体"/>
          <w:spacing w:val="6"/>
          <w:sz w:val="24"/>
        </w:rPr>
        <w:t>不存在控股股东为大企业的情形</w:t>
      </w:r>
      <w:r>
        <w:rPr>
          <w:rFonts w:hint="eastAsia" w:ascii="宋体" w:hAnsi="宋体" w:cs="宋体"/>
          <w:spacing w:val="-17"/>
          <w:sz w:val="24"/>
        </w:rPr>
        <w:t>，</w:t>
      </w:r>
      <w:r>
        <w:rPr>
          <w:rFonts w:hint="eastAsia" w:ascii="宋体" w:hAnsi="宋体" w:cs="宋体"/>
          <w:spacing w:val="6"/>
          <w:sz w:val="24"/>
        </w:rPr>
        <w:t>也不</w:t>
      </w:r>
      <w:r>
        <w:rPr>
          <w:rFonts w:hint="eastAsia" w:ascii="宋体" w:hAnsi="宋体" w:cs="宋体"/>
          <w:spacing w:val="11"/>
          <w:sz w:val="24"/>
        </w:rPr>
        <w:t>存在与大企业的负责人为同一人的情形。</w:t>
      </w:r>
    </w:p>
    <w:p w14:paraId="3D42733A">
      <w:pPr>
        <w:spacing w:before="11" w:line="360" w:lineRule="auto"/>
        <w:ind w:left="616"/>
        <w:rPr>
          <w:rFonts w:ascii="宋体" w:hAnsi="宋体" w:cs="宋体"/>
          <w:sz w:val="24"/>
        </w:rPr>
      </w:pPr>
      <w:r>
        <w:rPr>
          <w:rFonts w:hint="eastAsia" w:ascii="宋体" w:hAnsi="宋体" w:cs="宋体"/>
          <w:spacing w:val="9"/>
          <w:sz w:val="24"/>
        </w:rPr>
        <w:t>本企业对上述声明内容的真实性负责</w:t>
      </w:r>
      <w:r>
        <w:rPr>
          <w:rFonts w:hint="eastAsia" w:ascii="宋体" w:hAnsi="宋体" w:cs="宋体"/>
          <w:spacing w:val="-31"/>
          <w:sz w:val="24"/>
        </w:rPr>
        <w:t>。</w:t>
      </w:r>
      <w:r>
        <w:rPr>
          <w:rFonts w:hint="eastAsia" w:ascii="宋体" w:hAnsi="宋体" w:cs="宋体"/>
          <w:spacing w:val="9"/>
          <w:sz w:val="24"/>
        </w:rPr>
        <w:t>如有虚假</w:t>
      </w:r>
      <w:r>
        <w:rPr>
          <w:rFonts w:hint="eastAsia" w:ascii="宋体" w:hAnsi="宋体" w:cs="宋体"/>
          <w:spacing w:val="-17"/>
          <w:sz w:val="24"/>
        </w:rPr>
        <w:t>，</w:t>
      </w:r>
      <w:r>
        <w:rPr>
          <w:rFonts w:hint="eastAsia" w:ascii="宋体" w:hAnsi="宋体" w:cs="宋体"/>
          <w:spacing w:val="9"/>
          <w:sz w:val="24"/>
        </w:rPr>
        <w:t>将依法承担相应</w:t>
      </w:r>
      <w:r>
        <w:rPr>
          <w:rFonts w:hint="eastAsia" w:ascii="宋体" w:hAnsi="宋体" w:cs="宋体"/>
          <w:spacing w:val="8"/>
          <w:sz w:val="24"/>
        </w:rPr>
        <w:t>责任。</w:t>
      </w:r>
    </w:p>
    <w:p w14:paraId="5463F433">
      <w:pPr>
        <w:pStyle w:val="18"/>
        <w:spacing w:line="245" w:lineRule="auto"/>
        <w:rPr>
          <w:rFonts w:cs="宋体"/>
        </w:rPr>
      </w:pPr>
    </w:p>
    <w:p w14:paraId="128040D5">
      <w:pPr>
        <w:pStyle w:val="18"/>
        <w:spacing w:line="245" w:lineRule="auto"/>
        <w:rPr>
          <w:rFonts w:cs="宋体"/>
        </w:rPr>
      </w:pPr>
    </w:p>
    <w:p w14:paraId="2EFEDD55">
      <w:pPr>
        <w:spacing w:before="103" w:line="196" w:lineRule="auto"/>
        <w:ind w:left="5825"/>
        <w:rPr>
          <w:rFonts w:ascii="宋体" w:hAnsi="宋体" w:cs="宋体"/>
          <w:sz w:val="24"/>
        </w:rPr>
      </w:pPr>
      <w:r>
        <w:rPr>
          <w:rFonts w:hint="eastAsia" w:ascii="宋体" w:hAnsi="宋体" w:cs="宋体"/>
          <w:spacing w:val="-1"/>
          <w:sz w:val="24"/>
        </w:rPr>
        <w:t>企业名称（盖章</w:t>
      </w:r>
      <w:r>
        <w:rPr>
          <w:rFonts w:hint="eastAsia" w:ascii="宋体" w:hAnsi="宋体" w:cs="宋体"/>
          <w:spacing w:val="-61"/>
          <w:sz w:val="24"/>
        </w:rPr>
        <w:t>）：</w:t>
      </w:r>
      <w:r>
        <w:rPr>
          <w:rFonts w:hint="eastAsia" w:ascii="宋体" w:hAnsi="宋体" w:cs="宋体"/>
          <w:sz w:val="24"/>
          <w:u w:val="single"/>
        </w:rPr>
        <w:t xml:space="preserve">              </w:t>
      </w:r>
    </w:p>
    <w:p w14:paraId="406ABE93">
      <w:pPr>
        <w:pStyle w:val="18"/>
        <w:spacing w:before="185" w:line="200" w:lineRule="auto"/>
        <w:ind w:left="7076"/>
        <w:rPr>
          <w:rFonts w:cs="宋体"/>
        </w:rPr>
      </w:pPr>
      <w:r>
        <w:rPr>
          <w:rFonts w:hint="eastAsia" w:cs="宋体"/>
          <w:spacing w:val="20"/>
        </w:rPr>
        <w:t>日期：</w:t>
      </w:r>
      <w:r>
        <w:rPr>
          <w:rFonts w:hint="eastAsia" w:cs="宋体"/>
          <w:u w:val="single"/>
        </w:rPr>
        <w:t xml:space="preserve">                  </w:t>
      </w:r>
    </w:p>
    <w:p w14:paraId="12D65F89">
      <w:pPr>
        <w:spacing w:line="360" w:lineRule="auto"/>
        <w:ind w:right="360" w:firstLine="480"/>
        <w:jc w:val="right"/>
        <w:rPr>
          <w:rFonts w:ascii="宋体" w:hAnsi="宋体" w:cs="宋体"/>
          <w:color w:val="000000" w:themeColor="text1"/>
          <w:sz w:val="24"/>
          <w14:textFill>
            <w14:solidFill>
              <w14:schemeClr w14:val="tx1"/>
            </w14:solidFill>
          </w14:textFill>
        </w:rPr>
      </w:pPr>
    </w:p>
    <w:p w14:paraId="0C9E0E98">
      <w:pPr>
        <w:spacing w:line="360" w:lineRule="auto"/>
        <w:ind w:right="360" w:firstLine="480"/>
        <w:jc w:val="right"/>
        <w:rPr>
          <w:rFonts w:ascii="宋体" w:hAnsi="宋体" w:cs="宋体"/>
          <w:color w:val="000000" w:themeColor="text1"/>
          <w:sz w:val="24"/>
          <w14:textFill>
            <w14:solidFill>
              <w14:schemeClr w14:val="tx1"/>
            </w14:solidFill>
          </w14:textFill>
        </w:rPr>
      </w:pPr>
    </w:p>
    <w:p w14:paraId="211D8A6F">
      <w:pPr>
        <w:adjustRightInd w:val="0"/>
        <w:snapToGrid w:val="0"/>
        <w:jc w:val="left"/>
        <w:rPr>
          <w:rFonts w:ascii="宋体" w:hAnsi="宋体" w:cs="宋体"/>
          <w:color w:val="000000" w:themeColor="text1"/>
          <w:sz w:val="24"/>
          <w:szCs w:val="21"/>
          <w14:textFill>
            <w14:solidFill>
              <w14:schemeClr w14:val="tx1"/>
            </w14:solidFill>
          </w14:textFill>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0282AB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730F559">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vertAlign w:val="superscript"/>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从业人员、营业收入、资产总额填报上一年度数据，无上一年度数据的新成立企业可不填报。</w:t>
            </w:r>
          </w:p>
        </w:tc>
      </w:tr>
    </w:tbl>
    <w:p w14:paraId="56085B3D">
      <w:pPr>
        <w:adjustRightInd w:val="0"/>
        <w:snapToGrid w:val="0"/>
        <w:jc w:val="left"/>
        <w:rPr>
          <w:rFonts w:ascii="宋体" w:hAnsi="宋体" w:cs="宋体"/>
          <w:color w:val="000000" w:themeColor="text1"/>
          <w:szCs w:val="21"/>
          <w:vertAlign w:val="superscript"/>
          <w14:textFill>
            <w14:solidFill>
              <w14:schemeClr w14:val="tx1"/>
            </w14:solidFill>
          </w14:textFill>
        </w:rPr>
      </w:pPr>
    </w:p>
    <w:p w14:paraId="371F1BAA">
      <w:pPr>
        <w:spacing w:line="360" w:lineRule="auto"/>
        <w:ind w:right="360" w:firstLine="480"/>
        <w:jc w:val="right"/>
        <w:rPr>
          <w:rFonts w:ascii="宋体" w:hAnsi="宋体" w:cs="宋体"/>
          <w:color w:val="000000" w:themeColor="text1"/>
          <w:sz w:val="24"/>
          <w14:textFill>
            <w14:solidFill>
              <w14:schemeClr w14:val="tx1"/>
            </w14:solidFill>
          </w14:textFill>
        </w:rPr>
      </w:pPr>
    </w:p>
    <w:p w14:paraId="6D9CAF89">
      <w:pPr>
        <w:spacing w:line="360" w:lineRule="auto"/>
        <w:ind w:right="360" w:firstLine="480"/>
        <w:jc w:val="right"/>
        <w:rPr>
          <w:rFonts w:ascii="宋体" w:hAnsi="宋体" w:cs="宋体"/>
          <w:color w:val="000000" w:themeColor="text1"/>
          <w:sz w:val="24"/>
          <w14:textFill>
            <w14:solidFill>
              <w14:schemeClr w14:val="tx1"/>
            </w14:solidFill>
          </w14:textFill>
        </w:rPr>
      </w:pPr>
    </w:p>
    <w:p w14:paraId="6D73D3BF">
      <w:pPr>
        <w:spacing w:line="360" w:lineRule="auto"/>
        <w:rPr>
          <w:rFonts w:ascii="宋体" w:hAnsi="宋体" w:cs="宋体"/>
          <w:color w:val="000000" w:themeColor="text1"/>
          <w:sz w:val="24"/>
          <w:szCs w:val="20"/>
          <w14:textFill>
            <w14:solidFill>
              <w14:schemeClr w14:val="tx1"/>
            </w14:solidFill>
          </w14:textFill>
        </w:rPr>
      </w:pPr>
    </w:p>
    <w:p w14:paraId="2C7CF0DE">
      <w:pP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p>
    <w:p w14:paraId="369BCE81">
      <w:pPr>
        <w:spacing w:before="240" w:beforeLines="100" w:after="240" w:afterLines="100" w:line="36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残疾人福利性单位声明函格式</w:t>
      </w:r>
      <w:r>
        <w:rPr>
          <w:rFonts w:hint="eastAsia" w:ascii="宋体" w:hAnsi="宋体" w:cs="宋体"/>
          <w:color w:val="000000" w:themeColor="text1"/>
          <w:sz w:val="36"/>
          <w:szCs w:val="36"/>
          <w14:textFill>
            <w14:solidFill>
              <w14:schemeClr w14:val="tx1"/>
            </w14:solidFill>
          </w14:textFill>
        </w:rPr>
        <w:t xml:space="preserve"> </w:t>
      </w:r>
    </w:p>
    <w:p w14:paraId="5ED02E11">
      <w:pPr>
        <w:spacing w:line="588" w:lineRule="exact"/>
        <w:ind w:firstLine="504"/>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14:textFill>
            <w14:solidFill>
              <w14:schemeClr w14:val="tx1"/>
            </w14:solidFill>
          </w14:textFill>
        </w:rPr>
        <w:t>〔2017〕141</w:t>
      </w:r>
      <w:r>
        <w:rPr>
          <w:rFonts w:hint="eastAsia" w:ascii="宋体" w:hAnsi="宋体" w:cs="宋体"/>
          <w:color w:val="000000" w:themeColor="text1"/>
          <w:spacing w:val="6"/>
          <w:sz w:val="24"/>
          <w14:textFill>
            <w14:solidFill>
              <w14:schemeClr w14:val="tx1"/>
            </w14:solidFill>
          </w14:textFill>
        </w:rPr>
        <w:t>号）的规定，本单位</w:t>
      </w:r>
      <w:r>
        <w:rPr>
          <w:rFonts w:hint="eastAsia" w:ascii="宋体" w:hAnsi="宋体" w:cs="宋体"/>
          <w:b/>
          <w:color w:val="000000" w:themeColor="text1"/>
          <w:sz w:val="24"/>
          <w14:textFill>
            <w14:solidFill>
              <w14:schemeClr w14:val="tx1"/>
            </w14:solidFill>
          </w14:textFill>
        </w:rPr>
        <w:t>（请进行勾选）</w:t>
      </w:r>
      <w:r>
        <w:rPr>
          <w:rFonts w:hint="eastAsia" w:ascii="宋体" w:hAnsi="宋体" w:cs="宋体"/>
          <w:color w:val="000000" w:themeColor="text1"/>
          <w:spacing w:val="6"/>
          <w:sz w:val="24"/>
          <w14:textFill>
            <w14:solidFill>
              <w14:schemeClr w14:val="tx1"/>
            </w14:solidFill>
          </w14:textFill>
        </w:rPr>
        <w:t>：</w:t>
      </w:r>
    </w:p>
    <w:p w14:paraId="0DC06BEE">
      <w:pPr>
        <w:spacing w:line="588" w:lineRule="exact"/>
        <w:ind w:firstLine="482"/>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6"/>
          <w:sz w:val="24"/>
          <w14:textFill>
            <w14:solidFill>
              <w14:schemeClr w14:val="tx1"/>
            </w14:solidFill>
          </w14:textFill>
        </w:rPr>
        <w:t>不属于符合条件的残疾人福利性单位。</w:t>
      </w:r>
    </w:p>
    <w:p w14:paraId="744AF942">
      <w:pPr>
        <w:spacing w:line="588" w:lineRule="exact"/>
        <w:ind w:firstLine="482"/>
        <w:rPr>
          <w:rFonts w:ascii="宋体" w:hAnsi="宋体" w:cs="宋体"/>
          <w:color w:val="000000" w:themeColor="text1"/>
          <w:spacing w:val="6"/>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6"/>
          <w:sz w:val="24"/>
          <w14:textFill>
            <w14:solidFill>
              <w14:schemeClr w14:val="tx1"/>
            </w14:solidFill>
          </w14:textFill>
        </w:rPr>
        <w:t>属于符合条件的残疾人福利性单位，</w:t>
      </w:r>
      <w:r>
        <w:rPr>
          <w:rFonts w:hint="eastAsia" w:ascii="宋体" w:hAnsi="宋体" w:cs="宋体"/>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7814C9A4">
      <w:pPr>
        <w:spacing w:line="588" w:lineRule="exact"/>
        <w:ind w:firstLine="50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本单位对上述声明的真实性负责。如有虚假，将依法承担相应责任。</w:t>
      </w:r>
    </w:p>
    <w:p w14:paraId="7B0808E0">
      <w:pPr>
        <w:spacing w:line="588" w:lineRule="exact"/>
        <w:ind w:firstLine="504" w:firstLineChars="200"/>
        <w:rPr>
          <w:rFonts w:ascii="宋体" w:hAnsi="宋体" w:cs="宋体"/>
          <w:color w:val="000000" w:themeColor="text1"/>
          <w:spacing w:val="6"/>
          <w:sz w:val="24"/>
          <w14:textFill>
            <w14:solidFill>
              <w14:schemeClr w14:val="tx1"/>
            </w14:solidFill>
          </w14:textFill>
        </w:rPr>
      </w:pPr>
    </w:p>
    <w:p w14:paraId="394DD65F">
      <w:pPr>
        <w:spacing w:line="588" w:lineRule="exact"/>
        <w:ind w:firstLine="504" w:firstLineChars="200"/>
        <w:rPr>
          <w:rFonts w:ascii="宋体" w:hAnsi="宋体" w:cs="宋体"/>
          <w:color w:val="000000" w:themeColor="text1"/>
          <w:spacing w:val="6"/>
          <w:sz w:val="24"/>
          <w14:textFill>
            <w14:solidFill>
              <w14:schemeClr w14:val="tx1"/>
            </w14:solidFill>
          </w14:textFill>
        </w:rPr>
      </w:pPr>
    </w:p>
    <w:p w14:paraId="26545E93">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14:paraId="04992241">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w:t>
      </w:r>
    </w:p>
    <w:p w14:paraId="5461390D">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br w:type="page"/>
      </w:r>
      <w:r>
        <w:rPr>
          <w:rFonts w:hint="eastAsia" w:ascii="宋体" w:hAnsi="宋体" w:cs="宋体"/>
          <w:color w:val="000000" w:themeColor="text1"/>
          <w:sz w:val="24"/>
          <w:szCs w:val="20"/>
          <w14:textFill>
            <w14:solidFill>
              <w14:schemeClr w14:val="tx1"/>
            </w14:solidFill>
          </w14:textFill>
        </w:rPr>
        <w:t>8  拟分包情况说明（类型二）</w:t>
      </w:r>
    </w:p>
    <w:p w14:paraId="63C64127">
      <w:pPr>
        <w:autoSpaceDE w:val="0"/>
        <w:autoSpaceDN w:val="0"/>
        <w:adjustRightInd w:val="0"/>
        <w:jc w:val="center"/>
        <w:rPr>
          <w:rFonts w:ascii="宋体" w:hAnsi="宋体" w:cs="宋体"/>
          <w:color w:val="000000" w:themeColor="text1"/>
          <w:sz w:val="30"/>
          <w:szCs w:val="30"/>
          <w14:textFill>
            <w14:solidFill>
              <w14:schemeClr w14:val="tx1"/>
            </w14:solidFill>
          </w14:textFill>
        </w:rPr>
      </w:pPr>
    </w:p>
    <w:p w14:paraId="3AC0BBAC">
      <w:pPr>
        <w:autoSpaceDE w:val="0"/>
        <w:autoSpaceDN w:val="0"/>
        <w:adjustRightInd w:val="0"/>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拟分包情况说明</w:t>
      </w:r>
    </w:p>
    <w:p w14:paraId="19B9E0BF">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w:t>
      </w:r>
    </w:p>
    <w:p w14:paraId="205E6E79">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FCBC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5E6A2E22">
            <w:pPr>
              <w:pStyle w:val="26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1287" w:type="dxa"/>
            <w:vAlign w:val="center"/>
          </w:tcPr>
          <w:p w14:paraId="767EE617">
            <w:pPr>
              <w:pStyle w:val="26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分包承担</w:t>
            </w:r>
          </w:p>
          <w:p w14:paraId="021A1615">
            <w:pPr>
              <w:pStyle w:val="26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主体名称</w:t>
            </w:r>
          </w:p>
        </w:tc>
        <w:tc>
          <w:tcPr>
            <w:tcW w:w="1513" w:type="dxa"/>
            <w:vAlign w:val="center"/>
          </w:tcPr>
          <w:p w14:paraId="2393589C">
            <w:pPr>
              <w:pStyle w:val="262"/>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分包承担</w:t>
            </w:r>
          </w:p>
          <w:p w14:paraId="14AE8A37">
            <w:pPr>
              <w:pStyle w:val="262"/>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主体类型</w:t>
            </w:r>
          </w:p>
          <w:p w14:paraId="2A458FC1">
            <w:pPr>
              <w:pStyle w:val="262"/>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（勾选）</w:t>
            </w:r>
          </w:p>
        </w:tc>
        <w:tc>
          <w:tcPr>
            <w:tcW w:w="1125" w:type="dxa"/>
            <w:vAlign w:val="center"/>
          </w:tcPr>
          <w:p w14:paraId="6A4F177E">
            <w:pPr>
              <w:pStyle w:val="26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资质等级</w:t>
            </w:r>
          </w:p>
        </w:tc>
        <w:tc>
          <w:tcPr>
            <w:tcW w:w="1558" w:type="dxa"/>
            <w:vAlign w:val="center"/>
          </w:tcPr>
          <w:p w14:paraId="65FA2857">
            <w:pPr>
              <w:pStyle w:val="26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拟分包</w:t>
            </w:r>
          </w:p>
          <w:p w14:paraId="28F24C86">
            <w:pPr>
              <w:pStyle w:val="26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合同内容</w:t>
            </w:r>
          </w:p>
        </w:tc>
        <w:tc>
          <w:tcPr>
            <w:tcW w:w="1498" w:type="dxa"/>
            <w:vAlign w:val="center"/>
          </w:tcPr>
          <w:p w14:paraId="5B192166">
            <w:pPr>
              <w:pStyle w:val="262"/>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拟分包</w:t>
            </w:r>
          </w:p>
          <w:p w14:paraId="71A74FFE">
            <w:pPr>
              <w:pStyle w:val="262"/>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合同金额</w:t>
            </w:r>
          </w:p>
          <w:p w14:paraId="206061F2">
            <w:pPr>
              <w:pStyle w:val="262"/>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（人民币元）</w:t>
            </w:r>
          </w:p>
        </w:tc>
        <w:tc>
          <w:tcPr>
            <w:tcW w:w="1564" w:type="dxa"/>
            <w:vAlign w:val="center"/>
          </w:tcPr>
          <w:p w14:paraId="4FD25C62">
            <w:pPr>
              <w:pStyle w:val="262"/>
              <w:jc w:val="center"/>
              <w:rPr>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占投标报价</w:t>
            </w:r>
          </w:p>
          <w:p w14:paraId="7EAA0C0D">
            <w:pPr>
              <w:pStyle w:val="262"/>
              <w:jc w:val="center"/>
              <w:rPr>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的比例（%）</w:t>
            </w:r>
          </w:p>
        </w:tc>
      </w:tr>
      <w:tr w14:paraId="0296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7C233CF">
            <w:pPr>
              <w:pStyle w:val="26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287" w:type="dxa"/>
            <w:vAlign w:val="center"/>
          </w:tcPr>
          <w:p w14:paraId="6327198B">
            <w:pPr>
              <w:pStyle w:val="262"/>
              <w:jc w:val="center"/>
              <w:rPr>
                <w:color w:val="000000" w:themeColor="text1"/>
                <w:sz w:val="30"/>
                <w14:textFill>
                  <w14:solidFill>
                    <w14:schemeClr w14:val="tx1"/>
                  </w14:solidFill>
                </w14:textFill>
              </w:rPr>
            </w:pPr>
          </w:p>
        </w:tc>
        <w:tc>
          <w:tcPr>
            <w:tcW w:w="1513" w:type="dxa"/>
            <w:vAlign w:val="center"/>
          </w:tcPr>
          <w:p w14:paraId="58C42216">
            <w:pPr>
              <w:pStyle w:val="262"/>
              <w:tabs>
                <w:tab w:val="left" w:pos="235"/>
              </w:tabs>
              <w:ind w:left="1" w:leftChars="-43" w:hanging="91" w:hangingChars="38"/>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□小微企业</w:t>
            </w:r>
          </w:p>
          <w:p w14:paraId="2A55B079">
            <w:pPr>
              <w:pStyle w:val="262"/>
              <w:tabs>
                <w:tab w:val="left" w:pos="235"/>
              </w:tabs>
              <w:ind w:left="1" w:leftChars="-43" w:hanging="91" w:hangingChars="38"/>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□其他类型</w:t>
            </w:r>
          </w:p>
        </w:tc>
        <w:tc>
          <w:tcPr>
            <w:tcW w:w="1125" w:type="dxa"/>
            <w:vAlign w:val="center"/>
          </w:tcPr>
          <w:p w14:paraId="05D7C122">
            <w:pPr>
              <w:pStyle w:val="262"/>
              <w:jc w:val="center"/>
              <w:rPr>
                <w:color w:val="000000" w:themeColor="text1"/>
                <w:sz w:val="30"/>
                <w:lang w:eastAsia="zh-CN"/>
                <w14:textFill>
                  <w14:solidFill>
                    <w14:schemeClr w14:val="tx1"/>
                  </w14:solidFill>
                </w14:textFill>
              </w:rPr>
            </w:pPr>
          </w:p>
        </w:tc>
        <w:tc>
          <w:tcPr>
            <w:tcW w:w="1558" w:type="dxa"/>
            <w:vAlign w:val="center"/>
          </w:tcPr>
          <w:p w14:paraId="07C25C73">
            <w:pPr>
              <w:pStyle w:val="262"/>
              <w:jc w:val="center"/>
              <w:rPr>
                <w:color w:val="000000" w:themeColor="text1"/>
                <w:sz w:val="30"/>
                <w:lang w:eastAsia="zh-CN"/>
                <w14:textFill>
                  <w14:solidFill>
                    <w14:schemeClr w14:val="tx1"/>
                  </w14:solidFill>
                </w14:textFill>
              </w:rPr>
            </w:pPr>
          </w:p>
        </w:tc>
        <w:tc>
          <w:tcPr>
            <w:tcW w:w="1498" w:type="dxa"/>
            <w:vAlign w:val="center"/>
          </w:tcPr>
          <w:p w14:paraId="61DD01A1">
            <w:pPr>
              <w:pStyle w:val="262"/>
              <w:jc w:val="center"/>
              <w:rPr>
                <w:color w:val="000000" w:themeColor="text1"/>
                <w:sz w:val="30"/>
                <w:lang w:eastAsia="zh-CN"/>
                <w14:textFill>
                  <w14:solidFill>
                    <w14:schemeClr w14:val="tx1"/>
                  </w14:solidFill>
                </w14:textFill>
              </w:rPr>
            </w:pPr>
          </w:p>
        </w:tc>
        <w:tc>
          <w:tcPr>
            <w:tcW w:w="1564" w:type="dxa"/>
            <w:vAlign w:val="center"/>
          </w:tcPr>
          <w:p w14:paraId="489ECD62">
            <w:pPr>
              <w:pStyle w:val="262"/>
              <w:jc w:val="center"/>
              <w:rPr>
                <w:color w:val="000000" w:themeColor="text1"/>
                <w:sz w:val="30"/>
                <w:lang w:eastAsia="zh-CN"/>
                <w14:textFill>
                  <w14:solidFill>
                    <w14:schemeClr w14:val="tx1"/>
                  </w14:solidFill>
                </w14:textFill>
              </w:rPr>
            </w:pPr>
          </w:p>
        </w:tc>
      </w:tr>
      <w:tr w14:paraId="347E1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0CA91E0">
            <w:pPr>
              <w:pStyle w:val="262"/>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p>
        </w:tc>
        <w:tc>
          <w:tcPr>
            <w:tcW w:w="1287" w:type="dxa"/>
            <w:vAlign w:val="center"/>
          </w:tcPr>
          <w:p w14:paraId="6AB7770C">
            <w:pPr>
              <w:pStyle w:val="262"/>
              <w:jc w:val="center"/>
              <w:rPr>
                <w:color w:val="000000" w:themeColor="text1"/>
                <w:sz w:val="30"/>
                <w14:textFill>
                  <w14:solidFill>
                    <w14:schemeClr w14:val="tx1"/>
                  </w14:solidFill>
                </w14:textFill>
              </w:rPr>
            </w:pPr>
          </w:p>
        </w:tc>
        <w:tc>
          <w:tcPr>
            <w:tcW w:w="1513" w:type="dxa"/>
            <w:vAlign w:val="center"/>
          </w:tcPr>
          <w:p w14:paraId="7BFBEA0B">
            <w:pPr>
              <w:pStyle w:val="262"/>
              <w:tabs>
                <w:tab w:val="left" w:pos="235"/>
              </w:tabs>
              <w:ind w:left="1" w:leftChars="-43" w:hanging="91" w:hangingChars="38"/>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□小微企业</w:t>
            </w:r>
          </w:p>
          <w:p w14:paraId="18397630">
            <w:pPr>
              <w:pStyle w:val="262"/>
              <w:tabs>
                <w:tab w:val="left" w:pos="235"/>
              </w:tabs>
              <w:ind w:left="1" w:leftChars="-43" w:hanging="91" w:hangingChars="38"/>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□其他类型</w:t>
            </w:r>
          </w:p>
        </w:tc>
        <w:tc>
          <w:tcPr>
            <w:tcW w:w="1125" w:type="dxa"/>
            <w:vAlign w:val="center"/>
          </w:tcPr>
          <w:p w14:paraId="6E66DF84">
            <w:pPr>
              <w:pStyle w:val="262"/>
              <w:jc w:val="center"/>
              <w:rPr>
                <w:color w:val="000000" w:themeColor="text1"/>
                <w:sz w:val="30"/>
                <w:lang w:eastAsia="zh-CN"/>
                <w14:textFill>
                  <w14:solidFill>
                    <w14:schemeClr w14:val="tx1"/>
                  </w14:solidFill>
                </w14:textFill>
              </w:rPr>
            </w:pPr>
          </w:p>
        </w:tc>
        <w:tc>
          <w:tcPr>
            <w:tcW w:w="1558" w:type="dxa"/>
            <w:vAlign w:val="center"/>
          </w:tcPr>
          <w:p w14:paraId="15953B8F">
            <w:pPr>
              <w:pStyle w:val="262"/>
              <w:jc w:val="center"/>
              <w:rPr>
                <w:color w:val="000000" w:themeColor="text1"/>
                <w:sz w:val="30"/>
                <w:lang w:eastAsia="zh-CN"/>
                <w14:textFill>
                  <w14:solidFill>
                    <w14:schemeClr w14:val="tx1"/>
                  </w14:solidFill>
                </w14:textFill>
              </w:rPr>
            </w:pPr>
          </w:p>
        </w:tc>
        <w:tc>
          <w:tcPr>
            <w:tcW w:w="1498" w:type="dxa"/>
            <w:vAlign w:val="center"/>
          </w:tcPr>
          <w:p w14:paraId="40A670E6">
            <w:pPr>
              <w:pStyle w:val="262"/>
              <w:jc w:val="center"/>
              <w:rPr>
                <w:color w:val="000000" w:themeColor="text1"/>
                <w:sz w:val="30"/>
                <w:lang w:eastAsia="zh-CN"/>
                <w14:textFill>
                  <w14:solidFill>
                    <w14:schemeClr w14:val="tx1"/>
                  </w14:solidFill>
                </w14:textFill>
              </w:rPr>
            </w:pPr>
          </w:p>
        </w:tc>
        <w:tc>
          <w:tcPr>
            <w:tcW w:w="1564" w:type="dxa"/>
            <w:vAlign w:val="center"/>
          </w:tcPr>
          <w:p w14:paraId="5231FB63">
            <w:pPr>
              <w:pStyle w:val="262"/>
              <w:jc w:val="center"/>
              <w:rPr>
                <w:color w:val="000000" w:themeColor="text1"/>
                <w:sz w:val="30"/>
                <w:lang w:eastAsia="zh-CN"/>
                <w14:textFill>
                  <w14:solidFill>
                    <w14:schemeClr w14:val="tx1"/>
                  </w14:solidFill>
                </w14:textFill>
              </w:rPr>
            </w:pPr>
          </w:p>
        </w:tc>
      </w:tr>
      <w:tr w14:paraId="2018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2EE3954">
            <w:pPr>
              <w:pStyle w:val="262"/>
              <w:jc w:val="center"/>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p>
        </w:tc>
        <w:tc>
          <w:tcPr>
            <w:tcW w:w="1287" w:type="dxa"/>
            <w:vAlign w:val="center"/>
          </w:tcPr>
          <w:p w14:paraId="6E5CB8A8">
            <w:pPr>
              <w:pStyle w:val="262"/>
              <w:jc w:val="center"/>
              <w:rPr>
                <w:color w:val="000000" w:themeColor="text1"/>
                <w:sz w:val="30"/>
                <w14:textFill>
                  <w14:solidFill>
                    <w14:schemeClr w14:val="tx1"/>
                  </w14:solidFill>
                </w14:textFill>
              </w:rPr>
            </w:pPr>
          </w:p>
        </w:tc>
        <w:tc>
          <w:tcPr>
            <w:tcW w:w="1513" w:type="dxa"/>
            <w:vAlign w:val="center"/>
          </w:tcPr>
          <w:p w14:paraId="3D4746FB">
            <w:pPr>
              <w:pStyle w:val="262"/>
              <w:tabs>
                <w:tab w:val="left" w:pos="235"/>
              </w:tabs>
              <w:jc w:val="center"/>
              <w:rPr>
                <w:color w:val="000000" w:themeColor="text1"/>
                <w:sz w:val="24"/>
                <w14:textFill>
                  <w14:solidFill>
                    <w14:schemeClr w14:val="tx1"/>
                  </w14:solidFill>
                </w14:textFill>
              </w:rPr>
            </w:pPr>
          </w:p>
        </w:tc>
        <w:tc>
          <w:tcPr>
            <w:tcW w:w="1125" w:type="dxa"/>
            <w:vAlign w:val="center"/>
          </w:tcPr>
          <w:p w14:paraId="15D5E899">
            <w:pPr>
              <w:pStyle w:val="262"/>
              <w:jc w:val="center"/>
              <w:rPr>
                <w:color w:val="000000" w:themeColor="text1"/>
                <w:sz w:val="30"/>
                <w14:textFill>
                  <w14:solidFill>
                    <w14:schemeClr w14:val="tx1"/>
                  </w14:solidFill>
                </w14:textFill>
              </w:rPr>
            </w:pPr>
          </w:p>
        </w:tc>
        <w:tc>
          <w:tcPr>
            <w:tcW w:w="1558" w:type="dxa"/>
            <w:vAlign w:val="center"/>
          </w:tcPr>
          <w:p w14:paraId="042721CD">
            <w:pPr>
              <w:pStyle w:val="262"/>
              <w:jc w:val="center"/>
              <w:rPr>
                <w:color w:val="000000" w:themeColor="text1"/>
                <w:sz w:val="30"/>
                <w14:textFill>
                  <w14:solidFill>
                    <w14:schemeClr w14:val="tx1"/>
                  </w14:solidFill>
                </w14:textFill>
              </w:rPr>
            </w:pPr>
          </w:p>
        </w:tc>
        <w:tc>
          <w:tcPr>
            <w:tcW w:w="1498" w:type="dxa"/>
            <w:vAlign w:val="center"/>
          </w:tcPr>
          <w:p w14:paraId="6A79D656">
            <w:pPr>
              <w:pStyle w:val="262"/>
              <w:jc w:val="center"/>
              <w:rPr>
                <w:color w:val="000000" w:themeColor="text1"/>
                <w:sz w:val="30"/>
                <w14:textFill>
                  <w14:solidFill>
                    <w14:schemeClr w14:val="tx1"/>
                  </w14:solidFill>
                </w14:textFill>
              </w:rPr>
            </w:pPr>
          </w:p>
        </w:tc>
        <w:tc>
          <w:tcPr>
            <w:tcW w:w="1564" w:type="dxa"/>
            <w:vAlign w:val="center"/>
          </w:tcPr>
          <w:p w14:paraId="7327CB9E">
            <w:pPr>
              <w:pStyle w:val="262"/>
              <w:jc w:val="center"/>
              <w:rPr>
                <w:color w:val="000000" w:themeColor="text1"/>
                <w:sz w:val="30"/>
                <w14:textFill>
                  <w14:solidFill>
                    <w14:schemeClr w14:val="tx1"/>
                  </w14:solidFill>
                </w14:textFill>
              </w:rPr>
            </w:pPr>
          </w:p>
        </w:tc>
      </w:tr>
      <w:tr w14:paraId="26751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9B1002A">
            <w:pPr>
              <w:pStyle w:val="262"/>
              <w:ind w:right="57" w:rightChars="27"/>
              <w:jc w:val="right"/>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合计：</w:t>
            </w:r>
          </w:p>
        </w:tc>
        <w:tc>
          <w:tcPr>
            <w:tcW w:w="1498" w:type="dxa"/>
            <w:vAlign w:val="center"/>
          </w:tcPr>
          <w:p w14:paraId="58BE905A">
            <w:pPr>
              <w:pStyle w:val="262"/>
              <w:jc w:val="center"/>
              <w:rPr>
                <w:color w:val="000000" w:themeColor="text1"/>
                <w:sz w:val="30"/>
                <w14:textFill>
                  <w14:solidFill>
                    <w14:schemeClr w14:val="tx1"/>
                  </w14:solidFill>
                </w14:textFill>
              </w:rPr>
            </w:pPr>
          </w:p>
        </w:tc>
        <w:tc>
          <w:tcPr>
            <w:tcW w:w="1564" w:type="dxa"/>
            <w:vAlign w:val="center"/>
          </w:tcPr>
          <w:p w14:paraId="1135D496">
            <w:pPr>
              <w:pStyle w:val="262"/>
              <w:jc w:val="center"/>
              <w:rPr>
                <w:color w:val="000000" w:themeColor="text1"/>
                <w:sz w:val="30"/>
                <w14:textFill>
                  <w14:solidFill>
                    <w14:schemeClr w14:val="tx1"/>
                  </w14:solidFill>
                </w14:textFill>
              </w:rPr>
            </w:pPr>
          </w:p>
        </w:tc>
      </w:tr>
    </w:tbl>
    <w:p w14:paraId="15C934C1">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p>
    <w:p w14:paraId="51D36367">
      <w:pPr>
        <w:adjustRightInd w:val="0"/>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注： </w:t>
      </w:r>
    </w:p>
    <w:p w14:paraId="7968E91B">
      <w:pPr>
        <w:adjustRightInd w:val="0"/>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1.本表仅在投标人非因“为落实政府采购政策”而分包时填写；投标人“为落实政府采购政策”而向中小企业分包时请按照《</w:t>
      </w:r>
      <w:r>
        <w:rPr>
          <w:rFonts w:hint="eastAsia" w:ascii="宋体" w:hAnsi="宋体" w:cs="宋体"/>
          <w:color w:val="000000" w:themeColor="text1"/>
          <w:sz w:val="24"/>
          <w:szCs w:val="20"/>
          <w14:textFill>
            <w14:solidFill>
              <w14:schemeClr w14:val="tx1"/>
            </w14:solidFill>
          </w14:textFill>
        </w:rPr>
        <w:t>拟分包情况说明及分包意向协议</w:t>
      </w:r>
      <w:r>
        <w:rPr>
          <w:rFonts w:hint="eastAsia" w:ascii="宋体" w:hAnsi="宋体" w:cs="宋体"/>
          <w:color w:val="000000" w:themeColor="text1"/>
          <w:sz w:val="24"/>
          <w14:textFill>
            <w14:solidFill>
              <w14:schemeClr w14:val="tx1"/>
            </w14:solidFill>
          </w14:textFill>
        </w:rPr>
        <w:t>》（类型一）要求填写。</w:t>
      </w:r>
    </w:p>
    <w:p w14:paraId="522E5315">
      <w:pPr>
        <w:adjustRightInd w:val="0"/>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2.如本招标文件《投标人须知资料表》载明本项目分包承担主体应具备的相应资质条件，则投标人须在本表中列明分包承担主体的资质等级，并后附资质证书复印件，否则</w:t>
      </w:r>
      <w:r>
        <w:rPr>
          <w:rFonts w:hint="eastAsia" w:ascii="宋体" w:hAnsi="宋体" w:cs="宋体"/>
          <w:b/>
          <w:color w:val="000000" w:themeColor="text1"/>
          <w:sz w:val="24"/>
          <w14:textFill>
            <w14:solidFill>
              <w14:schemeClr w14:val="tx1"/>
            </w14:solidFill>
          </w14:textFill>
        </w:rPr>
        <w:t>投标无效</w:t>
      </w:r>
      <w:r>
        <w:rPr>
          <w:rFonts w:hint="eastAsia" w:ascii="宋体" w:hAnsi="宋体" w:cs="宋体"/>
          <w:color w:val="000000" w:themeColor="text1"/>
          <w:sz w:val="24"/>
          <w14:textFill>
            <w14:solidFill>
              <w14:schemeClr w14:val="tx1"/>
            </w14:solidFill>
          </w14:textFill>
        </w:rPr>
        <w:t>。</w:t>
      </w:r>
    </w:p>
    <w:p w14:paraId="1D896129">
      <w:pPr>
        <w:adjustRightInd w:val="0"/>
        <w:snapToGrid w:val="0"/>
        <w:spacing w:line="360" w:lineRule="auto"/>
        <w:jc w:val="left"/>
        <w:rPr>
          <w:rFonts w:ascii="宋体" w:hAnsi="宋体" w:cs="宋体"/>
          <w:color w:val="000000" w:themeColor="text1"/>
          <w:sz w:val="24"/>
          <w14:textFill>
            <w14:solidFill>
              <w14:schemeClr w14:val="tx1"/>
            </w14:solidFill>
          </w14:textFill>
        </w:rPr>
      </w:pPr>
    </w:p>
    <w:p w14:paraId="683B282E">
      <w:pPr>
        <w:adjustRightInd w:val="0"/>
        <w:snapToGrid w:val="0"/>
        <w:spacing w:line="360" w:lineRule="auto"/>
        <w:jc w:val="left"/>
        <w:rPr>
          <w:rFonts w:ascii="宋体" w:hAnsi="宋体" w:cs="宋体"/>
          <w:color w:val="000000" w:themeColor="text1"/>
          <w:sz w:val="24"/>
          <w14:textFill>
            <w14:solidFill>
              <w14:schemeClr w14:val="tx1"/>
            </w14:solidFill>
          </w14:textFill>
        </w:rPr>
      </w:pPr>
    </w:p>
    <w:p w14:paraId="263A1884">
      <w:pPr>
        <w:adjustRightInd w:val="0"/>
        <w:snapToGrid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投标人名称（盖章）：______</w:t>
      </w:r>
    </w:p>
    <w:p w14:paraId="0C9E89BF">
      <w:pPr>
        <w:adjustRightInd w:val="0"/>
        <w:snapToGrid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日期：_____年______月______日</w:t>
      </w:r>
    </w:p>
    <w:p w14:paraId="4415BB68">
      <w:pPr>
        <w:spacing w:line="360" w:lineRule="auto"/>
        <w:rPr>
          <w:rFonts w:ascii="宋体" w:hAnsi="宋体" w:cs="宋体"/>
          <w:b/>
          <w:color w:val="000000" w:themeColor="text1"/>
          <w:sz w:val="24"/>
          <w14:textFill>
            <w14:solidFill>
              <w14:schemeClr w14:val="tx1"/>
            </w14:solidFill>
          </w14:textFill>
        </w:rPr>
      </w:pPr>
    </w:p>
    <w:p w14:paraId="0A186CE0">
      <w:pPr>
        <w:spacing w:line="360" w:lineRule="auto"/>
        <w:outlineLvl w:val="2"/>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br w:type="page"/>
      </w:r>
      <w:r>
        <w:rPr>
          <w:rFonts w:hint="eastAsia" w:ascii="宋体" w:hAnsi="宋体" w:cs="宋体"/>
          <w:color w:val="000000" w:themeColor="text1"/>
          <w:sz w:val="24"/>
          <w:szCs w:val="20"/>
          <w14:textFill>
            <w14:solidFill>
              <w14:schemeClr w14:val="tx1"/>
            </w14:solidFill>
          </w14:textFill>
        </w:rPr>
        <w:t>9  招标文件要求提供或投标人认为应附的其他材料</w:t>
      </w:r>
    </w:p>
    <w:p w14:paraId="7CB721E2">
      <w:pPr>
        <w:widowControl/>
        <w:jc w:val="left"/>
        <w:rPr>
          <w:rFonts w:ascii="宋体" w:hAnsi="宋体" w:cs="宋体"/>
          <w:color w:val="000000" w:themeColor="text1"/>
          <w:sz w:val="24"/>
          <w:szCs w:val="20"/>
          <w14:textFill>
            <w14:solidFill>
              <w14:schemeClr w14:val="tx1"/>
            </w14:solidFill>
          </w14:textFill>
        </w:rPr>
      </w:pPr>
    </w:p>
    <w:p w14:paraId="3E6842E1">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9-1供应商信息采集表</w:t>
      </w:r>
    </w:p>
    <w:p w14:paraId="013106D7">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9-2类似业绩/经验清单</w:t>
      </w:r>
    </w:p>
    <w:p w14:paraId="320A5517">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9-3拟派项目团队成员一览表</w:t>
      </w:r>
    </w:p>
    <w:p w14:paraId="0A66AA17">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9-4核心成员资历一览表</w:t>
      </w:r>
    </w:p>
    <w:p w14:paraId="1A186401">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9-5技术方案</w:t>
      </w:r>
    </w:p>
    <w:p w14:paraId="31BA9BAC">
      <w:pPr>
        <w:tabs>
          <w:tab w:val="left" w:pos="55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9-6招标文件要求提供或投标人认为应附的其他材料</w:t>
      </w:r>
    </w:p>
    <w:p w14:paraId="4EE5CFEE">
      <w:pPr>
        <w:rPr>
          <w:rFonts w:ascii="宋体" w:hAnsi="宋体" w:cs="宋体"/>
          <w:color w:val="000000" w:themeColor="text1"/>
          <w14:textFill>
            <w14:solidFill>
              <w14:schemeClr w14:val="tx1"/>
            </w14:solidFill>
          </w14:textFill>
        </w:rPr>
      </w:pPr>
    </w:p>
    <w:p w14:paraId="5018E8FC">
      <w:pPr>
        <w:pStyle w:val="18"/>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格式如下：</w:t>
      </w:r>
    </w:p>
    <w:p w14:paraId="6BCAFB04">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233443A3">
      <w:pPr>
        <w:snapToGrid w:val="0"/>
        <w:spacing w:after="120" w:afterLines="50" w:line="360" w:lineRule="exact"/>
        <w:outlineLvl w:val="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9-1供应商信息采集表</w:t>
      </w:r>
    </w:p>
    <w:tbl>
      <w:tblPr>
        <w:tblStyle w:val="26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04440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096" w:type="dxa"/>
          </w:tcPr>
          <w:p w14:paraId="560E9E65">
            <w:pPr>
              <w:pStyle w:val="262"/>
              <w:spacing w:before="7"/>
              <w:ind w:left="108"/>
              <w:jc w:val="center"/>
              <w:rPr>
                <w:spacing w:val="4"/>
                <w:sz w:val="24"/>
                <w:szCs w:val="24"/>
              </w:rPr>
            </w:pPr>
            <w:r>
              <w:rPr>
                <w:rFonts w:hint="eastAsia"/>
                <w:spacing w:val="4"/>
                <w:sz w:val="24"/>
                <w:szCs w:val="24"/>
              </w:rPr>
              <w:t>供应商名称</w:t>
            </w:r>
          </w:p>
        </w:tc>
        <w:tc>
          <w:tcPr>
            <w:tcW w:w="3097" w:type="dxa"/>
          </w:tcPr>
          <w:p w14:paraId="39E7A257">
            <w:pPr>
              <w:pStyle w:val="262"/>
              <w:spacing w:before="7"/>
              <w:ind w:left="108"/>
              <w:jc w:val="center"/>
              <w:rPr>
                <w:spacing w:val="4"/>
                <w:sz w:val="24"/>
                <w:szCs w:val="24"/>
              </w:rPr>
            </w:pPr>
            <w:r>
              <w:rPr>
                <w:rFonts w:hint="eastAsia"/>
                <w:spacing w:val="4"/>
                <w:sz w:val="24"/>
                <w:szCs w:val="24"/>
              </w:rPr>
              <w:t>供应商所属性别</w:t>
            </w:r>
          </w:p>
        </w:tc>
        <w:tc>
          <w:tcPr>
            <w:tcW w:w="3095" w:type="dxa"/>
          </w:tcPr>
          <w:p w14:paraId="369563B5">
            <w:pPr>
              <w:pStyle w:val="262"/>
              <w:spacing w:before="7"/>
              <w:ind w:left="107"/>
              <w:jc w:val="center"/>
              <w:rPr>
                <w:spacing w:val="4"/>
                <w:sz w:val="24"/>
                <w:szCs w:val="24"/>
              </w:rPr>
            </w:pPr>
            <w:r>
              <w:rPr>
                <w:rFonts w:hint="eastAsia"/>
                <w:spacing w:val="4"/>
                <w:sz w:val="24"/>
                <w:szCs w:val="24"/>
              </w:rPr>
              <w:t>外商投资类型</w:t>
            </w:r>
          </w:p>
        </w:tc>
      </w:tr>
      <w:tr w14:paraId="1ACA3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096" w:type="dxa"/>
          </w:tcPr>
          <w:p w14:paraId="3A2A9E71">
            <w:pPr>
              <w:pStyle w:val="262"/>
              <w:rPr>
                <w:spacing w:val="4"/>
                <w:sz w:val="24"/>
                <w:szCs w:val="24"/>
              </w:rPr>
            </w:pPr>
          </w:p>
        </w:tc>
        <w:tc>
          <w:tcPr>
            <w:tcW w:w="3097" w:type="dxa"/>
          </w:tcPr>
          <w:p w14:paraId="40D88ACC">
            <w:pPr>
              <w:pStyle w:val="262"/>
              <w:rPr>
                <w:spacing w:val="4"/>
                <w:sz w:val="24"/>
                <w:szCs w:val="24"/>
              </w:rPr>
            </w:pPr>
          </w:p>
        </w:tc>
        <w:tc>
          <w:tcPr>
            <w:tcW w:w="3095" w:type="dxa"/>
          </w:tcPr>
          <w:p w14:paraId="1CD7C017">
            <w:pPr>
              <w:pStyle w:val="262"/>
              <w:rPr>
                <w:spacing w:val="4"/>
                <w:sz w:val="24"/>
                <w:szCs w:val="24"/>
              </w:rPr>
            </w:pPr>
          </w:p>
        </w:tc>
      </w:tr>
      <w:tr w14:paraId="4DA58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3096" w:type="dxa"/>
          </w:tcPr>
          <w:p w14:paraId="334523D6">
            <w:pPr>
              <w:pStyle w:val="262"/>
              <w:rPr>
                <w:spacing w:val="4"/>
                <w:sz w:val="24"/>
                <w:szCs w:val="24"/>
              </w:rPr>
            </w:pPr>
          </w:p>
        </w:tc>
        <w:tc>
          <w:tcPr>
            <w:tcW w:w="3097" w:type="dxa"/>
          </w:tcPr>
          <w:p w14:paraId="253417A5">
            <w:pPr>
              <w:pStyle w:val="262"/>
              <w:rPr>
                <w:spacing w:val="4"/>
                <w:sz w:val="24"/>
                <w:szCs w:val="24"/>
              </w:rPr>
            </w:pPr>
          </w:p>
        </w:tc>
        <w:tc>
          <w:tcPr>
            <w:tcW w:w="3095" w:type="dxa"/>
          </w:tcPr>
          <w:p w14:paraId="0E8E009B">
            <w:pPr>
              <w:pStyle w:val="262"/>
              <w:rPr>
                <w:spacing w:val="4"/>
                <w:sz w:val="24"/>
                <w:szCs w:val="24"/>
              </w:rPr>
            </w:pPr>
          </w:p>
        </w:tc>
      </w:tr>
      <w:tr w14:paraId="722D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3096" w:type="dxa"/>
          </w:tcPr>
          <w:p w14:paraId="7FDCDFD8">
            <w:pPr>
              <w:pStyle w:val="262"/>
              <w:rPr>
                <w:spacing w:val="4"/>
                <w:sz w:val="24"/>
                <w:szCs w:val="24"/>
              </w:rPr>
            </w:pPr>
          </w:p>
        </w:tc>
        <w:tc>
          <w:tcPr>
            <w:tcW w:w="3097" w:type="dxa"/>
          </w:tcPr>
          <w:p w14:paraId="16755EF7">
            <w:pPr>
              <w:pStyle w:val="262"/>
              <w:rPr>
                <w:spacing w:val="4"/>
                <w:sz w:val="24"/>
                <w:szCs w:val="24"/>
              </w:rPr>
            </w:pPr>
          </w:p>
        </w:tc>
        <w:tc>
          <w:tcPr>
            <w:tcW w:w="3095" w:type="dxa"/>
          </w:tcPr>
          <w:p w14:paraId="4B41B9D4">
            <w:pPr>
              <w:pStyle w:val="262"/>
              <w:rPr>
                <w:spacing w:val="4"/>
                <w:sz w:val="24"/>
                <w:szCs w:val="24"/>
              </w:rPr>
            </w:pPr>
          </w:p>
        </w:tc>
      </w:tr>
      <w:tr w14:paraId="6DB4D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3096" w:type="dxa"/>
          </w:tcPr>
          <w:p w14:paraId="4825C5B3">
            <w:pPr>
              <w:pStyle w:val="262"/>
              <w:rPr>
                <w:spacing w:val="4"/>
                <w:sz w:val="24"/>
                <w:szCs w:val="24"/>
              </w:rPr>
            </w:pPr>
          </w:p>
        </w:tc>
        <w:tc>
          <w:tcPr>
            <w:tcW w:w="3097" w:type="dxa"/>
          </w:tcPr>
          <w:p w14:paraId="3267BAF1">
            <w:pPr>
              <w:pStyle w:val="262"/>
              <w:rPr>
                <w:spacing w:val="4"/>
                <w:sz w:val="24"/>
                <w:szCs w:val="24"/>
              </w:rPr>
            </w:pPr>
          </w:p>
        </w:tc>
        <w:tc>
          <w:tcPr>
            <w:tcW w:w="3095" w:type="dxa"/>
          </w:tcPr>
          <w:p w14:paraId="7CF445F5">
            <w:pPr>
              <w:pStyle w:val="262"/>
              <w:rPr>
                <w:spacing w:val="4"/>
                <w:sz w:val="24"/>
                <w:szCs w:val="24"/>
              </w:rPr>
            </w:pPr>
          </w:p>
        </w:tc>
      </w:tr>
    </w:tbl>
    <w:p w14:paraId="439ABC7A">
      <w:pPr>
        <w:pStyle w:val="18"/>
        <w:spacing w:line="360" w:lineRule="auto"/>
        <w:ind w:left="401"/>
        <w:rPr>
          <w:rFonts w:cs="宋体"/>
          <w:spacing w:val="4"/>
        </w:rPr>
      </w:pPr>
      <w:r>
        <w:rPr>
          <w:rFonts w:hint="eastAsia" w:cs="宋体"/>
          <w:spacing w:val="4"/>
        </w:rPr>
        <w:t>注：1.供应商如为联合体，则应填写联合体各成员信息。</w:t>
      </w:r>
    </w:p>
    <w:p w14:paraId="125ABC1E">
      <w:pPr>
        <w:pStyle w:val="18"/>
        <w:spacing w:line="360" w:lineRule="auto"/>
        <w:ind w:left="401" w:firstLine="496" w:firstLineChars="200"/>
        <w:rPr>
          <w:rFonts w:cs="宋体"/>
          <w:spacing w:val="4"/>
        </w:rPr>
      </w:pPr>
      <w:r>
        <w:rPr>
          <w:rFonts w:hint="eastAsia" w:cs="宋体"/>
          <w:spacing w:val="4"/>
        </w:rPr>
        <w:t>2.供应商所属性别请填写“男”或“女”，指拥有供应商 51%以上绝对所有权的性别；绝对所有权拥有者可以是一个人，也可以是多人合计计算。</w:t>
      </w:r>
    </w:p>
    <w:p w14:paraId="3C1EE36B">
      <w:pPr>
        <w:rPr>
          <w:rFonts w:ascii="宋体" w:hAnsi="宋体" w:cs="宋体"/>
          <w:color w:val="000000" w:themeColor="text1"/>
          <w14:textFill>
            <w14:solidFill>
              <w14:schemeClr w14:val="tx1"/>
            </w14:solidFill>
          </w14:textFill>
        </w:rPr>
      </w:pPr>
      <w:r>
        <w:rPr>
          <w:rFonts w:hint="eastAsia" w:ascii="宋体" w:hAnsi="宋体" w:cs="宋体"/>
          <w:spacing w:val="4"/>
          <w:sz w:val="24"/>
        </w:rPr>
        <w:t>外商投资类型请填写“外商单独投资”、“外商部分投资”或“内资”。</w:t>
      </w:r>
      <w:r>
        <w:rPr>
          <w:rFonts w:hint="eastAsia" w:ascii="宋体" w:hAnsi="宋体" w:cs="宋体"/>
          <w:color w:val="000000" w:themeColor="text1"/>
          <w14:textFill>
            <w14:solidFill>
              <w14:schemeClr w14:val="tx1"/>
            </w14:solidFill>
          </w14:textFill>
        </w:rPr>
        <w:br w:type="page"/>
      </w:r>
    </w:p>
    <w:p w14:paraId="3A07D1A3">
      <w:pPr>
        <w:pStyle w:val="18"/>
        <w:rPr>
          <w:rFonts w:cs="宋体"/>
          <w:color w:val="000000" w:themeColor="text1"/>
          <w14:textFill>
            <w14:solidFill>
              <w14:schemeClr w14:val="tx1"/>
            </w14:solidFill>
          </w14:textFill>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p>
    <w:p w14:paraId="2A3D2E1C">
      <w:pPr>
        <w:snapToGrid w:val="0"/>
        <w:spacing w:after="120" w:afterLines="50" w:line="360" w:lineRule="exac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9-2类似业绩/经验清单</w:t>
      </w:r>
    </w:p>
    <w:p w14:paraId="6BA6595E">
      <w:pPr>
        <w:snapToGrid w:val="0"/>
        <w:spacing w:after="120" w:afterLines="50"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类似业绩/经验清单</w:t>
      </w:r>
    </w:p>
    <w:p w14:paraId="612B8DDF">
      <w:pPr>
        <w:snapToGrid w:val="0"/>
        <w:spacing w:after="120" w:afterLines="50" w:line="360" w:lineRule="exact"/>
        <w:jc w:val="center"/>
        <w:rPr>
          <w:rFonts w:ascii="宋体" w:hAnsi="宋体" w:cs="宋体"/>
          <w:b/>
          <w:color w:val="000000" w:themeColor="text1"/>
          <w:sz w:val="24"/>
          <w14:textFill>
            <w14:solidFill>
              <w14:schemeClr w14:val="tx1"/>
            </w14:solidFill>
          </w14:textFill>
        </w:rPr>
      </w:pPr>
    </w:p>
    <w:tbl>
      <w:tblPr>
        <w:tblStyle w:val="46"/>
        <w:tblW w:w="13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195"/>
        <w:gridCol w:w="1540"/>
        <w:gridCol w:w="3941"/>
        <w:gridCol w:w="1828"/>
        <w:gridCol w:w="1833"/>
        <w:gridCol w:w="1733"/>
        <w:gridCol w:w="1478"/>
      </w:tblGrid>
      <w:tr w14:paraId="27D30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14:paraId="1D2110C0">
            <w:pPr>
              <w:pStyle w:val="13"/>
              <w:spacing w:after="156"/>
              <w:ind w:firstLine="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w:t>
            </w:r>
          </w:p>
        </w:tc>
        <w:tc>
          <w:tcPr>
            <w:tcW w:w="1540" w:type="dxa"/>
            <w:tcBorders>
              <w:top w:val="single" w:color="auto" w:sz="4" w:space="0"/>
              <w:left w:val="single" w:color="auto" w:sz="4" w:space="0"/>
              <w:bottom w:val="single" w:color="auto" w:sz="4" w:space="0"/>
              <w:right w:val="single" w:color="auto" w:sz="4" w:space="0"/>
            </w:tcBorders>
            <w:vAlign w:val="center"/>
          </w:tcPr>
          <w:p w14:paraId="117FC794">
            <w:pPr>
              <w:pStyle w:val="13"/>
              <w:spacing w:after="156"/>
              <w:ind w:firstLine="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合同名称</w:t>
            </w:r>
          </w:p>
        </w:tc>
        <w:tc>
          <w:tcPr>
            <w:tcW w:w="3941" w:type="dxa"/>
            <w:tcBorders>
              <w:top w:val="single" w:color="auto" w:sz="4" w:space="0"/>
              <w:left w:val="single" w:color="auto" w:sz="4" w:space="0"/>
              <w:bottom w:val="single" w:color="auto" w:sz="4" w:space="0"/>
              <w:right w:val="single" w:color="auto" w:sz="4" w:space="0"/>
            </w:tcBorders>
            <w:vAlign w:val="center"/>
          </w:tcPr>
          <w:p w14:paraId="021DFFF6">
            <w:pPr>
              <w:pStyle w:val="13"/>
              <w:spacing w:after="156"/>
              <w:ind w:firstLine="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项目内容</w:t>
            </w:r>
          </w:p>
        </w:tc>
        <w:tc>
          <w:tcPr>
            <w:tcW w:w="1828" w:type="dxa"/>
            <w:tcBorders>
              <w:top w:val="single" w:color="auto" w:sz="4" w:space="0"/>
              <w:left w:val="single" w:color="auto" w:sz="4" w:space="0"/>
              <w:bottom w:val="single" w:color="auto" w:sz="4" w:space="0"/>
              <w:right w:val="single" w:color="auto" w:sz="4" w:space="0"/>
            </w:tcBorders>
            <w:vAlign w:val="center"/>
          </w:tcPr>
          <w:p w14:paraId="534611EE">
            <w:pPr>
              <w:pStyle w:val="13"/>
              <w:spacing w:after="156"/>
              <w:ind w:firstLine="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履约情况/评价</w:t>
            </w:r>
          </w:p>
        </w:tc>
        <w:tc>
          <w:tcPr>
            <w:tcW w:w="1833" w:type="dxa"/>
            <w:tcBorders>
              <w:top w:val="single" w:color="auto" w:sz="4" w:space="0"/>
              <w:left w:val="single" w:color="auto" w:sz="4" w:space="0"/>
              <w:bottom w:val="single" w:color="auto" w:sz="4" w:space="0"/>
              <w:right w:val="single" w:color="auto" w:sz="4" w:space="0"/>
            </w:tcBorders>
            <w:vAlign w:val="center"/>
          </w:tcPr>
          <w:p w14:paraId="6291BD12">
            <w:pPr>
              <w:pStyle w:val="13"/>
              <w:spacing w:after="156"/>
              <w:ind w:firstLine="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项目业主单位</w:t>
            </w:r>
          </w:p>
        </w:tc>
        <w:tc>
          <w:tcPr>
            <w:tcW w:w="1733" w:type="dxa"/>
            <w:tcBorders>
              <w:top w:val="single" w:color="auto" w:sz="4" w:space="0"/>
              <w:left w:val="single" w:color="auto" w:sz="4" w:space="0"/>
              <w:bottom w:val="single" w:color="auto" w:sz="4" w:space="0"/>
              <w:right w:val="single" w:color="auto" w:sz="4" w:space="0"/>
            </w:tcBorders>
            <w:vAlign w:val="center"/>
          </w:tcPr>
          <w:p w14:paraId="485023FB">
            <w:pPr>
              <w:pStyle w:val="13"/>
              <w:spacing w:after="156"/>
              <w:ind w:firstLine="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项目单位地址</w:t>
            </w:r>
          </w:p>
        </w:tc>
        <w:tc>
          <w:tcPr>
            <w:tcW w:w="1478" w:type="dxa"/>
            <w:tcBorders>
              <w:top w:val="single" w:color="auto" w:sz="4" w:space="0"/>
              <w:left w:val="single" w:color="auto" w:sz="4" w:space="0"/>
              <w:bottom w:val="single" w:color="auto" w:sz="4" w:space="0"/>
              <w:right w:val="single" w:color="auto" w:sz="4" w:space="0"/>
            </w:tcBorders>
            <w:vAlign w:val="center"/>
          </w:tcPr>
          <w:p w14:paraId="7B3FE677">
            <w:pPr>
              <w:pStyle w:val="13"/>
              <w:spacing w:after="156"/>
              <w:ind w:firstLine="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 系电 话</w:t>
            </w:r>
          </w:p>
        </w:tc>
      </w:tr>
      <w:tr w14:paraId="584A2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14:paraId="71B3A52F">
            <w:pPr>
              <w:pStyle w:val="13"/>
              <w:spacing w:after="156"/>
              <w:ind w:firstLine="0"/>
              <w:rPr>
                <w:rFonts w:hAnsi="宋体" w:cs="宋体"/>
                <w:color w:val="000000" w:themeColor="text1"/>
                <w14:textFill>
                  <w14:solidFill>
                    <w14:schemeClr w14:val="tx1"/>
                  </w14:solidFill>
                </w14:textFill>
              </w:rPr>
            </w:pPr>
          </w:p>
        </w:tc>
        <w:tc>
          <w:tcPr>
            <w:tcW w:w="1540" w:type="dxa"/>
            <w:tcBorders>
              <w:top w:val="single" w:color="auto" w:sz="4" w:space="0"/>
              <w:left w:val="single" w:color="auto" w:sz="4" w:space="0"/>
              <w:bottom w:val="single" w:color="auto" w:sz="4" w:space="0"/>
              <w:right w:val="single" w:color="auto" w:sz="4" w:space="0"/>
            </w:tcBorders>
            <w:vAlign w:val="center"/>
          </w:tcPr>
          <w:p w14:paraId="40322E1E">
            <w:pPr>
              <w:pStyle w:val="13"/>
              <w:spacing w:after="156"/>
              <w:ind w:firstLine="0"/>
              <w:rPr>
                <w:rFonts w:hAnsi="宋体" w:cs="宋体"/>
                <w:color w:val="000000" w:themeColor="text1"/>
                <w14:textFill>
                  <w14:solidFill>
                    <w14:schemeClr w14:val="tx1"/>
                  </w14:solidFill>
                </w14:textFill>
              </w:rPr>
            </w:pPr>
          </w:p>
        </w:tc>
        <w:tc>
          <w:tcPr>
            <w:tcW w:w="3941" w:type="dxa"/>
            <w:tcBorders>
              <w:top w:val="single" w:color="auto" w:sz="4" w:space="0"/>
              <w:left w:val="single" w:color="auto" w:sz="4" w:space="0"/>
              <w:bottom w:val="single" w:color="auto" w:sz="4" w:space="0"/>
              <w:right w:val="single" w:color="auto" w:sz="4" w:space="0"/>
            </w:tcBorders>
            <w:vAlign w:val="center"/>
          </w:tcPr>
          <w:p w14:paraId="0865056E">
            <w:pPr>
              <w:pStyle w:val="13"/>
              <w:spacing w:after="156"/>
              <w:ind w:firstLine="0"/>
              <w:rPr>
                <w:rFonts w:hAnsi="宋体" w:cs="宋体"/>
                <w:color w:val="000000" w:themeColor="text1"/>
                <w14:textFill>
                  <w14:solidFill>
                    <w14:schemeClr w14:val="tx1"/>
                  </w14:solidFill>
                </w14:textFill>
              </w:rPr>
            </w:pPr>
          </w:p>
        </w:tc>
        <w:tc>
          <w:tcPr>
            <w:tcW w:w="1828" w:type="dxa"/>
            <w:tcBorders>
              <w:top w:val="single" w:color="auto" w:sz="4" w:space="0"/>
              <w:left w:val="single" w:color="auto" w:sz="4" w:space="0"/>
              <w:bottom w:val="single" w:color="auto" w:sz="4" w:space="0"/>
              <w:right w:val="single" w:color="auto" w:sz="4" w:space="0"/>
            </w:tcBorders>
          </w:tcPr>
          <w:p w14:paraId="6767D078">
            <w:pPr>
              <w:pStyle w:val="13"/>
              <w:spacing w:after="156"/>
              <w:ind w:firstLine="0"/>
              <w:rPr>
                <w:rFonts w:hAnsi="宋体" w:cs="宋体"/>
                <w:color w:val="000000" w:themeColor="text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543D1243">
            <w:pPr>
              <w:pStyle w:val="13"/>
              <w:spacing w:after="156"/>
              <w:ind w:firstLine="0"/>
              <w:rPr>
                <w:rFonts w:hAnsi="宋体" w:cs="宋体"/>
                <w:color w:val="000000" w:themeColor="text1"/>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vAlign w:val="center"/>
          </w:tcPr>
          <w:p w14:paraId="6264CC30">
            <w:pPr>
              <w:pStyle w:val="13"/>
              <w:spacing w:after="156"/>
              <w:ind w:firstLine="0"/>
              <w:rPr>
                <w:rFonts w:hAnsi="宋体" w:cs="宋体"/>
                <w:color w:val="000000" w:themeColor="text1"/>
                <w14:textFill>
                  <w14:solidFill>
                    <w14:schemeClr w14:val="tx1"/>
                  </w14:solidFill>
                </w14:textFill>
              </w:rPr>
            </w:pPr>
          </w:p>
        </w:tc>
        <w:tc>
          <w:tcPr>
            <w:tcW w:w="1478" w:type="dxa"/>
            <w:tcBorders>
              <w:top w:val="single" w:color="auto" w:sz="4" w:space="0"/>
              <w:left w:val="single" w:color="auto" w:sz="4" w:space="0"/>
              <w:bottom w:val="single" w:color="auto" w:sz="4" w:space="0"/>
              <w:right w:val="single" w:color="auto" w:sz="4" w:space="0"/>
            </w:tcBorders>
            <w:vAlign w:val="center"/>
          </w:tcPr>
          <w:p w14:paraId="4A56F5B5">
            <w:pPr>
              <w:pStyle w:val="13"/>
              <w:spacing w:after="156"/>
              <w:ind w:firstLine="0"/>
              <w:rPr>
                <w:rFonts w:hAnsi="宋体" w:cs="宋体"/>
                <w:color w:val="000000" w:themeColor="text1"/>
                <w14:textFill>
                  <w14:solidFill>
                    <w14:schemeClr w14:val="tx1"/>
                  </w14:solidFill>
                </w14:textFill>
              </w:rPr>
            </w:pPr>
          </w:p>
        </w:tc>
      </w:tr>
      <w:tr w14:paraId="32576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14:paraId="5E33B4DC">
            <w:pPr>
              <w:pStyle w:val="13"/>
              <w:spacing w:after="156"/>
              <w:ind w:firstLine="0"/>
              <w:rPr>
                <w:rFonts w:hAnsi="宋体" w:cs="宋体"/>
                <w:color w:val="000000" w:themeColor="text1"/>
                <w14:textFill>
                  <w14:solidFill>
                    <w14:schemeClr w14:val="tx1"/>
                  </w14:solidFill>
                </w14:textFill>
              </w:rPr>
            </w:pPr>
          </w:p>
        </w:tc>
        <w:tc>
          <w:tcPr>
            <w:tcW w:w="1540" w:type="dxa"/>
            <w:tcBorders>
              <w:top w:val="single" w:color="auto" w:sz="4" w:space="0"/>
              <w:left w:val="single" w:color="auto" w:sz="4" w:space="0"/>
              <w:bottom w:val="single" w:color="auto" w:sz="4" w:space="0"/>
              <w:right w:val="single" w:color="auto" w:sz="4" w:space="0"/>
            </w:tcBorders>
            <w:vAlign w:val="center"/>
          </w:tcPr>
          <w:p w14:paraId="0294417E">
            <w:pPr>
              <w:pStyle w:val="13"/>
              <w:spacing w:after="156"/>
              <w:ind w:firstLine="0"/>
              <w:rPr>
                <w:rFonts w:hAnsi="宋体" w:cs="宋体"/>
                <w:color w:val="000000" w:themeColor="text1"/>
                <w14:textFill>
                  <w14:solidFill>
                    <w14:schemeClr w14:val="tx1"/>
                  </w14:solidFill>
                </w14:textFill>
              </w:rPr>
            </w:pPr>
          </w:p>
        </w:tc>
        <w:tc>
          <w:tcPr>
            <w:tcW w:w="3941" w:type="dxa"/>
            <w:tcBorders>
              <w:top w:val="single" w:color="auto" w:sz="4" w:space="0"/>
              <w:left w:val="single" w:color="auto" w:sz="4" w:space="0"/>
              <w:bottom w:val="single" w:color="auto" w:sz="4" w:space="0"/>
              <w:right w:val="single" w:color="auto" w:sz="4" w:space="0"/>
            </w:tcBorders>
            <w:vAlign w:val="center"/>
          </w:tcPr>
          <w:p w14:paraId="23138E98">
            <w:pPr>
              <w:pStyle w:val="13"/>
              <w:spacing w:after="156"/>
              <w:ind w:firstLine="0"/>
              <w:rPr>
                <w:rFonts w:hAnsi="宋体" w:cs="宋体"/>
                <w:color w:val="000000" w:themeColor="text1"/>
                <w14:textFill>
                  <w14:solidFill>
                    <w14:schemeClr w14:val="tx1"/>
                  </w14:solidFill>
                </w14:textFill>
              </w:rPr>
            </w:pPr>
          </w:p>
        </w:tc>
        <w:tc>
          <w:tcPr>
            <w:tcW w:w="1828" w:type="dxa"/>
            <w:tcBorders>
              <w:top w:val="single" w:color="auto" w:sz="4" w:space="0"/>
              <w:left w:val="single" w:color="auto" w:sz="4" w:space="0"/>
              <w:bottom w:val="single" w:color="auto" w:sz="4" w:space="0"/>
              <w:right w:val="single" w:color="auto" w:sz="4" w:space="0"/>
            </w:tcBorders>
          </w:tcPr>
          <w:p w14:paraId="0DE014FF">
            <w:pPr>
              <w:pStyle w:val="13"/>
              <w:spacing w:after="156"/>
              <w:ind w:firstLine="0"/>
              <w:rPr>
                <w:rFonts w:hAnsi="宋体" w:cs="宋体"/>
                <w:color w:val="000000" w:themeColor="text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24B6F37D">
            <w:pPr>
              <w:pStyle w:val="13"/>
              <w:spacing w:after="156"/>
              <w:ind w:firstLine="0"/>
              <w:rPr>
                <w:rFonts w:hAnsi="宋体" w:cs="宋体"/>
                <w:color w:val="000000" w:themeColor="text1"/>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vAlign w:val="center"/>
          </w:tcPr>
          <w:p w14:paraId="2A278ACD">
            <w:pPr>
              <w:pStyle w:val="13"/>
              <w:spacing w:after="156"/>
              <w:ind w:firstLine="0"/>
              <w:rPr>
                <w:rFonts w:hAnsi="宋体" w:cs="宋体"/>
                <w:color w:val="000000" w:themeColor="text1"/>
                <w14:textFill>
                  <w14:solidFill>
                    <w14:schemeClr w14:val="tx1"/>
                  </w14:solidFill>
                </w14:textFill>
              </w:rPr>
            </w:pPr>
          </w:p>
        </w:tc>
        <w:tc>
          <w:tcPr>
            <w:tcW w:w="1478" w:type="dxa"/>
            <w:tcBorders>
              <w:top w:val="single" w:color="auto" w:sz="4" w:space="0"/>
              <w:left w:val="single" w:color="auto" w:sz="4" w:space="0"/>
              <w:bottom w:val="single" w:color="auto" w:sz="4" w:space="0"/>
              <w:right w:val="single" w:color="auto" w:sz="4" w:space="0"/>
            </w:tcBorders>
            <w:vAlign w:val="center"/>
          </w:tcPr>
          <w:p w14:paraId="5EB92B2C">
            <w:pPr>
              <w:pStyle w:val="13"/>
              <w:spacing w:after="156"/>
              <w:ind w:firstLine="0"/>
              <w:rPr>
                <w:rFonts w:hAnsi="宋体" w:cs="宋体"/>
                <w:color w:val="000000" w:themeColor="text1"/>
                <w14:textFill>
                  <w14:solidFill>
                    <w14:schemeClr w14:val="tx1"/>
                  </w14:solidFill>
                </w14:textFill>
              </w:rPr>
            </w:pPr>
          </w:p>
        </w:tc>
      </w:tr>
      <w:tr w14:paraId="552AB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14:paraId="55AD1055">
            <w:pPr>
              <w:pStyle w:val="13"/>
              <w:spacing w:after="156"/>
              <w:ind w:firstLine="0"/>
              <w:rPr>
                <w:rFonts w:hAnsi="宋体" w:cs="宋体"/>
                <w:color w:val="000000" w:themeColor="text1"/>
                <w14:textFill>
                  <w14:solidFill>
                    <w14:schemeClr w14:val="tx1"/>
                  </w14:solidFill>
                </w14:textFill>
              </w:rPr>
            </w:pPr>
          </w:p>
        </w:tc>
        <w:tc>
          <w:tcPr>
            <w:tcW w:w="1540" w:type="dxa"/>
            <w:tcBorders>
              <w:top w:val="single" w:color="auto" w:sz="4" w:space="0"/>
              <w:left w:val="single" w:color="auto" w:sz="4" w:space="0"/>
              <w:bottom w:val="single" w:color="auto" w:sz="4" w:space="0"/>
              <w:right w:val="single" w:color="auto" w:sz="4" w:space="0"/>
            </w:tcBorders>
            <w:vAlign w:val="center"/>
          </w:tcPr>
          <w:p w14:paraId="57C2F77E">
            <w:pPr>
              <w:pStyle w:val="13"/>
              <w:spacing w:after="156"/>
              <w:ind w:firstLine="0"/>
              <w:rPr>
                <w:rFonts w:hAnsi="宋体" w:cs="宋体"/>
                <w:color w:val="000000" w:themeColor="text1"/>
                <w14:textFill>
                  <w14:solidFill>
                    <w14:schemeClr w14:val="tx1"/>
                  </w14:solidFill>
                </w14:textFill>
              </w:rPr>
            </w:pPr>
          </w:p>
        </w:tc>
        <w:tc>
          <w:tcPr>
            <w:tcW w:w="3941" w:type="dxa"/>
            <w:tcBorders>
              <w:top w:val="single" w:color="auto" w:sz="4" w:space="0"/>
              <w:left w:val="single" w:color="auto" w:sz="4" w:space="0"/>
              <w:bottom w:val="single" w:color="auto" w:sz="4" w:space="0"/>
              <w:right w:val="single" w:color="auto" w:sz="4" w:space="0"/>
            </w:tcBorders>
            <w:vAlign w:val="center"/>
          </w:tcPr>
          <w:p w14:paraId="09BFF4D8">
            <w:pPr>
              <w:pStyle w:val="13"/>
              <w:spacing w:after="156"/>
              <w:ind w:firstLine="0"/>
              <w:rPr>
                <w:rFonts w:hAnsi="宋体" w:cs="宋体"/>
                <w:color w:val="000000" w:themeColor="text1"/>
                <w14:textFill>
                  <w14:solidFill>
                    <w14:schemeClr w14:val="tx1"/>
                  </w14:solidFill>
                </w14:textFill>
              </w:rPr>
            </w:pPr>
          </w:p>
        </w:tc>
        <w:tc>
          <w:tcPr>
            <w:tcW w:w="1828" w:type="dxa"/>
            <w:tcBorders>
              <w:top w:val="single" w:color="auto" w:sz="4" w:space="0"/>
              <w:left w:val="single" w:color="auto" w:sz="4" w:space="0"/>
              <w:bottom w:val="single" w:color="auto" w:sz="4" w:space="0"/>
              <w:right w:val="single" w:color="auto" w:sz="4" w:space="0"/>
            </w:tcBorders>
          </w:tcPr>
          <w:p w14:paraId="270168DA">
            <w:pPr>
              <w:pStyle w:val="13"/>
              <w:spacing w:after="156"/>
              <w:ind w:firstLine="0"/>
              <w:rPr>
                <w:rFonts w:hAnsi="宋体" w:cs="宋体"/>
                <w:color w:val="000000" w:themeColor="text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45EE1D0C">
            <w:pPr>
              <w:pStyle w:val="13"/>
              <w:spacing w:after="156"/>
              <w:ind w:firstLine="0"/>
              <w:rPr>
                <w:rFonts w:hAnsi="宋体" w:cs="宋体"/>
                <w:color w:val="000000" w:themeColor="text1"/>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vAlign w:val="center"/>
          </w:tcPr>
          <w:p w14:paraId="42E7FD1D">
            <w:pPr>
              <w:pStyle w:val="13"/>
              <w:spacing w:after="156"/>
              <w:ind w:firstLine="0"/>
              <w:rPr>
                <w:rFonts w:hAnsi="宋体" w:cs="宋体"/>
                <w:color w:val="000000" w:themeColor="text1"/>
                <w14:textFill>
                  <w14:solidFill>
                    <w14:schemeClr w14:val="tx1"/>
                  </w14:solidFill>
                </w14:textFill>
              </w:rPr>
            </w:pPr>
          </w:p>
        </w:tc>
        <w:tc>
          <w:tcPr>
            <w:tcW w:w="1478" w:type="dxa"/>
            <w:tcBorders>
              <w:top w:val="single" w:color="auto" w:sz="4" w:space="0"/>
              <w:left w:val="single" w:color="auto" w:sz="4" w:space="0"/>
              <w:bottom w:val="single" w:color="auto" w:sz="4" w:space="0"/>
              <w:right w:val="single" w:color="auto" w:sz="4" w:space="0"/>
            </w:tcBorders>
            <w:vAlign w:val="center"/>
          </w:tcPr>
          <w:p w14:paraId="1779F356">
            <w:pPr>
              <w:pStyle w:val="13"/>
              <w:spacing w:after="156"/>
              <w:ind w:firstLine="0"/>
              <w:rPr>
                <w:rFonts w:hAnsi="宋体" w:cs="宋体"/>
                <w:color w:val="000000" w:themeColor="text1"/>
                <w14:textFill>
                  <w14:solidFill>
                    <w14:schemeClr w14:val="tx1"/>
                  </w14:solidFill>
                </w14:textFill>
              </w:rPr>
            </w:pPr>
          </w:p>
        </w:tc>
      </w:tr>
      <w:tr w14:paraId="0648C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14:paraId="7625031B">
            <w:pPr>
              <w:pStyle w:val="13"/>
              <w:spacing w:after="156"/>
              <w:ind w:firstLine="0"/>
              <w:rPr>
                <w:rFonts w:hAnsi="宋体" w:cs="宋体"/>
                <w:color w:val="000000" w:themeColor="text1"/>
                <w14:textFill>
                  <w14:solidFill>
                    <w14:schemeClr w14:val="tx1"/>
                  </w14:solidFill>
                </w14:textFill>
              </w:rPr>
            </w:pPr>
          </w:p>
        </w:tc>
        <w:tc>
          <w:tcPr>
            <w:tcW w:w="1540" w:type="dxa"/>
            <w:tcBorders>
              <w:top w:val="single" w:color="auto" w:sz="4" w:space="0"/>
              <w:left w:val="single" w:color="auto" w:sz="4" w:space="0"/>
              <w:bottom w:val="single" w:color="auto" w:sz="4" w:space="0"/>
              <w:right w:val="single" w:color="auto" w:sz="4" w:space="0"/>
            </w:tcBorders>
            <w:vAlign w:val="center"/>
          </w:tcPr>
          <w:p w14:paraId="119CF547">
            <w:pPr>
              <w:pStyle w:val="13"/>
              <w:spacing w:after="156"/>
              <w:ind w:firstLine="0"/>
              <w:rPr>
                <w:rFonts w:hAnsi="宋体" w:cs="宋体"/>
                <w:color w:val="000000" w:themeColor="text1"/>
                <w14:textFill>
                  <w14:solidFill>
                    <w14:schemeClr w14:val="tx1"/>
                  </w14:solidFill>
                </w14:textFill>
              </w:rPr>
            </w:pPr>
          </w:p>
        </w:tc>
        <w:tc>
          <w:tcPr>
            <w:tcW w:w="3941" w:type="dxa"/>
            <w:tcBorders>
              <w:top w:val="single" w:color="auto" w:sz="4" w:space="0"/>
              <w:left w:val="single" w:color="auto" w:sz="4" w:space="0"/>
              <w:bottom w:val="single" w:color="auto" w:sz="4" w:space="0"/>
              <w:right w:val="single" w:color="auto" w:sz="4" w:space="0"/>
            </w:tcBorders>
            <w:vAlign w:val="center"/>
          </w:tcPr>
          <w:p w14:paraId="19D37793">
            <w:pPr>
              <w:pStyle w:val="13"/>
              <w:spacing w:after="156"/>
              <w:ind w:firstLine="0"/>
              <w:rPr>
                <w:rFonts w:hAnsi="宋体" w:cs="宋体"/>
                <w:color w:val="000000" w:themeColor="text1"/>
                <w14:textFill>
                  <w14:solidFill>
                    <w14:schemeClr w14:val="tx1"/>
                  </w14:solidFill>
                </w14:textFill>
              </w:rPr>
            </w:pPr>
          </w:p>
        </w:tc>
        <w:tc>
          <w:tcPr>
            <w:tcW w:w="1828" w:type="dxa"/>
            <w:tcBorders>
              <w:top w:val="single" w:color="auto" w:sz="4" w:space="0"/>
              <w:left w:val="single" w:color="auto" w:sz="4" w:space="0"/>
              <w:bottom w:val="single" w:color="auto" w:sz="4" w:space="0"/>
              <w:right w:val="single" w:color="auto" w:sz="4" w:space="0"/>
            </w:tcBorders>
          </w:tcPr>
          <w:p w14:paraId="71E69640">
            <w:pPr>
              <w:pStyle w:val="13"/>
              <w:spacing w:after="156"/>
              <w:ind w:firstLine="0"/>
              <w:rPr>
                <w:rFonts w:hAnsi="宋体" w:cs="宋体"/>
                <w:color w:val="000000" w:themeColor="text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3748B545">
            <w:pPr>
              <w:pStyle w:val="13"/>
              <w:spacing w:after="156"/>
              <w:ind w:firstLine="0"/>
              <w:rPr>
                <w:rFonts w:hAnsi="宋体" w:cs="宋体"/>
                <w:color w:val="000000" w:themeColor="text1"/>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vAlign w:val="center"/>
          </w:tcPr>
          <w:p w14:paraId="582D9A80">
            <w:pPr>
              <w:pStyle w:val="13"/>
              <w:spacing w:after="156"/>
              <w:ind w:firstLine="0"/>
              <w:rPr>
                <w:rFonts w:hAnsi="宋体" w:cs="宋体"/>
                <w:color w:val="000000" w:themeColor="text1"/>
                <w14:textFill>
                  <w14:solidFill>
                    <w14:schemeClr w14:val="tx1"/>
                  </w14:solidFill>
                </w14:textFill>
              </w:rPr>
            </w:pPr>
          </w:p>
        </w:tc>
        <w:tc>
          <w:tcPr>
            <w:tcW w:w="1478" w:type="dxa"/>
            <w:tcBorders>
              <w:top w:val="single" w:color="auto" w:sz="4" w:space="0"/>
              <w:left w:val="single" w:color="auto" w:sz="4" w:space="0"/>
              <w:bottom w:val="single" w:color="auto" w:sz="4" w:space="0"/>
              <w:right w:val="single" w:color="auto" w:sz="4" w:space="0"/>
            </w:tcBorders>
            <w:vAlign w:val="center"/>
          </w:tcPr>
          <w:p w14:paraId="0DCCBA40">
            <w:pPr>
              <w:pStyle w:val="13"/>
              <w:spacing w:after="156"/>
              <w:ind w:firstLine="0"/>
              <w:rPr>
                <w:rFonts w:hAnsi="宋体" w:cs="宋体"/>
                <w:color w:val="000000" w:themeColor="text1"/>
                <w14:textFill>
                  <w14:solidFill>
                    <w14:schemeClr w14:val="tx1"/>
                  </w14:solidFill>
                </w14:textFill>
              </w:rPr>
            </w:pPr>
          </w:p>
        </w:tc>
      </w:tr>
    </w:tbl>
    <w:p w14:paraId="7D53B2B9">
      <w:pPr>
        <w:snapToGrid w:val="0"/>
        <w:spacing w:after="120" w:afterLines="50" w:line="360" w:lineRule="exact"/>
        <w:jc w:val="center"/>
        <w:rPr>
          <w:rFonts w:ascii="宋体" w:hAnsi="宋体" w:cs="宋体"/>
          <w:b/>
          <w:color w:val="000000" w:themeColor="text1"/>
          <w:sz w:val="24"/>
          <w14:textFill>
            <w14:solidFill>
              <w14:schemeClr w14:val="tx1"/>
            </w14:solidFill>
          </w14:textFill>
        </w:rPr>
      </w:pPr>
    </w:p>
    <w:p w14:paraId="11463E87">
      <w:pPr>
        <w:snapToGrid w:val="0"/>
        <w:spacing w:after="120" w:afterLines="50" w:line="360" w:lineRule="exact"/>
        <w:jc w:val="left"/>
        <w:rPr>
          <w:rFonts w:ascii="宋体" w:hAnsi="宋体" w:cs="宋体"/>
          <w:color w:val="000000" w:themeColor="text1"/>
          <w:sz w:val="24"/>
          <w14:textFill>
            <w14:solidFill>
              <w14:schemeClr w14:val="tx1"/>
            </w14:solidFill>
          </w14:textFill>
        </w:rPr>
      </w:pPr>
    </w:p>
    <w:p w14:paraId="70493580">
      <w:pPr>
        <w:snapToGrid w:val="0"/>
        <w:spacing w:after="120" w:afterLines="50"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12B8DADD">
      <w:pPr>
        <w:snapToGrid w:val="0"/>
        <w:spacing w:after="120" w:afterLines="50"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类似业绩定义及证明材料要求以招标文件第四章 评标程序、评标方法和评标标准中“二、评标标准”为准。</w:t>
      </w:r>
    </w:p>
    <w:p w14:paraId="05B3D67B">
      <w:pPr>
        <w:snapToGrid w:val="0"/>
        <w:spacing w:after="120" w:afterLines="50" w:line="360" w:lineRule="exact"/>
        <w:jc w:val="left"/>
        <w:rPr>
          <w:rFonts w:ascii="宋体" w:hAnsi="宋体" w:cs="宋体"/>
          <w:color w:val="000000" w:themeColor="text1"/>
          <w:sz w:val="24"/>
          <w14:textFill>
            <w14:solidFill>
              <w14:schemeClr w14:val="tx1"/>
            </w14:solidFill>
          </w14:textFill>
        </w:rPr>
      </w:pPr>
    </w:p>
    <w:p w14:paraId="20F6BBD2">
      <w:pPr>
        <w:pStyle w:val="17"/>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供应商名称（盖章）：</w:t>
      </w:r>
    </w:p>
    <w:p w14:paraId="1AFDF950">
      <w:pPr>
        <w:pStyle w:val="17"/>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 </w:t>
      </w:r>
    </w:p>
    <w:p w14:paraId="7BB56527">
      <w:pPr>
        <w:widowControl/>
        <w:jc w:val="left"/>
        <w:rPr>
          <w:rFonts w:ascii="宋体" w:hAnsi="宋体" w:cs="宋体"/>
          <w:color w:val="000000" w:themeColor="text1"/>
          <w:sz w:val="24"/>
          <w:u w:val="single"/>
          <w14:textFill>
            <w14:solidFill>
              <w14:schemeClr w14:val="tx1"/>
            </w14:solidFill>
          </w14:textFill>
        </w:rPr>
        <w:sectPr>
          <w:pgSz w:w="16840" w:h="11907" w:orient="landscape"/>
          <w:pgMar w:top="1134" w:right="1134" w:bottom="1559" w:left="1134" w:header="851" w:footer="992" w:gutter="0"/>
          <w:cols w:space="720" w:num="1"/>
        </w:sectPr>
      </w:pPr>
    </w:p>
    <w:p w14:paraId="53EBF5E0">
      <w:pPr>
        <w:snapToGrid w:val="0"/>
        <w:spacing w:after="120" w:afterLines="50" w:line="360" w:lineRule="exac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9-3拟派项目团队成员一览表</w:t>
      </w:r>
    </w:p>
    <w:p w14:paraId="65652CC8">
      <w:pPr>
        <w:tabs>
          <w:tab w:val="left" w:pos="5580"/>
        </w:tabs>
        <w:snapToGrid w:val="0"/>
        <w:spacing w:after="120" w:afterLines="50" w:line="360" w:lineRule="exact"/>
        <w:ind w:left="-2" w:leftChars="-1"/>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拟派项目团队成员一览表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46"/>
        <w:gridCol w:w="1237"/>
        <w:gridCol w:w="1375"/>
        <w:gridCol w:w="1586"/>
        <w:gridCol w:w="1771"/>
        <w:gridCol w:w="926"/>
      </w:tblGrid>
      <w:tr w14:paraId="0A50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4" w:type="dxa"/>
            <w:vAlign w:val="center"/>
          </w:tcPr>
          <w:p w14:paraId="5DC96127">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746" w:type="dxa"/>
            <w:vAlign w:val="center"/>
          </w:tcPr>
          <w:p w14:paraId="5CE8325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1237" w:type="dxa"/>
            <w:vAlign w:val="center"/>
          </w:tcPr>
          <w:p w14:paraId="2BE87110">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1375" w:type="dxa"/>
            <w:vAlign w:val="center"/>
          </w:tcPr>
          <w:p w14:paraId="0544370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职称/资格</w:t>
            </w:r>
          </w:p>
        </w:tc>
        <w:tc>
          <w:tcPr>
            <w:tcW w:w="1586" w:type="dxa"/>
            <w:vAlign w:val="center"/>
          </w:tcPr>
          <w:p w14:paraId="764AB4F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参加同类型项目情况</w:t>
            </w:r>
          </w:p>
        </w:tc>
        <w:tc>
          <w:tcPr>
            <w:tcW w:w="1771" w:type="dxa"/>
            <w:vAlign w:val="center"/>
          </w:tcPr>
          <w:p w14:paraId="39BA2732">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拟承担工作/拟任职务</w:t>
            </w:r>
          </w:p>
        </w:tc>
        <w:tc>
          <w:tcPr>
            <w:tcW w:w="926" w:type="dxa"/>
            <w:vAlign w:val="center"/>
          </w:tcPr>
          <w:p w14:paraId="5E74BF9A">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从业年限</w:t>
            </w:r>
          </w:p>
        </w:tc>
      </w:tr>
      <w:tr w14:paraId="490E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tcPr>
          <w:p w14:paraId="58207B79">
            <w:pPr>
              <w:snapToGrid w:val="0"/>
              <w:rPr>
                <w:rFonts w:ascii="宋体" w:hAnsi="宋体" w:cs="宋体"/>
                <w:b/>
                <w:color w:val="000000" w:themeColor="text1"/>
                <w:sz w:val="24"/>
                <w14:textFill>
                  <w14:solidFill>
                    <w14:schemeClr w14:val="tx1"/>
                  </w14:solidFill>
                </w14:textFill>
              </w:rPr>
            </w:pPr>
          </w:p>
        </w:tc>
        <w:tc>
          <w:tcPr>
            <w:tcW w:w="746" w:type="dxa"/>
          </w:tcPr>
          <w:p w14:paraId="40718B00">
            <w:pPr>
              <w:snapToGrid w:val="0"/>
              <w:rPr>
                <w:rFonts w:ascii="宋体" w:hAnsi="宋体" w:cs="宋体"/>
                <w:b/>
                <w:color w:val="000000" w:themeColor="text1"/>
                <w:sz w:val="24"/>
                <w14:textFill>
                  <w14:solidFill>
                    <w14:schemeClr w14:val="tx1"/>
                  </w14:solidFill>
                </w14:textFill>
              </w:rPr>
            </w:pPr>
          </w:p>
        </w:tc>
        <w:tc>
          <w:tcPr>
            <w:tcW w:w="1237" w:type="dxa"/>
          </w:tcPr>
          <w:p w14:paraId="44D11B78">
            <w:pPr>
              <w:snapToGrid w:val="0"/>
              <w:rPr>
                <w:rFonts w:ascii="宋体" w:hAnsi="宋体" w:cs="宋体"/>
                <w:b/>
                <w:color w:val="000000" w:themeColor="text1"/>
                <w:sz w:val="24"/>
                <w14:textFill>
                  <w14:solidFill>
                    <w14:schemeClr w14:val="tx1"/>
                  </w14:solidFill>
                </w14:textFill>
              </w:rPr>
            </w:pPr>
          </w:p>
        </w:tc>
        <w:tc>
          <w:tcPr>
            <w:tcW w:w="1375" w:type="dxa"/>
          </w:tcPr>
          <w:p w14:paraId="0E80CC1E">
            <w:pPr>
              <w:snapToGrid w:val="0"/>
              <w:rPr>
                <w:rFonts w:ascii="宋体" w:hAnsi="宋体" w:cs="宋体"/>
                <w:b/>
                <w:color w:val="000000" w:themeColor="text1"/>
                <w:sz w:val="24"/>
                <w14:textFill>
                  <w14:solidFill>
                    <w14:schemeClr w14:val="tx1"/>
                  </w14:solidFill>
                </w14:textFill>
              </w:rPr>
            </w:pPr>
          </w:p>
        </w:tc>
        <w:tc>
          <w:tcPr>
            <w:tcW w:w="1586" w:type="dxa"/>
          </w:tcPr>
          <w:p w14:paraId="025AC8E3">
            <w:pPr>
              <w:snapToGrid w:val="0"/>
              <w:rPr>
                <w:rFonts w:ascii="宋体" w:hAnsi="宋体" w:cs="宋体"/>
                <w:b/>
                <w:color w:val="000000" w:themeColor="text1"/>
                <w:sz w:val="24"/>
                <w14:textFill>
                  <w14:solidFill>
                    <w14:schemeClr w14:val="tx1"/>
                  </w14:solidFill>
                </w14:textFill>
              </w:rPr>
            </w:pPr>
          </w:p>
        </w:tc>
        <w:tc>
          <w:tcPr>
            <w:tcW w:w="1771" w:type="dxa"/>
          </w:tcPr>
          <w:p w14:paraId="2AFC3079">
            <w:pPr>
              <w:snapToGrid w:val="0"/>
              <w:rPr>
                <w:rFonts w:ascii="宋体" w:hAnsi="宋体" w:cs="宋体"/>
                <w:b/>
                <w:color w:val="000000" w:themeColor="text1"/>
                <w:sz w:val="24"/>
                <w14:textFill>
                  <w14:solidFill>
                    <w14:schemeClr w14:val="tx1"/>
                  </w14:solidFill>
                </w14:textFill>
              </w:rPr>
            </w:pPr>
          </w:p>
        </w:tc>
        <w:tc>
          <w:tcPr>
            <w:tcW w:w="926" w:type="dxa"/>
          </w:tcPr>
          <w:p w14:paraId="7FD12A81">
            <w:pPr>
              <w:snapToGrid w:val="0"/>
              <w:rPr>
                <w:rFonts w:ascii="宋体" w:hAnsi="宋体" w:cs="宋体"/>
                <w:b/>
                <w:color w:val="000000" w:themeColor="text1"/>
                <w:sz w:val="24"/>
                <w14:textFill>
                  <w14:solidFill>
                    <w14:schemeClr w14:val="tx1"/>
                  </w14:solidFill>
                </w14:textFill>
              </w:rPr>
            </w:pPr>
          </w:p>
        </w:tc>
      </w:tr>
      <w:tr w14:paraId="6DD7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tcPr>
          <w:p w14:paraId="25C465C1">
            <w:pPr>
              <w:snapToGrid w:val="0"/>
              <w:rPr>
                <w:rFonts w:ascii="宋体" w:hAnsi="宋体" w:cs="宋体"/>
                <w:b/>
                <w:color w:val="000000" w:themeColor="text1"/>
                <w:sz w:val="24"/>
                <w14:textFill>
                  <w14:solidFill>
                    <w14:schemeClr w14:val="tx1"/>
                  </w14:solidFill>
                </w14:textFill>
              </w:rPr>
            </w:pPr>
          </w:p>
        </w:tc>
        <w:tc>
          <w:tcPr>
            <w:tcW w:w="746" w:type="dxa"/>
          </w:tcPr>
          <w:p w14:paraId="053D62DD">
            <w:pPr>
              <w:snapToGrid w:val="0"/>
              <w:rPr>
                <w:rFonts w:ascii="宋体" w:hAnsi="宋体" w:cs="宋体"/>
                <w:b/>
                <w:color w:val="000000" w:themeColor="text1"/>
                <w:sz w:val="24"/>
                <w14:textFill>
                  <w14:solidFill>
                    <w14:schemeClr w14:val="tx1"/>
                  </w14:solidFill>
                </w14:textFill>
              </w:rPr>
            </w:pPr>
          </w:p>
        </w:tc>
        <w:tc>
          <w:tcPr>
            <w:tcW w:w="1237" w:type="dxa"/>
          </w:tcPr>
          <w:p w14:paraId="233693B5">
            <w:pPr>
              <w:snapToGrid w:val="0"/>
              <w:rPr>
                <w:rFonts w:ascii="宋体" w:hAnsi="宋体" w:cs="宋体"/>
                <w:b/>
                <w:color w:val="000000" w:themeColor="text1"/>
                <w:sz w:val="24"/>
                <w14:textFill>
                  <w14:solidFill>
                    <w14:schemeClr w14:val="tx1"/>
                  </w14:solidFill>
                </w14:textFill>
              </w:rPr>
            </w:pPr>
          </w:p>
        </w:tc>
        <w:tc>
          <w:tcPr>
            <w:tcW w:w="1375" w:type="dxa"/>
          </w:tcPr>
          <w:p w14:paraId="2667E3FF">
            <w:pPr>
              <w:snapToGrid w:val="0"/>
              <w:rPr>
                <w:rFonts w:ascii="宋体" w:hAnsi="宋体" w:cs="宋体"/>
                <w:b/>
                <w:color w:val="000000" w:themeColor="text1"/>
                <w:sz w:val="24"/>
                <w14:textFill>
                  <w14:solidFill>
                    <w14:schemeClr w14:val="tx1"/>
                  </w14:solidFill>
                </w14:textFill>
              </w:rPr>
            </w:pPr>
          </w:p>
        </w:tc>
        <w:tc>
          <w:tcPr>
            <w:tcW w:w="1586" w:type="dxa"/>
          </w:tcPr>
          <w:p w14:paraId="0D439016">
            <w:pPr>
              <w:snapToGrid w:val="0"/>
              <w:rPr>
                <w:rFonts w:ascii="宋体" w:hAnsi="宋体" w:cs="宋体"/>
                <w:b/>
                <w:color w:val="000000" w:themeColor="text1"/>
                <w:sz w:val="24"/>
                <w14:textFill>
                  <w14:solidFill>
                    <w14:schemeClr w14:val="tx1"/>
                  </w14:solidFill>
                </w14:textFill>
              </w:rPr>
            </w:pPr>
          </w:p>
        </w:tc>
        <w:tc>
          <w:tcPr>
            <w:tcW w:w="1771" w:type="dxa"/>
          </w:tcPr>
          <w:p w14:paraId="3527D667">
            <w:pPr>
              <w:snapToGrid w:val="0"/>
              <w:rPr>
                <w:rFonts w:ascii="宋体" w:hAnsi="宋体" w:cs="宋体"/>
                <w:b/>
                <w:color w:val="000000" w:themeColor="text1"/>
                <w:sz w:val="24"/>
                <w14:textFill>
                  <w14:solidFill>
                    <w14:schemeClr w14:val="tx1"/>
                  </w14:solidFill>
                </w14:textFill>
              </w:rPr>
            </w:pPr>
          </w:p>
        </w:tc>
        <w:tc>
          <w:tcPr>
            <w:tcW w:w="926" w:type="dxa"/>
          </w:tcPr>
          <w:p w14:paraId="564FC59B">
            <w:pPr>
              <w:snapToGrid w:val="0"/>
              <w:rPr>
                <w:rFonts w:ascii="宋体" w:hAnsi="宋体" w:cs="宋体"/>
                <w:b/>
                <w:color w:val="000000" w:themeColor="text1"/>
                <w:sz w:val="24"/>
                <w14:textFill>
                  <w14:solidFill>
                    <w14:schemeClr w14:val="tx1"/>
                  </w14:solidFill>
                </w14:textFill>
              </w:rPr>
            </w:pPr>
          </w:p>
        </w:tc>
      </w:tr>
      <w:tr w14:paraId="66E4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tcPr>
          <w:p w14:paraId="103B265D">
            <w:pPr>
              <w:snapToGrid w:val="0"/>
              <w:rPr>
                <w:rFonts w:ascii="宋体" w:hAnsi="宋体" w:cs="宋体"/>
                <w:b/>
                <w:color w:val="000000" w:themeColor="text1"/>
                <w:sz w:val="24"/>
                <w14:textFill>
                  <w14:solidFill>
                    <w14:schemeClr w14:val="tx1"/>
                  </w14:solidFill>
                </w14:textFill>
              </w:rPr>
            </w:pPr>
          </w:p>
        </w:tc>
        <w:tc>
          <w:tcPr>
            <w:tcW w:w="746" w:type="dxa"/>
          </w:tcPr>
          <w:p w14:paraId="6EE18C35">
            <w:pPr>
              <w:snapToGrid w:val="0"/>
              <w:rPr>
                <w:rFonts w:ascii="宋体" w:hAnsi="宋体" w:cs="宋体"/>
                <w:b/>
                <w:color w:val="000000" w:themeColor="text1"/>
                <w:sz w:val="24"/>
                <w14:textFill>
                  <w14:solidFill>
                    <w14:schemeClr w14:val="tx1"/>
                  </w14:solidFill>
                </w14:textFill>
              </w:rPr>
            </w:pPr>
          </w:p>
        </w:tc>
        <w:tc>
          <w:tcPr>
            <w:tcW w:w="1237" w:type="dxa"/>
          </w:tcPr>
          <w:p w14:paraId="00B4CD22">
            <w:pPr>
              <w:snapToGrid w:val="0"/>
              <w:rPr>
                <w:rFonts w:ascii="宋体" w:hAnsi="宋体" w:cs="宋体"/>
                <w:b/>
                <w:color w:val="000000" w:themeColor="text1"/>
                <w:sz w:val="24"/>
                <w14:textFill>
                  <w14:solidFill>
                    <w14:schemeClr w14:val="tx1"/>
                  </w14:solidFill>
                </w14:textFill>
              </w:rPr>
            </w:pPr>
          </w:p>
        </w:tc>
        <w:tc>
          <w:tcPr>
            <w:tcW w:w="1375" w:type="dxa"/>
          </w:tcPr>
          <w:p w14:paraId="6B3F7E08">
            <w:pPr>
              <w:snapToGrid w:val="0"/>
              <w:rPr>
                <w:rFonts w:ascii="宋体" w:hAnsi="宋体" w:cs="宋体"/>
                <w:b/>
                <w:color w:val="000000" w:themeColor="text1"/>
                <w:sz w:val="24"/>
                <w14:textFill>
                  <w14:solidFill>
                    <w14:schemeClr w14:val="tx1"/>
                  </w14:solidFill>
                </w14:textFill>
              </w:rPr>
            </w:pPr>
          </w:p>
        </w:tc>
        <w:tc>
          <w:tcPr>
            <w:tcW w:w="1586" w:type="dxa"/>
          </w:tcPr>
          <w:p w14:paraId="23033653">
            <w:pPr>
              <w:snapToGrid w:val="0"/>
              <w:rPr>
                <w:rFonts w:ascii="宋体" w:hAnsi="宋体" w:cs="宋体"/>
                <w:b/>
                <w:color w:val="000000" w:themeColor="text1"/>
                <w:sz w:val="24"/>
                <w14:textFill>
                  <w14:solidFill>
                    <w14:schemeClr w14:val="tx1"/>
                  </w14:solidFill>
                </w14:textFill>
              </w:rPr>
            </w:pPr>
          </w:p>
        </w:tc>
        <w:tc>
          <w:tcPr>
            <w:tcW w:w="1771" w:type="dxa"/>
          </w:tcPr>
          <w:p w14:paraId="31E3913D">
            <w:pPr>
              <w:snapToGrid w:val="0"/>
              <w:rPr>
                <w:rFonts w:ascii="宋体" w:hAnsi="宋体" w:cs="宋体"/>
                <w:b/>
                <w:color w:val="000000" w:themeColor="text1"/>
                <w:sz w:val="24"/>
                <w14:textFill>
                  <w14:solidFill>
                    <w14:schemeClr w14:val="tx1"/>
                  </w14:solidFill>
                </w14:textFill>
              </w:rPr>
            </w:pPr>
          </w:p>
        </w:tc>
        <w:tc>
          <w:tcPr>
            <w:tcW w:w="926" w:type="dxa"/>
          </w:tcPr>
          <w:p w14:paraId="54775BC9">
            <w:pPr>
              <w:snapToGrid w:val="0"/>
              <w:rPr>
                <w:rFonts w:ascii="宋体" w:hAnsi="宋体" w:cs="宋体"/>
                <w:b/>
                <w:color w:val="000000" w:themeColor="text1"/>
                <w:sz w:val="24"/>
                <w14:textFill>
                  <w14:solidFill>
                    <w14:schemeClr w14:val="tx1"/>
                  </w14:solidFill>
                </w14:textFill>
              </w:rPr>
            </w:pPr>
          </w:p>
        </w:tc>
      </w:tr>
      <w:tr w14:paraId="6EA4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tcPr>
          <w:p w14:paraId="74D087C8">
            <w:pPr>
              <w:snapToGrid w:val="0"/>
              <w:rPr>
                <w:rFonts w:ascii="宋体" w:hAnsi="宋体" w:cs="宋体"/>
                <w:b/>
                <w:color w:val="000000" w:themeColor="text1"/>
                <w:sz w:val="24"/>
                <w14:textFill>
                  <w14:solidFill>
                    <w14:schemeClr w14:val="tx1"/>
                  </w14:solidFill>
                </w14:textFill>
              </w:rPr>
            </w:pPr>
          </w:p>
        </w:tc>
        <w:tc>
          <w:tcPr>
            <w:tcW w:w="746" w:type="dxa"/>
          </w:tcPr>
          <w:p w14:paraId="40FAE09B">
            <w:pPr>
              <w:snapToGrid w:val="0"/>
              <w:rPr>
                <w:rFonts w:ascii="宋体" w:hAnsi="宋体" w:cs="宋体"/>
                <w:b/>
                <w:color w:val="000000" w:themeColor="text1"/>
                <w:sz w:val="24"/>
                <w14:textFill>
                  <w14:solidFill>
                    <w14:schemeClr w14:val="tx1"/>
                  </w14:solidFill>
                </w14:textFill>
              </w:rPr>
            </w:pPr>
          </w:p>
        </w:tc>
        <w:tc>
          <w:tcPr>
            <w:tcW w:w="1237" w:type="dxa"/>
          </w:tcPr>
          <w:p w14:paraId="3A69831C">
            <w:pPr>
              <w:snapToGrid w:val="0"/>
              <w:rPr>
                <w:rFonts w:ascii="宋体" w:hAnsi="宋体" w:cs="宋体"/>
                <w:b/>
                <w:color w:val="000000" w:themeColor="text1"/>
                <w:sz w:val="24"/>
                <w14:textFill>
                  <w14:solidFill>
                    <w14:schemeClr w14:val="tx1"/>
                  </w14:solidFill>
                </w14:textFill>
              </w:rPr>
            </w:pPr>
          </w:p>
        </w:tc>
        <w:tc>
          <w:tcPr>
            <w:tcW w:w="1375" w:type="dxa"/>
          </w:tcPr>
          <w:p w14:paraId="501D9014">
            <w:pPr>
              <w:snapToGrid w:val="0"/>
              <w:rPr>
                <w:rFonts w:ascii="宋体" w:hAnsi="宋体" w:cs="宋体"/>
                <w:b/>
                <w:color w:val="000000" w:themeColor="text1"/>
                <w:sz w:val="24"/>
                <w14:textFill>
                  <w14:solidFill>
                    <w14:schemeClr w14:val="tx1"/>
                  </w14:solidFill>
                </w14:textFill>
              </w:rPr>
            </w:pPr>
          </w:p>
        </w:tc>
        <w:tc>
          <w:tcPr>
            <w:tcW w:w="1586" w:type="dxa"/>
          </w:tcPr>
          <w:p w14:paraId="7DFC9953">
            <w:pPr>
              <w:snapToGrid w:val="0"/>
              <w:rPr>
                <w:rFonts w:ascii="宋体" w:hAnsi="宋体" w:cs="宋体"/>
                <w:b/>
                <w:color w:val="000000" w:themeColor="text1"/>
                <w:sz w:val="24"/>
                <w14:textFill>
                  <w14:solidFill>
                    <w14:schemeClr w14:val="tx1"/>
                  </w14:solidFill>
                </w14:textFill>
              </w:rPr>
            </w:pPr>
          </w:p>
        </w:tc>
        <w:tc>
          <w:tcPr>
            <w:tcW w:w="1771" w:type="dxa"/>
          </w:tcPr>
          <w:p w14:paraId="425DF3BD">
            <w:pPr>
              <w:snapToGrid w:val="0"/>
              <w:rPr>
                <w:rFonts w:ascii="宋体" w:hAnsi="宋体" w:cs="宋体"/>
                <w:b/>
                <w:color w:val="000000" w:themeColor="text1"/>
                <w:sz w:val="24"/>
                <w14:textFill>
                  <w14:solidFill>
                    <w14:schemeClr w14:val="tx1"/>
                  </w14:solidFill>
                </w14:textFill>
              </w:rPr>
            </w:pPr>
          </w:p>
        </w:tc>
        <w:tc>
          <w:tcPr>
            <w:tcW w:w="926" w:type="dxa"/>
          </w:tcPr>
          <w:p w14:paraId="57ED15D6">
            <w:pPr>
              <w:snapToGrid w:val="0"/>
              <w:rPr>
                <w:rFonts w:ascii="宋体" w:hAnsi="宋体" w:cs="宋体"/>
                <w:b/>
                <w:color w:val="000000" w:themeColor="text1"/>
                <w:sz w:val="24"/>
                <w14:textFill>
                  <w14:solidFill>
                    <w14:schemeClr w14:val="tx1"/>
                  </w14:solidFill>
                </w14:textFill>
              </w:rPr>
            </w:pPr>
          </w:p>
        </w:tc>
      </w:tr>
      <w:tr w14:paraId="3335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tcPr>
          <w:p w14:paraId="30CCC1F4">
            <w:pPr>
              <w:snapToGrid w:val="0"/>
              <w:rPr>
                <w:rFonts w:ascii="宋体" w:hAnsi="宋体" w:cs="宋体"/>
                <w:b/>
                <w:color w:val="000000" w:themeColor="text1"/>
                <w:sz w:val="24"/>
                <w14:textFill>
                  <w14:solidFill>
                    <w14:schemeClr w14:val="tx1"/>
                  </w14:solidFill>
                </w14:textFill>
              </w:rPr>
            </w:pPr>
          </w:p>
        </w:tc>
        <w:tc>
          <w:tcPr>
            <w:tcW w:w="746" w:type="dxa"/>
          </w:tcPr>
          <w:p w14:paraId="3B416D5E">
            <w:pPr>
              <w:snapToGrid w:val="0"/>
              <w:rPr>
                <w:rFonts w:ascii="宋体" w:hAnsi="宋体" w:cs="宋体"/>
                <w:b/>
                <w:color w:val="000000" w:themeColor="text1"/>
                <w:sz w:val="24"/>
                <w14:textFill>
                  <w14:solidFill>
                    <w14:schemeClr w14:val="tx1"/>
                  </w14:solidFill>
                </w14:textFill>
              </w:rPr>
            </w:pPr>
          </w:p>
        </w:tc>
        <w:tc>
          <w:tcPr>
            <w:tcW w:w="1237" w:type="dxa"/>
          </w:tcPr>
          <w:p w14:paraId="3D99CA25">
            <w:pPr>
              <w:snapToGrid w:val="0"/>
              <w:rPr>
                <w:rFonts w:ascii="宋体" w:hAnsi="宋体" w:cs="宋体"/>
                <w:b/>
                <w:color w:val="000000" w:themeColor="text1"/>
                <w:sz w:val="24"/>
                <w14:textFill>
                  <w14:solidFill>
                    <w14:schemeClr w14:val="tx1"/>
                  </w14:solidFill>
                </w14:textFill>
              </w:rPr>
            </w:pPr>
          </w:p>
        </w:tc>
        <w:tc>
          <w:tcPr>
            <w:tcW w:w="1375" w:type="dxa"/>
          </w:tcPr>
          <w:p w14:paraId="7AD738CE">
            <w:pPr>
              <w:snapToGrid w:val="0"/>
              <w:rPr>
                <w:rFonts w:ascii="宋体" w:hAnsi="宋体" w:cs="宋体"/>
                <w:b/>
                <w:color w:val="000000" w:themeColor="text1"/>
                <w:sz w:val="24"/>
                <w14:textFill>
                  <w14:solidFill>
                    <w14:schemeClr w14:val="tx1"/>
                  </w14:solidFill>
                </w14:textFill>
              </w:rPr>
            </w:pPr>
          </w:p>
        </w:tc>
        <w:tc>
          <w:tcPr>
            <w:tcW w:w="1586" w:type="dxa"/>
          </w:tcPr>
          <w:p w14:paraId="09B9B23B">
            <w:pPr>
              <w:snapToGrid w:val="0"/>
              <w:rPr>
                <w:rFonts w:ascii="宋体" w:hAnsi="宋体" w:cs="宋体"/>
                <w:b/>
                <w:color w:val="000000" w:themeColor="text1"/>
                <w:sz w:val="24"/>
                <w14:textFill>
                  <w14:solidFill>
                    <w14:schemeClr w14:val="tx1"/>
                  </w14:solidFill>
                </w14:textFill>
              </w:rPr>
            </w:pPr>
          </w:p>
        </w:tc>
        <w:tc>
          <w:tcPr>
            <w:tcW w:w="1771" w:type="dxa"/>
          </w:tcPr>
          <w:p w14:paraId="76B320A0">
            <w:pPr>
              <w:snapToGrid w:val="0"/>
              <w:rPr>
                <w:rFonts w:ascii="宋体" w:hAnsi="宋体" w:cs="宋体"/>
                <w:b/>
                <w:color w:val="000000" w:themeColor="text1"/>
                <w:sz w:val="24"/>
                <w14:textFill>
                  <w14:solidFill>
                    <w14:schemeClr w14:val="tx1"/>
                  </w14:solidFill>
                </w14:textFill>
              </w:rPr>
            </w:pPr>
          </w:p>
        </w:tc>
        <w:tc>
          <w:tcPr>
            <w:tcW w:w="926" w:type="dxa"/>
          </w:tcPr>
          <w:p w14:paraId="5CD655E3">
            <w:pPr>
              <w:snapToGrid w:val="0"/>
              <w:rPr>
                <w:rFonts w:ascii="宋体" w:hAnsi="宋体" w:cs="宋体"/>
                <w:b/>
                <w:color w:val="000000" w:themeColor="text1"/>
                <w:sz w:val="24"/>
                <w14:textFill>
                  <w14:solidFill>
                    <w14:schemeClr w14:val="tx1"/>
                  </w14:solidFill>
                </w14:textFill>
              </w:rPr>
            </w:pPr>
          </w:p>
        </w:tc>
      </w:tr>
      <w:tr w14:paraId="7027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tcPr>
          <w:p w14:paraId="68C1DC9F">
            <w:pPr>
              <w:snapToGrid w:val="0"/>
              <w:rPr>
                <w:rFonts w:ascii="宋体" w:hAnsi="宋体" w:cs="宋体"/>
                <w:b/>
                <w:color w:val="000000" w:themeColor="text1"/>
                <w:sz w:val="24"/>
                <w14:textFill>
                  <w14:solidFill>
                    <w14:schemeClr w14:val="tx1"/>
                  </w14:solidFill>
                </w14:textFill>
              </w:rPr>
            </w:pPr>
          </w:p>
        </w:tc>
        <w:tc>
          <w:tcPr>
            <w:tcW w:w="746" w:type="dxa"/>
          </w:tcPr>
          <w:p w14:paraId="1B0AC9C2">
            <w:pPr>
              <w:snapToGrid w:val="0"/>
              <w:rPr>
                <w:rFonts w:ascii="宋体" w:hAnsi="宋体" w:cs="宋体"/>
                <w:b/>
                <w:color w:val="000000" w:themeColor="text1"/>
                <w:sz w:val="24"/>
                <w14:textFill>
                  <w14:solidFill>
                    <w14:schemeClr w14:val="tx1"/>
                  </w14:solidFill>
                </w14:textFill>
              </w:rPr>
            </w:pPr>
          </w:p>
        </w:tc>
        <w:tc>
          <w:tcPr>
            <w:tcW w:w="1237" w:type="dxa"/>
          </w:tcPr>
          <w:p w14:paraId="2F5967FF">
            <w:pPr>
              <w:snapToGrid w:val="0"/>
              <w:rPr>
                <w:rFonts w:ascii="宋体" w:hAnsi="宋体" w:cs="宋体"/>
                <w:b/>
                <w:color w:val="000000" w:themeColor="text1"/>
                <w:sz w:val="24"/>
                <w14:textFill>
                  <w14:solidFill>
                    <w14:schemeClr w14:val="tx1"/>
                  </w14:solidFill>
                </w14:textFill>
              </w:rPr>
            </w:pPr>
          </w:p>
        </w:tc>
        <w:tc>
          <w:tcPr>
            <w:tcW w:w="1375" w:type="dxa"/>
          </w:tcPr>
          <w:p w14:paraId="2954C566">
            <w:pPr>
              <w:snapToGrid w:val="0"/>
              <w:rPr>
                <w:rFonts w:ascii="宋体" w:hAnsi="宋体" w:cs="宋体"/>
                <w:b/>
                <w:color w:val="000000" w:themeColor="text1"/>
                <w:sz w:val="24"/>
                <w14:textFill>
                  <w14:solidFill>
                    <w14:schemeClr w14:val="tx1"/>
                  </w14:solidFill>
                </w14:textFill>
              </w:rPr>
            </w:pPr>
          </w:p>
        </w:tc>
        <w:tc>
          <w:tcPr>
            <w:tcW w:w="1586" w:type="dxa"/>
          </w:tcPr>
          <w:p w14:paraId="69017CC9">
            <w:pPr>
              <w:snapToGrid w:val="0"/>
              <w:rPr>
                <w:rFonts w:ascii="宋体" w:hAnsi="宋体" w:cs="宋体"/>
                <w:b/>
                <w:color w:val="000000" w:themeColor="text1"/>
                <w:sz w:val="24"/>
                <w14:textFill>
                  <w14:solidFill>
                    <w14:schemeClr w14:val="tx1"/>
                  </w14:solidFill>
                </w14:textFill>
              </w:rPr>
            </w:pPr>
          </w:p>
        </w:tc>
        <w:tc>
          <w:tcPr>
            <w:tcW w:w="1771" w:type="dxa"/>
          </w:tcPr>
          <w:p w14:paraId="75CDDC93">
            <w:pPr>
              <w:snapToGrid w:val="0"/>
              <w:rPr>
                <w:rFonts w:ascii="宋体" w:hAnsi="宋体" w:cs="宋体"/>
                <w:b/>
                <w:color w:val="000000" w:themeColor="text1"/>
                <w:sz w:val="24"/>
                <w14:textFill>
                  <w14:solidFill>
                    <w14:schemeClr w14:val="tx1"/>
                  </w14:solidFill>
                </w14:textFill>
              </w:rPr>
            </w:pPr>
          </w:p>
        </w:tc>
        <w:tc>
          <w:tcPr>
            <w:tcW w:w="926" w:type="dxa"/>
          </w:tcPr>
          <w:p w14:paraId="0D69BDD4">
            <w:pPr>
              <w:snapToGrid w:val="0"/>
              <w:rPr>
                <w:rFonts w:ascii="宋体" w:hAnsi="宋体" w:cs="宋体"/>
                <w:b/>
                <w:color w:val="000000" w:themeColor="text1"/>
                <w:sz w:val="24"/>
                <w14:textFill>
                  <w14:solidFill>
                    <w14:schemeClr w14:val="tx1"/>
                  </w14:solidFill>
                </w14:textFill>
              </w:rPr>
            </w:pPr>
          </w:p>
        </w:tc>
      </w:tr>
      <w:tr w14:paraId="191A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tcPr>
          <w:p w14:paraId="41530689">
            <w:pPr>
              <w:snapToGrid w:val="0"/>
              <w:rPr>
                <w:rFonts w:ascii="宋体" w:hAnsi="宋体" w:cs="宋体"/>
                <w:b/>
                <w:color w:val="000000" w:themeColor="text1"/>
                <w:sz w:val="24"/>
                <w14:textFill>
                  <w14:solidFill>
                    <w14:schemeClr w14:val="tx1"/>
                  </w14:solidFill>
                </w14:textFill>
              </w:rPr>
            </w:pPr>
          </w:p>
        </w:tc>
        <w:tc>
          <w:tcPr>
            <w:tcW w:w="746" w:type="dxa"/>
          </w:tcPr>
          <w:p w14:paraId="40ED3261">
            <w:pPr>
              <w:snapToGrid w:val="0"/>
              <w:rPr>
                <w:rFonts w:ascii="宋体" w:hAnsi="宋体" w:cs="宋体"/>
                <w:b/>
                <w:color w:val="000000" w:themeColor="text1"/>
                <w:sz w:val="24"/>
                <w14:textFill>
                  <w14:solidFill>
                    <w14:schemeClr w14:val="tx1"/>
                  </w14:solidFill>
                </w14:textFill>
              </w:rPr>
            </w:pPr>
          </w:p>
        </w:tc>
        <w:tc>
          <w:tcPr>
            <w:tcW w:w="1237" w:type="dxa"/>
          </w:tcPr>
          <w:p w14:paraId="0DE0D6EE">
            <w:pPr>
              <w:snapToGrid w:val="0"/>
              <w:rPr>
                <w:rFonts w:ascii="宋体" w:hAnsi="宋体" w:cs="宋体"/>
                <w:b/>
                <w:color w:val="000000" w:themeColor="text1"/>
                <w:sz w:val="24"/>
                <w14:textFill>
                  <w14:solidFill>
                    <w14:schemeClr w14:val="tx1"/>
                  </w14:solidFill>
                </w14:textFill>
              </w:rPr>
            </w:pPr>
          </w:p>
        </w:tc>
        <w:tc>
          <w:tcPr>
            <w:tcW w:w="1375" w:type="dxa"/>
          </w:tcPr>
          <w:p w14:paraId="0F0DC4EE">
            <w:pPr>
              <w:snapToGrid w:val="0"/>
              <w:rPr>
                <w:rFonts w:ascii="宋体" w:hAnsi="宋体" w:cs="宋体"/>
                <w:b/>
                <w:color w:val="000000" w:themeColor="text1"/>
                <w:sz w:val="24"/>
                <w14:textFill>
                  <w14:solidFill>
                    <w14:schemeClr w14:val="tx1"/>
                  </w14:solidFill>
                </w14:textFill>
              </w:rPr>
            </w:pPr>
          </w:p>
        </w:tc>
        <w:tc>
          <w:tcPr>
            <w:tcW w:w="1586" w:type="dxa"/>
          </w:tcPr>
          <w:p w14:paraId="184F4242">
            <w:pPr>
              <w:snapToGrid w:val="0"/>
              <w:rPr>
                <w:rFonts w:ascii="宋体" w:hAnsi="宋体" w:cs="宋体"/>
                <w:b/>
                <w:color w:val="000000" w:themeColor="text1"/>
                <w:sz w:val="24"/>
                <w14:textFill>
                  <w14:solidFill>
                    <w14:schemeClr w14:val="tx1"/>
                  </w14:solidFill>
                </w14:textFill>
              </w:rPr>
            </w:pPr>
          </w:p>
        </w:tc>
        <w:tc>
          <w:tcPr>
            <w:tcW w:w="1771" w:type="dxa"/>
          </w:tcPr>
          <w:p w14:paraId="2610BED0">
            <w:pPr>
              <w:snapToGrid w:val="0"/>
              <w:rPr>
                <w:rFonts w:ascii="宋体" w:hAnsi="宋体" w:cs="宋体"/>
                <w:b/>
                <w:color w:val="000000" w:themeColor="text1"/>
                <w:sz w:val="24"/>
                <w14:textFill>
                  <w14:solidFill>
                    <w14:schemeClr w14:val="tx1"/>
                  </w14:solidFill>
                </w14:textFill>
              </w:rPr>
            </w:pPr>
          </w:p>
        </w:tc>
        <w:tc>
          <w:tcPr>
            <w:tcW w:w="926" w:type="dxa"/>
          </w:tcPr>
          <w:p w14:paraId="2EC59FCE">
            <w:pPr>
              <w:snapToGrid w:val="0"/>
              <w:rPr>
                <w:rFonts w:ascii="宋体" w:hAnsi="宋体" w:cs="宋体"/>
                <w:b/>
                <w:color w:val="000000" w:themeColor="text1"/>
                <w:sz w:val="24"/>
                <w14:textFill>
                  <w14:solidFill>
                    <w14:schemeClr w14:val="tx1"/>
                  </w14:solidFill>
                </w14:textFill>
              </w:rPr>
            </w:pPr>
          </w:p>
        </w:tc>
      </w:tr>
      <w:tr w14:paraId="48F3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tcPr>
          <w:p w14:paraId="2414B010">
            <w:pPr>
              <w:snapToGrid w:val="0"/>
              <w:rPr>
                <w:rFonts w:ascii="宋体" w:hAnsi="宋体" w:cs="宋体"/>
                <w:b/>
                <w:color w:val="000000" w:themeColor="text1"/>
                <w:sz w:val="24"/>
                <w14:textFill>
                  <w14:solidFill>
                    <w14:schemeClr w14:val="tx1"/>
                  </w14:solidFill>
                </w14:textFill>
              </w:rPr>
            </w:pPr>
          </w:p>
        </w:tc>
        <w:tc>
          <w:tcPr>
            <w:tcW w:w="746" w:type="dxa"/>
          </w:tcPr>
          <w:p w14:paraId="79E37906">
            <w:pPr>
              <w:snapToGrid w:val="0"/>
              <w:rPr>
                <w:rFonts w:ascii="宋体" w:hAnsi="宋体" w:cs="宋体"/>
                <w:b/>
                <w:color w:val="000000" w:themeColor="text1"/>
                <w:sz w:val="24"/>
                <w14:textFill>
                  <w14:solidFill>
                    <w14:schemeClr w14:val="tx1"/>
                  </w14:solidFill>
                </w14:textFill>
              </w:rPr>
            </w:pPr>
          </w:p>
        </w:tc>
        <w:tc>
          <w:tcPr>
            <w:tcW w:w="1237" w:type="dxa"/>
          </w:tcPr>
          <w:p w14:paraId="78C9567F">
            <w:pPr>
              <w:snapToGrid w:val="0"/>
              <w:rPr>
                <w:rFonts w:ascii="宋体" w:hAnsi="宋体" w:cs="宋体"/>
                <w:b/>
                <w:color w:val="000000" w:themeColor="text1"/>
                <w:sz w:val="24"/>
                <w14:textFill>
                  <w14:solidFill>
                    <w14:schemeClr w14:val="tx1"/>
                  </w14:solidFill>
                </w14:textFill>
              </w:rPr>
            </w:pPr>
          </w:p>
        </w:tc>
        <w:tc>
          <w:tcPr>
            <w:tcW w:w="1375" w:type="dxa"/>
          </w:tcPr>
          <w:p w14:paraId="2101FC62">
            <w:pPr>
              <w:snapToGrid w:val="0"/>
              <w:rPr>
                <w:rFonts w:ascii="宋体" w:hAnsi="宋体" w:cs="宋体"/>
                <w:b/>
                <w:color w:val="000000" w:themeColor="text1"/>
                <w:sz w:val="24"/>
                <w14:textFill>
                  <w14:solidFill>
                    <w14:schemeClr w14:val="tx1"/>
                  </w14:solidFill>
                </w14:textFill>
              </w:rPr>
            </w:pPr>
          </w:p>
        </w:tc>
        <w:tc>
          <w:tcPr>
            <w:tcW w:w="1586" w:type="dxa"/>
          </w:tcPr>
          <w:p w14:paraId="21CEB38D">
            <w:pPr>
              <w:snapToGrid w:val="0"/>
              <w:rPr>
                <w:rFonts w:ascii="宋体" w:hAnsi="宋体" w:cs="宋体"/>
                <w:b/>
                <w:color w:val="000000" w:themeColor="text1"/>
                <w:sz w:val="24"/>
                <w14:textFill>
                  <w14:solidFill>
                    <w14:schemeClr w14:val="tx1"/>
                  </w14:solidFill>
                </w14:textFill>
              </w:rPr>
            </w:pPr>
          </w:p>
        </w:tc>
        <w:tc>
          <w:tcPr>
            <w:tcW w:w="1771" w:type="dxa"/>
          </w:tcPr>
          <w:p w14:paraId="686240D2">
            <w:pPr>
              <w:snapToGrid w:val="0"/>
              <w:rPr>
                <w:rFonts w:ascii="宋体" w:hAnsi="宋体" w:cs="宋体"/>
                <w:b/>
                <w:color w:val="000000" w:themeColor="text1"/>
                <w:sz w:val="24"/>
                <w14:textFill>
                  <w14:solidFill>
                    <w14:schemeClr w14:val="tx1"/>
                  </w14:solidFill>
                </w14:textFill>
              </w:rPr>
            </w:pPr>
          </w:p>
        </w:tc>
        <w:tc>
          <w:tcPr>
            <w:tcW w:w="926" w:type="dxa"/>
          </w:tcPr>
          <w:p w14:paraId="31EC7D29">
            <w:pPr>
              <w:snapToGrid w:val="0"/>
              <w:rPr>
                <w:rFonts w:ascii="宋体" w:hAnsi="宋体" w:cs="宋体"/>
                <w:b/>
                <w:color w:val="000000" w:themeColor="text1"/>
                <w:sz w:val="24"/>
                <w14:textFill>
                  <w14:solidFill>
                    <w14:schemeClr w14:val="tx1"/>
                  </w14:solidFill>
                </w14:textFill>
              </w:rPr>
            </w:pPr>
          </w:p>
        </w:tc>
      </w:tr>
      <w:tr w14:paraId="71C8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tcPr>
          <w:p w14:paraId="23651340">
            <w:pPr>
              <w:snapToGrid w:val="0"/>
              <w:rPr>
                <w:rFonts w:ascii="宋体" w:hAnsi="宋体" w:cs="宋体"/>
                <w:b/>
                <w:color w:val="000000" w:themeColor="text1"/>
                <w:sz w:val="24"/>
                <w14:textFill>
                  <w14:solidFill>
                    <w14:schemeClr w14:val="tx1"/>
                  </w14:solidFill>
                </w14:textFill>
              </w:rPr>
            </w:pPr>
          </w:p>
        </w:tc>
        <w:tc>
          <w:tcPr>
            <w:tcW w:w="746" w:type="dxa"/>
          </w:tcPr>
          <w:p w14:paraId="3D86138A">
            <w:pPr>
              <w:snapToGrid w:val="0"/>
              <w:rPr>
                <w:rFonts w:ascii="宋体" w:hAnsi="宋体" w:cs="宋体"/>
                <w:b/>
                <w:color w:val="000000" w:themeColor="text1"/>
                <w:sz w:val="24"/>
                <w14:textFill>
                  <w14:solidFill>
                    <w14:schemeClr w14:val="tx1"/>
                  </w14:solidFill>
                </w14:textFill>
              </w:rPr>
            </w:pPr>
          </w:p>
        </w:tc>
        <w:tc>
          <w:tcPr>
            <w:tcW w:w="1237" w:type="dxa"/>
          </w:tcPr>
          <w:p w14:paraId="72DCDA8A">
            <w:pPr>
              <w:snapToGrid w:val="0"/>
              <w:rPr>
                <w:rFonts w:ascii="宋体" w:hAnsi="宋体" w:cs="宋体"/>
                <w:b/>
                <w:color w:val="000000" w:themeColor="text1"/>
                <w:sz w:val="24"/>
                <w14:textFill>
                  <w14:solidFill>
                    <w14:schemeClr w14:val="tx1"/>
                  </w14:solidFill>
                </w14:textFill>
              </w:rPr>
            </w:pPr>
          </w:p>
        </w:tc>
        <w:tc>
          <w:tcPr>
            <w:tcW w:w="1375" w:type="dxa"/>
          </w:tcPr>
          <w:p w14:paraId="7F0CB92C">
            <w:pPr>
              <w:snapToGrid w:val="0"/>
              <w:rPr>
                <w:rFonts w:ascii="宋体" w:hAnsi="宋体" w:cs="宋体"/>
                <w:b/>
                <w:color w:val="000000" w:themeColor="text1"/>
                <w:sz w:val="24"/>
                <w14:textFill>
                  <w14:solidFill>
                    <w14:schemeClr w14:val="tx1"/>
                  </w14:solidFill>
                </w14:textFill>
              </w:rPr>
            </w:pPr>
          </w:p>
        </w:tc>
        <w:tc>
          <w:tcPr>
            <w:tcW w:w="1586" w:type="dxa"/>
          </w:tcPr>
          <w:p w14:paraId="253976CA">
            <w:pPr>
              <w:snapToGrid w:val="0"/>
              <w:rPr>
                <w:rFonts w:ascii="宋体" w:hAnsi="宋体" w:cs="宋体"/>
                <w:b/>
                <w:color w:val="000000" w:themeColor="text1"/>
                <w:sz w:val="24"/>
                <w14:textFill>
                  <w14:solidFill>
                    <w14:schemeClr w14:val="tx1"/>
                  </w14:solidFill>
                </w14:textFill>
              </w:rPr>
            </w:pPr>
          </w:p>
        </w:tc>
        <w:tc>
          <w:tcPr>
            <w:tcW w:w="1771" w:type="dxa"/>
          </w:tcPr>
          <w:p w14:paraId="67527AB9">
            <w:pPr>
              <w:snapToGrid w:val="0"/>
              <w:rPr>
                <w:rFonts w:ascii="宋体" w:hAnsi="宋体" w:cs="宋体"/>
                <w:b/>
                <w:color w:val="000000" w:themeColor="text1"/>
                <w:sz w:val="24"/>
                <w14:textFill>
                  <w14:solidFill>
                    <w14:schemeClr w14:val="tx1"/>
                  </w14:solidFill>
                </w14:textFill>
              </w:rPr>
            </w:pPr>
          </w:p>
        </w:tc>
        <w:tc>
          <w:tcPr>
            <w:tcW w:w="926" w:type="dxa"/>
          </w:tcPr>
          <w:p w14:paraId="08B0C444">
            <w:pPr>
              <w:snapToGrid w:val="0"/>
              <w:rPr>
                <w:rFonts w:ascii="宋体" w:hAnsi="宋体" w:cs="宋体"/>
                <w:b/>
                <w:color w:val="000000" w:themeColor="text1"/>
                <w:sz w:val="24"/>
                <w14:textFill>
                  <w14:solidFill>
                    <w14:schemeClr w14:val="tx1"/>
                  </w14:solidFill>
                </w14:textFill>
              </w:rPr>
            </w:pPr>
          </w:p>
        </w:tc>
      </w:tr>
    </w:tbl>
    <w:p w14:paraId="105DEA79">
      <w:pPr>
        <w:snapToGrid w:val="0"/>
        <w:spacing w:after="120" w:afterLines="50" w:line="360" w:lineRule="exact"/>
        <w:rPr>
          <w:rFonts w:ascii="宋体" w:hAnsi="宋体" w:cs="宋体"/>
          <w:b/>
          <w:color w:val="000000" w:themeColor="text1"/>
          <w:sz w:val="24"/>
          <w14:textFill>
            <w14:solidFill>
              <w14:schemeClr w14:val="tx1"/>
            </w14:solidFill>
          </w14:textFill>
        </w:rPr>
      </w:pPr>
    </w:p>
    <w:p w14:paraId="3BCAD02E">
      <w:pPr>
        <w:snapToGrid w:val="0"/>
        <w:spacing w:after="12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注：1.本表可扩展。其中项目负责人必须明确。</w:t>
      </w:r>
    </w:p>
    <w:p w14:paraId="320B9BB3">
      <w:pPr>
        <w:snapToGrid w:val="0"/>
        <w:spacing w:after="12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2.潜在投标人可参考招标文件第四章 评标程序、评标方法和评标标准中“二、评标标准”和第五章 采购需求的要求按包编写并提供相应资料。</w:t>
      </w:r>
    </w:p>
    <w:p w14:paraId="3A2C118C">
      <w:pPr>
        <w:snapToGrid w:val="0"/>
        <w:spacing w:after="120" w:afterLines="50" w:line="3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361DD1A7">
      <w:pPr>
        <w:snapToGrid w:val="0"/>
        <w:spacing w:after="120" w:afterLines="50" w:line="360" w:lineRule="exact"/>
        <w:rPr>
          <w:rFonts w:ascii="宋体" w:hAnsi="宋体" w:cs="宋体"/>
          <w:b/>
          <w:color w:val="000000" w:themeColor="text1"/>
          <w:sz w:val="24"/>
          <w14:textFill>
            <w14:solidFill>
              <w14:schemeClr w14:val="tx1"/>
            </w14:solidFill>
          </w14:textFill>
        </w:rPr>
      </w:pPr>
    </w:p>
    <w:p w14:paraId="606FBD33">
      <w:pPr>
        <w:snapToGrid w:val="0"/>
        <w:spacing w:after="120" w:afterLines="50" w:line="360" w:lineRule="exact"/>
        <w:rPr>
          <w:rFonts w:ascii="宋体" w:hAnsi="宋体" w:cs="宋体"/>
          <w:color w:val="000000" w:themeColor="text1"/>
          <w:sz w:val="24"/>
          <w14:textFill>
            <w14:solidFill>
              <w14:schemeClr w14:val="tx1"/>
            </w14:solidFill>
          </w14:textFill>
        </w:rPr>
      </w:pPr>
    </w:p>
    <w:p w14:paraId="2AB839FF">
      <w:pPr>
        <w:snapToGrid w:val="0"/>
        <w:spacing w:after="120" w:afterLines="50"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供应商名称（盖章）：</w:t>
      </w:r>
    </w:p>
    <w:p w14:paraId="18D5297C">
      <w:pPr>
        <w:snapToGrid w:val="0"/>
        <w:spacing w:after="120" w:afterLines="50"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73D4A4E">
      <w:pPr>
        <w:rPr>
          <w:rFonts w:ascii="宋体" w:hAnsi="宋体" w:cs="宋体"/>
          <w:color w:val="000000" w:themeColor="text1"/>
          <w:sz w:val="24"/>
          <w14:textFill>
            <w14:solidFill>
              <w14:schemeClr w14:val="tx1"/>
            </w14:solidFill>
          </w14:textFill>
        </w:rPr>
      </w:pPr>
    </w:p>
    <w:p w14:paraId="43478A95">
      <w:pPr>
        <w:rPr>
          <w:rFonts w:ascii="宋体" w:hAnsi="宋体" w:cs="宋体"/>
          <w:color w:val="000000" w:themeColor="text1"/>
          <w:sz w:val="24"/>
          <w14:textFill>
            <w14:solidFill>
              <w14:schemeClr w14:val="tx1"/>
            </w14:solidFill>
          </w14:textFill>
        </w:rPr>
      </w:pPr>
    </w:p>
    <w:p w14:paraId="24AB060E">
      <w:pPr>
        <w:rPr>
          <w:rFonts w:ascii="宋体" w:hAnsi="宋体" w:cs="宋体"/>
          <w:color w:val="000000" w:themeColor="text1"/>
          <w:sz w:val="24"/>
          <w14:textFill>
            <w14:solidFill>
              <w14:schemeClr w14:val="tx1"/>
            </w14:solidFill>
          </w14:textFill>
        </w:rPr>
      </w:pPr>
    </w:p>
    <w:p w14:paraId="52E85818">
      <w:pPr>
        <w:rPr>
          <w:rFonts w:ascii="宋体" w:hAnsi="宋体" w:cs="宋体"/>
          <w:color w:val="000000" w:themeColor="text1"/>
          <w:sz w:val="24"/>
          <w14:textFill>
            <w14:solidFill>
              <w14:schemeClr w14:val="tx1"/>
            </w14:solidFill>
          </w14:textFill>
        </w:rPr>
      </w:pPr>
    </w:p>
    <w:p w14:paraId="11B27FEF">
      <w:pPr>
        <w:snapToGrid w:val="0"/>
        <w:spacing w:after="120" w:afterLines="50" w:line="360" w:lineRule="exact"/>
        <w:outlineLvl w:val="2"/>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9-4核心成员资历一览表</w:t>
      </w:r>
    </w:p>
    <w:p w14:paraId="478923B6">
      <w:pPr>
        <w:tabs>
          <w:tab w:val="left" w:pos="5580"/>
        </w:tabs>
        <w:snapToGrid w:val="0"/>
        <w:spacing w:after="120" w:afterLines="50" w:line="360" w:lineRule="exact"/>
        <w:ind w:left="-2" w:leftChars="-1"/>
        <w:jc w:val="center"/>
        <w:rPr>
          <w:rFonts w:ascii="宋体" w:hAnsi="宋体" w:cs="宋体"/>
          <w:color w:val="000000" w:themeColor="text1"/>
          <w:sz w:val="24"/>
          <w:u w:val="single"/>
          <w14:textFill>
            <w14:solidFill>
              <w14:schemeClr w14:val="tx1"/>
            </w14:solidFill>
          </w14:textFill>
        </w:rPr>
      </w:pPr>
    </w:p>
    <w:p w14:paraId="6A8BEA3C">
      <w:pPr>
        <w:tabs>
          <w:tab w:val="left" w:pos="5580"/>
        </w:tabs>
        <w:snapToGrid w:val="0"/>
        <w:spacing w:after="120" w:afterLines="50" w:line="360" w:lineRule="exact"/>
        <w:ind w:left="-2" w:leftChars="-1"/>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核心成员资历一览表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569"/>
        <w:gridCol w:w="2268"/>
        <w:gridCol w:w="2551"/>
      </w:tblGrid>
      <w:tr w14:paraId="682F0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7EBD647D">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姓名</w:t>
            </w:r>
          </w:p>
        </w:tc>
        <w:tc>
          <w:tcPr>
            <w:tcW w:w="2569" w:type="dxa"/>
            <w:tcBorders>
              <w:top w:val="single" w:color="auto" w:sz="4" w:space="0"/>
              <w:left w:val="single" w:color="auto" w:sz="4" w:space="0"/>
              <w:bottom w:val="single" w:color="auto" w:sz="4" w:space="0"/>
              <w:right w:val="single" w:color="auto" w:sz="4" w:space="0"/>
            </w:tcBorders>
            <w:vAlign w:val="center"/>
          </w:tcPr>
          <w:p w14:paraId="623A8E11">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5DE9CE64">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性别</w:t>
            </w:r>
          </w:p>
        </w:tc>
        <w:tc>
          <w:tcPr>
            <w:tcW w:w="2551" w:type="dxa"/>
            <w:tcBorders>
              <w:top w:val="single" w:color="auto" w:sz="4" w:space="0"/>
              <w:left w:val="single" w:color="auto" w:sz="4" w:space="0"/>
              <w:bottom w:val="single" w:color="auto" w:sz="4" w:space="0"/>
              <w:right w:val="single" w:color="auto" w:sz="4" w:space="0"/>
            </w:tcBorders>
            <w:vAlign w:val="center"/>
          </w:tcPr>
          <w:p w14:paraId="020C793F">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r>
      <w:tr w14:paraId="21E00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452AE972">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身份证号</w:t>
            </w:r>
          </w:p>
        </w:tc>
        <w:tc>
          <w:tcPr>
            <w:tcW w:w="2569" w:type="dxa"/>
            <w:tcBorders>
              <w:top w:val="single" w:color="auto" w:sz="4" w:space="0"/>
              <w:left w:val="single" w:color="auto" w:sz="4" w:space="0"/>
              <w:bottom w:val="single" w:color="auto" w:sz="4" w:space="0"/>
              <w:right w:val="single" w:color="auto" w:sz="4" w:space="0"/>
            </w:tcBorders>
            <w:vAlign w:val="center"/>
          </w:tcPr>
          <w:p w14:paraId="51A0C086">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730B0ED2">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年龄</w:t>
            </w:r>
          </w:p>
        </w:tc>
        <w:tc>
          <w:tcPr>
            <w:tcW w:w="2551" w:type="dxa"/>
            <w:tcBorders>
              <w:top w:val="single" w:color="auto" w:sz="4" w:space="0"/>
              <w:left w:val="single" w:color="auto" w:sz="4" w:space="0"/>
              <w:bottom w:val="single" w:color="auto" w:sz="4" w:space="0"/>
              <w:right w:val="single" w:color="auto" w:sz="4" w:space="0"/>
            </w:tcBorders>
            <w:vAlign w:val="center"/>
          </w:tcPr>
          <w:p w14:paraId="6120C00C">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r>
      <w:tr w14:paraId="0F391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554BBD49">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毕业院校及专业</w:t>
            </w:r>
          </w:p>
        </w:tc>
        <w:tc>
          <w:tcPr>
            <w:tcW w:w="2569" w:type="dxa"/>
            <w:tcBorders>
              <w:top w:val="single" w:color="auto" w:sz="4" w:space="0"/>
              <w:left w:val="single" w:color="auto" w:sz="4" w:space="0"/>
              <w:bottom w:val="single" w:color="auto" w:sz="4" w:space="0"/>
              <w:right w:val="single" w:color="auto" w:sz="4" w:space="0"/>
            </w:tcBorders>
            <w:vAlign w:val="center"/>
          </w:tcPr>
          <w:p w14:paraId="5B44B75C">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08519939">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毕业时间</w:t>
            </w:r>
          </w:p>
        </w:tc>
        <w:tc>
          <w:tcPr>
            <w:tcW w:w="2551" w:type="dxa"/>
            <w:tcBorders>
              <w:top w:val="single" w:color="auto" w:sz="4" w:space="0"/>
              <w:left w:val="single" w:color="auto" w:sz="4" w:space="0"/>
              <w:bottom w:val="single" w:color="auto" w:sz="4" w:space="0"/>
              <w:right w:val="single" w:color="auto" w:sz="4" w:space="0"/>
            </w:tcBorders>
            <w:vAlign w:val="center"/>
          </w:tcPr>
          <w:p w14:paraId="550A5D93">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r>
      <w:tr w14:paraId="4C21E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4D54FC6D">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拟派职务</w:t>
            </w:r>
          </w:p>
        </w:tc>
        <w:tc>
          <w:tcPr>
            <w:tcW w:w="2569" w:type="dxa"/>
            <w:tcBorders>
              <w:top w:val="single" w:color="auto" w:sz="4" w:space="0"/>
              <w:left w:val="single" w:color="auto" w:sz="4" w:space="0"/>
              <w:bottom w:val="single" w:color="auto" w:sz="4" w:space="0"/>
              <w:right w:val="single" w:color="auto" w:sz="4" w:space="0"/>
            </w:tcBorders>
            <w:vAlign w:val="center"/>
          </w:tcPr>
          <w:p w14:paraId="30E6F510">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22183318">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资格/资质</w:t>
            </w:r>
          </w:p>
        </w:tc>
        <w:tc>
          <w:tcPr>
            <w:tcW w:w="2551" w:type="dxa"/>
            <w:tcBorders>
              <w:top w:val="single" w:color="auto" w:sz="4" w:space="0"/>
              <w:left w:val="single" w:color="auto" w:sz="4" w:space="0"/>
              <w:bottom w:val="single" w:color="auto" w:sz="4" w:space="0"/>
              <w:right w:val="single" w:color="auto" w:sz="4" w:space="0"/>
            </w:tcBorders>
            <w:vAlign w:val="center"/>
          </w:tcPr>
          <w:p w14:paraId="458ACF53">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r>
      <w:tr w14:paraId="3BFBA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24175C78">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工作年限</w:t>
            </w:r>
          </w:p>
        </w:tc>
        <w:tc>
          <w:tcPr>
            <w:tcW w:w="2569" w:type="dxa"/>
            <w:tcBorders>
              <w:top w:val="single" w:color="auto" w:sz="4" w:space="0"/>
              <w:left w:val="single" w:color="auto" w:sz="4" w:space="0"/>
              <w:bottom w:val="single" w:color="auto" w:sz="4" w:space="0"/>
              <w:right w:val="single" w:color="auto" w:sz="4" w:space="0"/>
            </w:tcBorders>
            <w:vAlign w:val="center"/>
          </w:tcPr>
          <w:p w14:paraId="60E5452D">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6DF00ECC">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相关专业工作年限</w:t>
            </w:r>
          </w:p>
        </w:tc>
        <w:tc>
          <w:tcPr>
            <w:tcW w:w="2551" w:type="dxa"/>
            <w:tcBorders>
              <w:top w:val="single" w:color="auto" w:sz="4" w:space="0"/>
              <w:left w:val="single" w:color="auto" w:sz="4" w:space="0"/>
              <w:bottom w:val="single" w:color="auto" w:sz="4" w:space="0"/>
              <w:right w:val="single" w:color="auto" w:sz="4" w:space="0"/>
            </w:tcBorders>
            <w:vAlign w:val="center"/>
          </w:tcPr>
          <w:p w14:paraId="2BB70E99">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r>
      <w:tr w14:paraId="67919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9"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EF3C4A0">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工作简历</w:t>
            </w:r>
          </w:p>
        </w:tc>
        <w:tc>
          <w:tcPr>
            <w:tcW w:w="7388" w:type="dxa"/>
            <w:gridSpan w:val="3"/>
            <w:tcBorders>
              <w:top w:val="single" w:color="auto" w:sz="4" w:space="0"/>
              <w:left w:val="single" w:color="auto" w:sz="4" w:space="0"/>
              <w:bottom w:val="single" w:color="auto" w:sz="4" w:space="0"/>
              <w:right w:val="single" w:color="auto" w:sz="4" w:space="0"/>
            </w:tcBorders>
            <w:vAlign w:val="center"/>
          </w:tcPr>
          <w:p w14:paraId="50CF90A9">
            <w:pPr>
              <w:pStyle w:val="24"/>
              <w:spacing w:line="360" w:lineRule="auto"/>
              <w:ind w:left="480" w:hanging="480"/>
              <w:jc w:val="center"/>
              <w:rPr>
                <w:rFonts w:hint="default" w:hAnsi="宋体" w:cs="宋体"/>
                <w:color w:val="000000" w:themeColor="text1"/>
                <w:sz w:val="24"/>
                <w:szCs w:val="24"/>
                <w14:textFill>
                  <w14:solidFill>
                    <w14:schemeClr w14:val="tx1"/>
                  </w14:solidFill>
                </w14:textFill>
              </w:rPr>
            </w:pPr>
          </w:p>
        </w:tc>
      </w:tr>
    </w:tbl>
    <w:p w14:paraId="46F2EBBC">
      <w:pPr>
        <w:snapToGrid w:val="0"/>
        <w:spacing w:after="120" w:afterLines="50" w:line="3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注：本表可扩展。</w:t>
      </w:r>
    </w:p>
    <w:p w14:paraId="4A67A0A7">
      <w:pPr>
        <w:snapToGrid w:val="0"/>
        <w:spacing w:after="120" w:afterLines="50" w:line="3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核心成员应包括：</w:t>
      </w:r>
      <w:bookmarkStart w:id="1014" w:name="_Hlk37067383"/>
      <w:r>
        <w:rPr>
          <w:rFonts w:hint="eastAsia" w:ascii="宋体" w:hAnsi="宋体" w:cs="宋体"/>
          <w:b/>
          <w:color w:val="000000" w:themeColor="text1"/>
          <w:sz w:val="24"/>
          <w14:textFill>
            <w14:solidFill>
              <w14:schemeClr w14:val="tx1"/>
            </w14:solidFill>
          </w14:textFill>
        </w:rPr>
        <w:t>至少包括</w:t>
      </w:r>
      <w:bookmarkEnd w:id="1014"/>
      <w:r>
        <w:rPr>
          <w:rFonts w:hint="eastAsia" w:ascii="宋体" w:hAnsi="宋体" w:cs="宋体"/>
          <w:b/>
          <w:color w:val="000000" w:themeColor="text1"/>
          <w:sz w:val="24"/>
          <w14:textFill>
            <w14:solidFill>
              <w14:schemeClr w14:val="tx1"/>
            </w14:solidFill>
          </w14:textFill>
        </w:rPr>
        <w:t>项目负责人及项目团队成员。人员资历及其证明材料要求以招标文件第四章 评标程序、评标方法和评标标准中“二、评标标准”为准。</w:t>
      </w:r>
    </w:p>
    <w:p w14:paraId="4EB7498E">
      <w:pPr>
        <w:snapToGrid w:val="0"/>
        <w:spacing w:after="120" w:afterLines="50" w:line="360" w:lineRule="exact"/>
        <w:rPr>
          <w:rFonts w:ascii="宋体" w:hAnsi="宋体" w:cs="宋体"/>
          <w:color w:val="000000" w:themeColor="text1"/>
          <w:sz w:val="24"/>
          <w14:textFill>
            <w14:solidFill>
              <w14:schemeClr w14:val="tx1"/>
            </w14:solidFill>
          </w14:textFill>
        </w:rPr>
      </w:pPr>
    </w:p>
    <w:p w14:paraId="022C66F4">
      <w:pPr>
        <w:snapToGrid w:val="0"/>
        <w:spacing w:after="120" w:afterLines="50"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供应商名称（盖章）：</w:t>
      </w:r>
    </w:p>
    <w:p w14:paraId="601851B8">
      <w:pPr>
        <w:tabs>
          <w:tab w:val="left" w:pos="5580"/>
        </w:tabs>
        <w:snapToGrid w:val="0"/>
        <w:spacing w:after="120" w:afterLines="50" w:line="360" w:lineRule="exact"/>
        <w:ind w:left="-2" w:leftChars="-1"/>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4BDE0593">
      <w:pPr>
        <w:snapToGrid w:val="0"/>
        <w:spacing w:after="120" w:afterLines="50" w:line="360" w:lineRule="exac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9-5技术部分（可单独成册）</w:t>
      </w:r>
    </w:p>
    <w:p w14:paraId="7E20F7CD">
      <w:pPr>
        <w:snapToGrid w:val="0"/>
        <w:spacing w:after="120" w:afterLines="50" w:line="3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编写注意事项：</w:t>
      </w:r>
    </w:p>
    <w:p w14:paraId="17665E29">
      <w:pPr>
        <w:widowControl/>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潜在投标人可参考招标文件第四章 评标程序、评标方法和评标标准中“二、评标标准”的要求编写并提供相应资料。</w:t>
      </w:r>
    </w:p>
    <w:p w14:paraId="36E9C5BB">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9-6 招标文件要求提供或投标人认为应附的其他材料</w:t>
      </w:r>
    </w:p>
    <w:p w14:paraId="418B2A84">
      <w:pPr>
        <w:pStyle w:val="18"/>
        <w:rPr>
          <w:rFonts w:cs="宋体"/>
          <w:color w:val="000000" w:themeColor="text1"/>
          <w14:textFill>
            <w14:solidFill>
              <w14:schemeClr w14:val="tx1"/>
            </w14:solidFill>
          </w14:textFill>
        </w:rPr>
      </w:pPr>
    </w:p>
    <w:p w14:paraId="33B3886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格式自拟。</w:t>
      </w:r>
    </w:p>
    <w:p w14:paraId="65CB2494">
      <w:pPr>
        <w:rPr>
          <w:rFonts w:ascii="宋体" w:hAnsi="宋体" w:cs="宋体"/>
          <w:color w:val="000000" w:themeColor="text1"/>
          <w:sz w:val="24"/>
          <w14:textFill>
            <w14:solidFill>
              <w14:schemeClr w14:val="tx1"/>
            </w14:solidFill>
          </w14:textFill>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5341">
    <w:pPr>
      <w:pStyle w:val="29"/>
      <w:framePr w:wrap="around" w:vAnchor="text" w:hAnchor="margin" w:y="1"/>
      <w:ind w:right="360"/>
      <w:rPr>
        <w:rStyle w:val="52"/>
      </w:rPr>
    </w:pPr>
  </w:p>
  <w:p w14:paraId="11D2BAA0">
    <w:pPr>
      <w:pStyle w:val="29"/>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E3E5">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3C4BF">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77445E3C">
    <w:pPr>
      <w:pStyle w:val="29"/>
      <w:ind w:right="360"/>
    </w:pPr>
  </w:p>
  <w:p w14:paraId="24677A46"/>
  <w:p w14:paraId="38F0D07A"/>
  <w:p w14:paraId="62BB8D4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CCFD">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0A5F">
    <w:pPr>
      <w:pStyle w:val="29"/>
      <w:framePr w:wrap="around" w:vAnchor="text" w:hAnchor="margin" w:xAlign="center" w:y="1"/>
      <w:rPr>
        <w:rStyle w:val="52"/>
      </w:rPr>
    </w:pPr>
    <w:r>
      <w:fldChar w:fldCharType="begin"/>
    </w:r>
    <w:r>
      <w:rPr>
        <w:rStyle w:val="52"/>
      </w:rPr>
      <w:instrText xml:space="preserve">PAGE  </w:instrText>
    </w:r>
    <w:r>
      <w:fldChar w:fldCharType="end"/>
    </w:r>
  </w:p>
  <w:p w14:paraId="423EE8A6">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50F6D">
    <w:pPr>
      <w:pStyle w:val="29"/>
      <w:framePr w:wrap="around" w:vAnchor="text" w:hAnchor="margin" w:xAlign="right" w:y="1"/>
      <w:rPr>
        <w:rStyle w:val="52"/>
      </w:rPr>
    </w:pPr>
  </w:p>
  <w:p w14:paraId="77774888">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34C3B">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18</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D372">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657EE103">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8098">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A96C">
    <w:pPr>
      <w:pStyle w:val="29"/>
      <w:jc w:val="center"/>
    </w:pPr>
    <w:r>
      <w:fldChar w:fldCharType="begin"/>
    </w:r>
    <w:r>
      <w:instrText xml:space="preserve">PAGE   \* MERGEFORMAT</w:instrText>
    </w:r>
    <w:r>
      <w:fldChar w:fldCharType="separate"/>
    </w:r>
    <w:r>
      <w:rPr>
        <w:lang w:val="zh-CN"/>
      </w:rPr>
      <w:t>110</w:t>
    </w:r>
    <w:r>
      <w:fldChar w:fldCharType="end"/>
    </w:r>
  </w:p>
  <w:p w14:paraId="4F20E6C5">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EDC2">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6070" cy="1371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06070" cy="137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8ED4A">
                          <w:pPr>
                            <w:pStyle w:val="29"/>
                          </w:pPr>
                          <w:r>
                            <w:fldChar w:fldCharType="begin"/>
                          </w:r>
                          <w:r>
                            <w:instrText xml:space="preserve"> PAGE  \* MERGEFORMAT </w:instrText>
                          </w:r>
                          <w:r>
                            <w:fldChar w:fldCharType="separate"/>
                          </w:r>
                          <w:r>
                            <w:t>169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0.8pt;width:24.1pt;mso-position-horizontal:center;mso-position-horizontal-relative:margin;z-index:251659264;mso-width-relative:page;mso-height-relative:page;" filled="f" stroked="f" coordsize="21600,21600" o:gfxdata="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gJlwtMAAAADAQAADwAAAAAAAAABACAAAAAiAAAAZHJzL2Rvd25yZXYueG1sUEsBAhQA&#10;FAAAAAgAh07iQOrirHQwAgAAVQQAAA4AAAAAAAAAAQAgAAAAIgEAAGRycy9lMm9Eb2MueG1sUEsF&#10;BgAAAAAGAAYAWQEAAMQFAAAAAA==&#10;">
              <v:fill on="f" focussize="0,0"/>
              <v:stroke on="f" weight="0.5pt"/>
              <v:imagedata o:title=""/>
              <o:lock v:ext="edit" aspectratio="f"/>
              <v:textbox inset="0mm,0mm,0mm,0mm">
                <w:txbxContent>
                  <w:p w14:paraId="16D8ED4A">
                    <w:pPr>
                      <w:pStyle w:val="29"/>
                    </w:pPr>
                    <w:r>
                      <w:fldChar w:fldCharType="begin"/>
                    </w:r>
                    <w:r>
                      <w:instrText xml:space="preserve"> PAGE  \* MERGEFORMAT </w:instrText>
                    </w:r>
                    <w:r>
                      <w:fldChar w:fldCharType="separate"/>
                    </w:r>
                    <w:r>
                      <w:t>169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7F61">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04B5B361">
    <w:pPr>
      <w:pStyle w:val="29"/>
      <w:ind w:right="360"/>
    </w:pPr>
  </w:p>
  <w:p w14:paraId="5A953D6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A281">
    <w:pPr>
      <w:pStyle w:val="30"/>
    </w:pPr>
    <w:r>
      <w:rPr>
        <w:rFonts w:hint="eastAsia"/>
        <w:bCs/>
        <w:lang w:bidi="en-US"/>
      </w:rPr>
      <w:t xml:space="preserve">中信国际招标有限公司                </w:t>
    </w:r>
    <w:r>
      <w:rPr>
        <w:bCs/>
        <w:lang w:bidi="en-US"/>
      </w:rPr>
      <w:t xml:space="preserve">                             </w:t>
    </w:r>
    <w:r>
      <w:rPr>
        <w:rFonts w:hint="eastAsia"/>
        <w:bCs/>
        <w:lang w:bidi="en-US"/>
      </w:rPr>
      <w:t xml:space="preserve">                 </w:t>
    </w:r>
    <w:r>
      <w:rPr>
        <w:bCs/>
        <w:lang w:bidi="en-US"/>
      </w:rPr>
      <w:t xml:space="preserve"> </w:t>
    </w:r>
    <w:r>
      <w:rPr>
        <w:rFonts w:hint="eastAsia"/>
        <w:bCs/>
        <w:lang w:bidi="en-U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E2C1">
    <w:pPr>
      <w:pStyle w:val="30"/>
    </w:pPr>
    <w:r>
      <w:rPr>
        <w:rFonts w:hint="eastAsia"/>
        <w:bCs/>
        <w:lang w:bidi="en-US"/>
      </w:rPr>
      <w:t xml:space="preserve">中信国际招标有限公司                </w:t>
    </w:r>
    <w:r>
      <w:rPr>
        <w:bCs/>
        <w:lang w:bidi="en-US"/>
      </w:rPr>
      <w:t xml:space="preserve">                             </w:t>
    </w:r>
    <w:r>
      <w:rPr>
        <w:rFonts w:hint="eastAsia"/>
        <w:bCs/>
        <w:lang w:bidi="en-US"/>
      </w:rPr>
      <w:t xml:space="preserve">                     </w:t>
    </w:r>
    <w:r>
      <w:rPr>
        <w:bCs/>
        <w:lang w:bidi="en-US"/>
      </w:rPr>
      <w:t xml:space="preserve"> </w:t>
    </w:r>
    <w:r>
      <w:rPr>
        <w:rFonts w:hint="eastAsia"/>
        <w:bCs/>
        <w:lang w:bidi="en-US"/>
      </w:rPr>
      <w:t>招标文件</w:t>
    </w:r>
  </w:p>
  <w:p w14:paraId="7F33374A">
    <w:pPr>
      <w:pStyle w:val="30"/>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BA4E">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0D06">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5D83">
    <w:pPr>
      <w:pStyle w:val="30"/>
    </w:pPr>
  </w:p>
  <w:p w14:paraId="32254CB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57A8">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D833">
    <w:pPr>
      <w:pStyle w:val="30"/>
    </w:pPr>
  </w:p>
  <w:p w14:paraId="3012200E"/>
  <w:p w14:paraId="0CEB8D17"/>
  <w:p w14:paraId="24F1FB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84EA">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1CB54"/>
    <w:multiLevelType w:val="singleLevel"/>
    <w:tmpl w:val="F131CB54"/>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2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70"/>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2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6736D2"/>
    <w:multiLevelType w:val="multilevel"/>
    <w:tmpl w:val="0A6736D2"/>
    <w:lvl w:ilvl="0" w:tentative="0">
      <w:start w:val="1"/>
      <w:numFmt w:val="decimal"/>
      <w:pStyle w:val="307"/>
      <w:isLgl/>
      <w:lvlText w:val="%1."/>
      <w:lvlJc w:val="left"/>
      <w:pPr>
        <w:ind w:left="425" w:hanging="425"/>
      </w:pPr>
      <w:rPr>
        <w:rFonts w:hint="eastAsia" w:ascii="Times New Roman" w:hAnsi="Times New Roman" w:eastAsia="Arial Unicode MS" w:cs="Times New Roman"/>
        <w:b w:val="0"/>
        <w:i w:val="0"/>
        <w:sz w:val="44"/>
      </w:rPr>
    </w:lvl>
    <w:lvl w:ilvl="1" w:tentative="0">
      <w:start w:val="1"/>
      <w:numFmt w:val="decimal"/>
      <w:isLgl/>
      <w:lvlText w:val="%1.%2."/>
      <w:lvlJc w:val="left"/>
      <w:pPr>
        <w:ind w:left="567" w:hanging="567"/>
      </w:pPr>
      <w:rPr>
        <w:rFonts w:hint="eastAsia" w:ascii="Times New Roman" w:hAnsi="Times New Roman" w:eastAsia="Arial Unicode MS" w:cs="Times New Roman"/>
        <w:b w:val="0"/>
        <w:i w:val="0"/>
        <w:sz w:val="32"/>
      </w:rPr>
    </w:lvl>
    <w:lvl w:ilvl="2" w:tentative="0">
      <w:start w:val="1"/>
      <w:numFmt w:val="decimal"/>
      <w:pStyle w:val="306"/>
      <w:isLgl/>
      <w:lvlText w:val="%1.%2.%3."/>
      <w:lvlJc w:val="left"/>
      <w:pPr>
        <w:ind w:left="709" w:hanging="709"/>
      </w:pPr>
      <w:rPr>
        <w:rFonts w:hint="eastAsia" w:ascii="Times New Roman" w:hAnsi="Times New Roman" w:eastAsia="Arial Unicode MS" w:cs="Times New Roman"/>
        <w:b w:val="0"/>
        <w:i w:val="0"/>
        <w:sz w:val="30"/>
      </w:rPr>
    </w:lvl>
    <w:lvl w:ilvl="3" w:tentative="0">
      <w:start w:val="1"/>
      <w:numFmt w:val="decimal"/>
      <w:pStyle w:val="308"/>
      <w:lvlText w:val="%1.%2.%3.%4."/>
      <w:lvlJc w:val="left"/>
      <w:pPr>
        <w:ind w:left="851" w:hanging="851"/>
      </w:pPr>
    </w:lvl>
    <w:lvl w:ilvl="4" w:tentative="0">
      <w:start w:val="1"/>
      <w:numFmt w:val="decimal"/>
      <w:pStyle w:val="305"/>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0E230849"/>
    <w:multiLevelType w:val="multilevel"/>
    <w:tmpl w:val="0E230849"/>
    <w:lvl w:ilvl="0" w:tentative="0">
      <w:start w:val="1"/>
      <w:numFmt w:val="decimal"/>
      <w:pStyle w:val="224"/>
      <w:lvlText w:val="%1"/>
      <w:lvlJc w:val="left"/>
      <w:pPr>
        <w:ind w:left="680" w:hanging="680"/>
      </w:pPr>
      <w:rPr>
        <w:rFonts w:hint="eastAsia" w:ascii="宋体" w:hAnsi="宋体" w:eastAsia="宋体"/>
      </w:rPr>
    </w:lvl>
    <w:lvl w:ilvl="1" w:tentative="0">
      <w:start w:val="1"/>
      <w:numFmt w:val="decimal"/>
      <w:pStyle w:val="225"/>
      <w:lvlText w:val="%1.%2"/>
      <w:lvlJc w:val="left"/>
      <w:pPr>
        <w:ind w:left="851" w:hanging="851"/>
      </w:pPr>
      <w:rPr>
        <w:rFonts w:hint="eastAsia" w:ascii="宋体" w:hAnsi="宋体" w:eastAsia="宋体"/>
        <w:color w:val="auto"/>
      </w:rPr>
    </w:lvl>
    <w:lvl w:ilvl="2" w:tentative="0">
      <w:start w:val="1"/>
      <w:numFmt w:val="decimal"/>
      <w:pStyle w:val="22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B79B020"/>
    <w:multiLevelType w:val="singleLevel"/>
    <w:tmpl w:val="2B79B020"/>
    <w:lvl w:ilvl="0" w:tentative="0">
      <w:start w:val="5"/>
      <w:numFmt w:val="decimal"/>
      <w:lvlText w:val="%1."/>
      <w:lvlJc w:val="left"/>
      <w:pPr>
        <w:tabs>
          <w:tab w:val="left" w:pos="312"/>
        </w:tabs>
      </w:p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1BF3158"/>
    <w:multiLevelType w:val="multilevel"/>
    <w:tmpl w:val="31BF3158"/>
    <w:lvl w:ilvl="0" w:tentative="0">
      <w:start w:val="1"/>
      <w:numFmt w:val="decimal"/>
      <w:suff w:val="space"/>
      <w:lvlText w:val="%1）"/>
      <w:lvlJc w:val="left"/>
      <w:pPr>
        <w:ind w:left="108" w:hanging="393"/>
      </w:pPr>
      <w:rPr>
        <w:rFonts w:hint="default" w:ascii="Arial" w:hAnsi="Arial" w:eastAsia="Arial" w:cs="Arial"/>
        <w:b w:val="0"/>
        <w:bCs w:val="0"/>
        <w:i w:val="0"/>
        <w:iCs w:val="0"/>
        <w:spacing w:val="-2"/>
        <w:w w:val="100"/>
        <w:sz w:val="22"/>
        <w:szCs w:val="22"/>
        <w:lang w:val="en-US" w:eastAsia="zh-CN" w:bidi="ar-SA"/>
      </w:rPr>
    </w:lvl>
    <w:lvl w:ilvl="1" w:tentative="0">
      <w:start w:val="0"/>
      <w:numFmt w:val="bullet"/>
      <w:lvlText w:val="•"/>
      <w:lvlJc w:val="left"/>
      <w:pPr>
        <w:ind w:left="761" w:hanging="393"/>
      </w:pPr>
      <w:rPr>
        <w:rFonts w:hint="default"/>
        <w:lang w:val="en-US" w:eastAsia="zh-CN" w:bidi="ar-SA"/>
      </w:rPr>
    </w:lvl>
    <w:lvl w:ilvl="2" w:tentative="0">
      <w:start w:val="0"/>
      <w:numFmt w:val="bullet"/>
      <w:lvlText w:val="•"/>
      <w:lvlJc w:val="left"/>
      <w:pPr>
        <w:ind w:left="1423" w:hanging="393"/>
      </w:pPr>
      <w:rPr>
        <w:rFonts w:hint="default"/>
        <w:lang w:val="en-US" w:eastAsia="zh-CN" w:bidi="ar-SA"/>
      </w:rPr>
    </w:lvl>
    <w:lvl w:ilvl="3" w:tentative="0">
      <w:start w:val="0"/>
      <w:numFmt w:val="bullet"/>
      <w:lvlText w:val="•"/>
      <w:lvlJc w:val="left"/>
      <w:pPr>
        <w:ind w:left="2084" w:hanging="393"/>
      </w:pPr>
      <w:rPr>
        <w:rFonts w:hint="default"/>
        <w:lang w:val="en-US" w:eastAsia="zh-CN" w:bidi="ar-SA"/>
      </w:rPr>
    </w:lvl>
    <w:lvl w:ilvl="4" w:tentative="0">
      <w:start w:val="0"/>
      <w:numFmt w:val="bullet"/>
      <w:lvlText w:val="•"/>
      <w:lvlJc w:val="left"/>
      <w:pPr>
        <w:ind w:left="2746" w:hanging="393"/>
      </w:pPr>
      <w:rPr>
        <w:rFonts w:hint="default"/>
        <w:lang w:val="en-US" w:eastAsia="zh-CN" w:bidi="ar-SA"/>
      </w:rPr>
    </w:lvl>
    <w:lvl w:ilvl="5" w:tentative="0">
      <w:start w:val="0"/>
      <w:numFmt w:val="bullet"/>
      <w:lvlText w:val="•"/>
      <w:lvlJc w:val="left"/>
      <w:pPr>
        <w:ind w:left="3407" w:hanging="393"/>
      </w:pPr>
      <w:rPr>
        <w:rFonts w:hint="default"/>
        <w:lang w:val="en-US" w:eastAsia="zh-CN" w:bidi="ar-SA"/>
      </w:rPr>
    </w:lvl>
    <w:lvl w:ilvl="6" w:tentative="0">
      <w:start w:val="0"/>
      <w:numFmt w:val="bullet"/>
      <w:lvlText w:val="•"/>
      <w:lvlJc w:val="left"/>
      <w:pPr>
        <w:ind w:left="4069" w:hanging="393"/>
      </w:pPr>
      <w:rPr>
        <w:rFonts w:hint="default"/>
        <w:lang w:val="en-US" w:eastAsia="zh-CN" w:bidi="ar-SA"/>
      </w:rPr>
    </w:lvl>
    <w:lvl w:ilvl="7" w:tentative="0">
      <w:start w:val="0"/>
      <w:numFmt w:val="bullet"/>
      <w:lvlText w:val="•"/>
      <w:lvlJc w:val="left"/>
      <w:pPr>
        <w:ind w:left="4730" w:hanging="393"/>
      </w:pPr>
      <w:rPr>
        <w:rFonts w:hint="default"/>
        <w:lang w:val="en-US" w:eastAsia="zh-CN" w:bidi="ar-SA"/>
      </w:rPr>
    </w:lvl>
    <w:lvl w:ilvl="8" w:tentative="0">
      <w:start w:val="0"/>
      <w:numFmt w:val="bullet"/>
      <w:lvlText w:val="•"/>
      <w:lvlJc w:val="left"/>
      <w:pPr>
        <w:ind w:left="5392" w:hanging="393"/>
      </w:pPr>
      <w:rPr>
        <w:rFonts w:hint="default"/>
        <w:lang w:val="en-US" w:eastAsia="zh-CN" w:bidi="ar-S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680EE46"/>
    <w:multiLevelType w:val="singleLevel"/>
    <w:tmpl w:val="4680EE46"/>
    <w:lvl w:ilvl="0" w:tentative="0">
      <w:start w:val="2"/>
      <w:numFmt w:val="decimal"/>
      <w:suff w:val="nothing"/>
      <w:lvlText w:val="%1、"/>
      <w:lvlJc w:val="left"/>
    </w:lvl>
  </w:abstractNum>
  <w:abstractNum w:abstractNumId="19">
    <w:nsid w:val="51989D52"/>
    <w:multiLevelType w:val="singleLevel"/>
    <w:tmpl w:val="51989D52"/>
    <w:lvl w:ilvl="0" w:tentative="0">
      <w:start w:val="2"/>
      <w:numFmt w:val="decimal"/>
      <w:suff w:val="space"/>
      <w:lvlText w:val="%1."/>
      <w:lvlJc w:val="left"/>
    </w:lvl>
  </w:abstractNum>
  <w:abstractNum w:abstractNumId="20">
    <w:nsid w:val="5A537AC2"/>
    <w:multiLevelType w:val="singleLevel"/>
    <w:tmpl w:val="5A537AC2"/>
    <w:lvl w:ilvl="0" w:tentative="0">
      <w:start w:val="2"/>
      <w:numFmt w:val="chineseCounting"/>
      <w:suff w:val="nothing"/>
      <w:lvlText w:val="(%1）"/>
      <w:lvlJc w:val="left"/>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7"/>
  </w:num>
  <w:num w:numId="12">
    <w:abstractNumId w:val="12"/>
  </w:num>
  <w:num w:numId="13">
    <w:abstractNumId w:val="1"/>
  </w:num>
  <w:num w:numId="14">
    <w:abstractNumId w:val="16"/>
  </w:num>
  <w:num w:numId="15">
    <w:abstractNumId w:val="11"/>
  </w:num>
  <w:num w:numId="16">
    <w:abstractNumId w:val="15"/>
  </w:num>
  <w:num w:numId="17">
    <w:abstractNumId w:val="0"/>
  </w:num>
  <w:num w:numId="18">
    <w:abstractNumId w:val="19"/>
  </w:num>
  <w:num w:numId="19">
    <w:abstractNumId w:val="20"/>
  </w:num>
  <w:num w:numId="20">
    <w:abstractNumId w:val="18"/>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埃克森">
    <w15:presenceInfo w15:providerId="None" w15:userId="埃克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TI5ZmY4MmJjOTRhMTc2OWY1OTYyZWE2MWQ4Yzg4Nz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70"/>
    <w:rsid w:val="0000279B"/>
    <w:rsid w:val="000027EB"/>
    <w:rsid w:val="00002944"/>
    <w:rsid w:val="00002F3D"/>
    <w:rsid w:val="00002FE1"/>
    <w:rsid w:val="00003279"/>
    <w:rsid w:val="00003626"/>
    <w:rsid w:val="00003711"/>
    <w:rsid w:val="00003804"/>
    <w:rsid w:val="000039FD"/>
    <w:rsid w:val="00003A41"/>
    <w:rsid w:val="00003E5F"/>
    <w:rsid w:val="00003EA2"/>
    <w:rsid w:val="00003EA7"/>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57"/>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7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4CA"/>
    <w:rsid w:val="00026693"/>
    <w:rsid w:val="000267C8"/>
    <w:rsid w:val="00026845"/>
    <w:rsid w:val="00026AAC"/>
    <w:rsid w:val="00026D3D"/>
    <w:rsid w:val="00026F4A"/>
    <w:rsid w:val="00027069"/>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3D45"/>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48"/>
    <w:rsid w:val="00043D59"/>
    <w:rsid w:val="00043DD6"/>
    <w:rsid w:val="000441F6"/>
    <w:rsid w:val="000446D5"/>
    <w:rsid w:val="00044723"/>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38"/>
    <w:rsid w:val="00045A76"/>
    <w:rsid w:val="00045AB9"/>
    <w:rsid w:val="00045BF7"/>
    <w:rsid w:val="000460A7"/>
    <w:rsid w:val="0004611A"/>
    <w:rsid w:val="000461DC"/>
    <w:rsid w:val="00046309"/>
    <w:rsid w:val="0004639F"/>
    <w:rsid w:val="00046737"/>
    <w:rsid w:val="0004680B"/>
    <w:rsid w:val="00046872"/>
    <w:rsid w:val="00046939"/>
    <w:rsid w:val="00046963"/>
    <w:rsid w:val="000469F1"/>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70"/>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5770E"/>
    <w:rsid w:val="000578C6"/>
    <w:rsid w:val="000600AF"/>
    <w:rsid w:val="000600DF"/>
    <w:rsid w:val="00060210"/>
    <w:rsid w:val="000602E6"/>
    <w:rsid w:val="00060333"/>
    <w:rsid w:val="00060350"/>
    <w:rsid w:val="000603F2"/>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266"/>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09A"/>
    <w:rsid w:val="0006751D"/>
    <w:rsid w:val="00067529"/>
    <w:rsid w:val="00067802"/>
    <w:rsid w:val="000679C4"/>
    <w:rsid w:val="00067D43"/>
    <w:rsid w:val="00067E9C"/>
    <w:rsid w:val="000701A2"/>
    <w:rsid w:val="000703BE"/>
    <w:rsid w:val="0007050C"/>
    <w:rsid w:val="00070524"/>
    <w:rsid w:val="00070526"/>
    <w:rsid w:val="0007060C"/>
    <w:rsid w:val="0007090B"/>
    <w:rsid w:val="00070998"/>
    <w:rsid w:val="00070BB9"/>
    <w:rsid w:val="0007103D"/>
    <w:rsid w:val="00071223"/>
    <w:rsid w:val="00071356"/>
    <w:rsid w:val="00071D3C"/>
    <w:rsid w:val="00071DF6"/>
    <w:rsid w:val="00071FFA"/>
    <w:rsid w:val="00072063"/>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908"/>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BC"/>
    <w:rsid w:val="0007662D"/>
    <w:rsid w:val="00076D3D"/>
    <w:rsid w:val="00076E3C"/>
    <w:rsid w:val="00076E8A"/>
    <w:rsid w:val="00076EFF"/>
    <w:rsid w:val="00076FDA"/>
    <w:rsid w:val="00077079"/>
    <w:rsid w:val="000770B3"/>
    <w:rsid w:val="000775EA"/>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F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2"/>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766"/>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ACE"/>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DE1"/>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423"/>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81"/>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981"/>
    <w:rsid w:val="000C1275"/>
    <w:rsid w:val="000C14D6"/>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393"/>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CA3"/>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95A"/>
    <w:rsid w:val="000E3C86"/>
    <w:rsid w:val="000E3D59"/>
    <w:rsid w:val="000E3DAC"/>
    <w:rsid w:val="000E401D"/>
    <w:rsid w:val="000E4215"/>
    <w:rsid w:val="000E439E"/>
    <w:rsid w:val="000E4476"/>
    <w:rsid w:val="000E4703"/>
    <w:rsid w:val="000E478F"/>
    <w:rsid w:val="000E48E0"/>
    <w:rsid w:val="000E48E2"/>
    <w:rsid w:val="000E48F7"/>
    <w:rsid w:val="000E4C55"/>
    <w:rsid w:val="000E4CBB"/>
    <w:rsid w:val="000E4DCA"/>
    <w:rsid w:val="000E505F"/>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6F6F"/>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30C"/>
    <w:rsid w:val="0011246A"/>
    <w:rsid w:val="0011261B"/>
    <w:rsid w:val="00112659"/>
    <w:rsid w:val="00112BFA"/>
    <w:rsid w:val="00112C7A"/>
    <w:rsid w:val="00112D88"/>
    <w:rsid w:val="00112DC9"/>
    <w:rsid w:val="00112EA1"/>
    <w:rsid w:val="00112EB8"/>
    <w:rsid w:val="00112F41"/>
    <w:rsid w:val="00113254"/>
    <w:rsid w:val="001133A4"/>
    <w:rsid w:val="00113451"/>
    <w:rsid w:val="001134AF"/>
    <w:rsid w:val="0011354B"/>
    <w:rsid w:val="0011375C"/>
    <w:rsid w:val="001137C8"/>
    <w:rsid w:val="001137CA"/>
    <w:rsid w:val="00113A8F"/>
    <w:rsid w:val="00113C06"/>
    <w:rsid w:val="001140D4"/>
    <w:rsid w:val="001141CF"/>
    <w:rsid w:val="00114447"/>
    <w:rsid w:val="0011448A"/>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8FB"/>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40D"/>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07"/>
    <w:rsid w:val="00127B9E"/>
    <w:rsid w:val="00127CA5"/>
    <w:rsid w:val="00127D7F"/>
    <w:rsid w:val="00127EBF"/>
    <w:rsid w:val="00127FC5"/>
    <w:rsid w:val="0013022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A22"/>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910"/>
    <w:rsid w:val="001371D4"/>
    <w:rsid w:val="001371DC"/>
    <w:rsid w:val="001379B7"/>
    <w:rsid w:val="00137A98"/>
    <w:rsid w:val="00137DD9"/>
    <w:rsid w:val="00137F03"/>
    <w:rsid w:val="001400A0"/>
    <w:rsid w:val="001404E9"/>
    <w:rsid w:val="00140656"/>
    <w:rsid w:val="00140C98"/>
    <w:rsid w:val="00140CC4"/>
    <w:rsid w:val="00140E02"/>
    <w:rsid w:val="00141308"/>
    <w:rsid w:val="00141657"/>
    <w:rsid w:val="001416C8"/>
    <w:rsid w:val="00141C91"/>
    <w:rsid w:val="00141DF4"/>
    <w:rsid w:val="00142005"/>
    <w:rsid w:val="00142471"/>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274"/>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10"/>
    <w:rsid w:val="001519E7"/>
    <w:rsid w:val="00151D76"/>
    <w:rsid w:val="00151DC4"/>
    <w:rsid w:val="00151E6E"/>
    <w:rsid w:val="00152016"/>
    <w:rsid w:val="001520F6"/>
    <w:rsid w:val="00152108"/>
    <w:rsid w:val="00152263"/>
    <w:rsid w:val="001523EE"/>
    <w:rsid w:val="00152731"/>
    <w:rsid w:val="00152850"/>
    <w:rsid w:val="0015290E"/>
    <w:rsid w:val="00152991"/>
    <w:rsid w:val="00152ABC"/>
    <w:rsid w:val="00152FE4"/>
    <w:rsid w:val="001532A4"/>
    <w:rsid w:val="001537A4"/>
    <w:rsid w:val="001537D0"/>
    <w:rsid w:val="00153B7D"/>
    <w:rsid w:val="00153BC8"/>
    <w:rsid w:val="00153F15"/>
    <w:rsid w:val="0015419C"/>
    <w:rsid w:val="00154401"/>
    <w:rsid w:val="001545AD"/>
    <w:rsid w:val="00154682"/>
    <w:rsid w:val="001547F6"/>
    <w:rsid w:val="00154E2A"/>
    <w:rsid w:val="00154E60"/>
    <w:rsid w:val="001550E2"/>
    <w:rsid w:val="00155202"/>
    <w:rsid w:val="0015538F"/>
    <w:rsid w:val="00155434"/>
    <w:rsid w:val="00155C72"/>
    <w:rsid w:val="001564FC"/>
    <w:rsid w:val="00156D28"/>
    <w:rsid w:val="00156D64"/>
    <w:rsid w:val="00156EF9"/>
    <w:rsid w:val="00157375"/>
    <w:rsid w:val="00157500"/>
    <w:rsid w:val="00157721"/>
    <w:rsid w:val="00157952"/>
    <w:rsid w:val="00157A47"/>
    <w:rsid w:val="00157BB6"/>
    <w:rsid w:val="001602B3"/>
    <w:rsid w:val="0016040C"/>
    <w:rsid w:val="001604C3"/>
    <w:rsid w:val="0016050D"/>
    <w:rsid w:val="0016079C"/>
    <w:rsid w:val="0016086E"/>
    <w:rsid w:val="001609D0"/>
    <w:rsid w:val="00160A0C"/>
    <w:rsid w:val="00160C89"/>
    <w:rsid w:val="00160E6C"/>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7CA"/>
    <w:rsid w:val="00163841"/>
    <w:rsid w:val="001638E0"/>
    <w:rsid w:val="001639E3"/>
    <w:rsid w:val="00163A1E"/>
    <w:rsid w:val="00163A32"/>
    <w:rsid w:val="00163B06"/>
    <w:rsid w:val="00163DD7"/>
    <w:rsid w:val="00163DF8"/>
    <w:rsid w:val="0016414D"/>
    <w:rsid w:val="00164669"/>
    <w:rsid w:val="001646BF"/>
    <w:rsid w:val="00164761"/>
    <w:rsid w:val="0016487B"/>
    <w:rsid w:val="001648FB"/>
    <w:rsid w:val="00164974"/>
    <w:rsid w:val="00164AB5"/>
    <w:rsid w:val="00164B73"/>
    <w:rsid w:val="00164F9C"/>
    <w:rsid w:val="001655BB"/>
    <w:rsid w:val="001657CC"/>
    <w:rsid w:val="00165B61"/>
    <w:rsid w:val="00166174"/>
    <w:rsid w:val="001664DB"/>
    <w:rsid w:val="00166541"/>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74D"/>
    <w:rsid w:val="00172877"/>
    <w:rsid w:val="00172A27"/>
    <w:rsid w:val="00173062"/>
    <w:rsid w:val="00173087"/>
    <w:rsid w:val="001730AA"/>
    <w:rsid w:val="00173189"/>
    <w:rsid w:val="001733BD"/>
    <w:rsid w:val="0017344E"/>
    <w:rsid w:val="0017345B"/>
    <w:rsid w:val="0017345C"/>
    <w:rsid w:val="001734C6"/>
    <w:rsid w:val="001734F4"/>
    <w:rsid w:val="00174052"/>
    <w:rsid w:val="00174088"/>
    <w:rsid w:val="00174325"/>
    <w:rsid w:val="00174359"/>
    <w:rsid w:val="001743BF"/>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A02"/>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11"/>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C49"/>
    <w:rsid w:val="00183DFC"/>
    <w:rsid w:val="00184004"/>
    <w:rsid w:val="00184171"/>
    <w:rsid w:val="00184298"/>
    <w:rsid w:val="001846ED"/>
    <w:rsid w:val="001849ED"/>
    <w:rsid w:val="00184B0F"/>
    <w:rsid w:val="00184BC3"/>
    <w:rsid w:val="00184DC3"/>
    <w:rsid w:val="00184F04"/>
    <w:rsid w:val="00184FA0"/>
    <w:rsid w:val="00185367"/>
    <w:rsid w:val="0018542F"/>
    <w:rsid w:val="001855AD"/>
    <w:rsid w:val="00185A00"/>
    <w:rsid w:val="00185BBA"/>
    <w:rsid w:val="0018614B"/>
    <w:rsid w:val="001862B1"/>
    <w:rsid w:val="001862ED"/>
    <w:rsid w:val="00186763"/>
    <w:rsid w:val="0018676E"/>
    <w:rsid w:val="0018693D"/>
    <w:rsid w:val="00186AEB"/>
    <w:rsid w:val="00186BF0"/>
    <w:rsid w:val="00186C6E"/>
    <w:rsid w:val="00186CE3"/>
    <w:rsid w:val="0018702E"/>
    <w:rsid w:val="00187162"/>
    <w:rsid w:val="0018723C"/>
    <w:rsid w:val="001872B3"/>
    <w:rsid w:val="00187350"/>
    <w:rsid w:val="001874D5"/>
    <w:rsid w:val="00187BD3"/>
    <w:rsid w:val="00187D09"/>
    <w:rsid w:val="00187D47"/>
    <w:rsid w:val="00187ED4"/>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523"/>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768"/>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BE6"/>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6AD"/>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96D"/>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48F"/>
    <w:rsid w:val="001C07AD"/>
    <w:rsid w:val="001C0850"/>
    <w:rsid w:val="001C0AB3"/>
    <w:rsid w:val="001C1461"/>
    <w:rsid w:val="001C167B"/>
    <w:rsid w:val="001C172A"/>
    <w:rsid w:val="001C1A12"/>
    <w:rsid w:val="001C1AE9"/>
    <w:rsid w:val="001C1B8B"/>
    <w:rsid w:val="001C1E53"/>
    <w:rsid w:val="001C2145"/>
    <w:rsid w:val="001C255E"/>
    <w:rsid w:val="001C2695"/>
    <w:rsid w:val="001C29BE"/>
    <w:rsid w:val="001C2BE2"/>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5D74"/>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229"/>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BD"/>
    <w:rsid w:val="001D3766"/>
    <w:rsid w:val="001D3B44"/>
    <w:rsid w:val="001D3BFA"/>
    <w:rsid w:val="001D3D23"/>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383"/>
    <w:rsid w:val="001F17AB"/>
    <w:rsid w:val="001F1B18"/>
    <w:rsid w:val="001F1D26"/>
    <w:rsid w:val="001F1E70"/>
    <w:rsid w:val="001F2402"/>
    <w:rsid w:val="001F28AA"/>
    <w:rsid w:val="001F2AB7"/>
    <w:rsid w:val="001F2D4E"/>
    <w:rsid w:val="001F3082"/>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02"/>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3E6"/>
    <w:rsid w:val="002034C2"/>
    <w:rsid w:val="00203506"/>
    <w:rsid w:val="00203726"/>
    <w:rsid w:val="00203A4A"/>
    <w:rsid w:val="00203BF8"/>
    <w:rsid w:val="00203DAD"/>
    <w:rsid w:val="00203E7F"/>
    <w:rsid w:val="00204728"/>
    <w:rsid w:val="00204761"/>
    <w:rsid w:val="002047C4"/>
    <w:rsid w:val="00204865"/>
    <w:rsid w:val="00204E72"/>
    <w:rsid w:val="00204FA5"/>
    <w:rsid w:val="00205924"/>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9B0"/>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BE7"/>
    <w:rsid w:val="00216EEC"/>
    <w:rsid w:val="0021703E"/>
    <w:rsid w:val="00217445"/>
    <w:rsid w:val="0021798F"/>
    <w:rsid w:val="00217C37"/>
    <w:rsid w:val="00217CB8"/>
    <w:rsid w:val="00217E13"/>
    <w:rsid w:val="00217E62"/>
    <w:rsid w:val="00217EA8"/>
    <w:rsid w:val="0022004D"/>
    <w:rsid w:val="002202FE"/>
    <w:rsid w:val="00220349"/>
    <w:rsid w:val="002203C3"/>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432"/>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032"/>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0AC"/>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3"/>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03C"/>
    <w:rsid w:val="002553A1"/>
    <w:rsid w:val="00255507"/>
    <w:rsid w:val="002557F8"/>
    <w:rsid w:val="00255836"/>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8E"/>
    <w:rsid w:val="002708B8"/>
    <w:rsid w:val="00270954"/>
    <w:rsid w:val="00270A8B"/>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52C"/>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66"/>
    <w:rsid w:val="0027711C"/>
    <w:rsid w:val="00277147"/>
    <w:rsid w:val="002771C6"/>
    <w:rsid w:val="00277401"/>
    <w:rsid w:val="0027742A"/>
    <w:rsid w:val="002775CA"/>
    <w:rsid w:val="002776D8"/>
    <w:rsid w:val="002777C0"/>
    <w:rsid w:val="002777D6"/>
    <w:rsid w:val="00277856"/>
    <w:rsid w:val="002779E8"/>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2FFF"/>
    <w:rsid w:val="00283031"/>
    <w:rsid w:val="002832A6"/>
    <w:rsid w:val="002834E4"/>
    <w:rsid w:val="002837B1"/>
    <w:rsid w:val="00283AA1"/>
    <w:rsid w:val="00283C48"/>
    <w:rsid w:val="00283C50"/>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57"/>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13E"/>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5FF"/>
    <w:rsid w:val="00295708"/>
    <w:rsid w:val="002957E5"/>
    <w:rsid w:val="00295929"/>
    <w:rsid w:val="00295B27"/>
    <w:rsid w:val="00296334"/>
    <w:rsid w:val="0029639D"/>
    <w:rsid w:val="00296560"/>
    <w:rsid w:val="00296B1D"/>
    <w:rsid w:val="00296D9A"/>
    <w:rsid w:val="00296DCD"/>
    <w:rsid w:val="00296F40"/>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A33"/>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A2B"/>
    <w:rsid w:val="002A7B62"/>
    <w:rsid w:val="002A7F5B"/>
    <w:rsid w:val="002B00E2"/>
    <w:rsid w:val="002B02F2"/>
    <w:rsid w:val="002B04FD"/>
    <w:rsid w:val="002B05CF"/>
    <w:rsid w:val="002B0621"/>
    <w:rsid w:val="002B06F7"/>
    <w:rsid w:val="002B073A"/>
    <w:rsid w:val="002B087D"/>
    <w:rsid w:val="002B0D06"/>
    <w:rsid w:val="002B0FF8"/>
    <w:rsid w:val="002B105C"/>
    <w:rsid w:val="002B10CA"/>
    <w:rsid w:val="002B1700"/>
    <w:rsid w:val="002B1AAB"/>
    <w:rsid w:val="002B1D23"/>
    <w:rsid w:val="002B1EAA"/>
    <w:rsid w:val="002B1EF8"/>
    <w:rsid w:val="002B20CC"/>
    <w:rsid w:val="002B21C7"/>
    <w:rsid w:val="002B25DB"/>
    <w:rsid w:val="002B284E"/>
    <w:rsid w:val="002B285A"/>
    <w:rsid w:val="002B28F7"/>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AE8"/>
    <w:rsid w:val="002B4CAF"/>
    <w:rsid w:val="002B4CB5"/>
    <w:rsid w:val="002B4CC2"/>
    <w:rsid w:val="002B4DE1"/>
    <w:rsid w:val="002B502D"/>
    <w:rsid w:val="002B5166"/>
    <w:rsid w:val="002B518F"/>
    <w:rsid w:val="002B531C"/>
    <w:rsid w:val="002B5632"/>
    <w:rsid w:val="002B597F"/>
    <w:rsid w:val="002B59FD"/>
    <w:rsid w:val="002B5ACA"/>
    <w:rsid w:val="002B5CEC"/>
    <w:rsid w:val="002B5D2F"/>
    <w:rsid w:val="002B6164"/>
    <w:rsid w:val="002B6176"/>
    <w:rsid w:val="002B646E"/>
    <w:rsid w:val="002B6520"/>
    <w:rsid w:val="002B67FB"/>
    <w:rsid w:val="002B6876"/>
    <w:rsid w:val="002B6923"/>
    <w:rsid w:val="002B6A46"/>
    <w:rsid w:val="002B6AE5"/>
    <w:rsid w:val="002B6C9C"/>
    <w:rsid w:val="002B6D50"/>
    <w:rsid w:val="002B6D6E"/>
    <w:rsid w:val="002B6F8C"/>
    <w:rsid w:val="002B7216"/>
    <w:rsid w:val="002B752F"/>
    <w:rsid w:val="002B75F9"/>
    <w:rsid w:val="002B76C6"/>
    <w:rsid w:val="002B779B"/>
    <w:rsid w:val="002B7903"/>
    <w:rsid w:val="002B79C4"/>
    <w:rsid w:val="002B7A47"/>
    <w:rsid w:val="002B7B00"/>
    <w:rsid w:val="002B7B0E"/>
    <w:rsid w:val="002B7BF3"/>
    <w:rsid w:val="002B7C9A"/>
    <w:rsid w:val="002B7CFD"/>
    <w:rsid w:val="002B7F68"/>
    <w:rsid w:val="002C0062"/>
    <w:rsid w:val="002C0257"/>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764"/>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4F4"/>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4E9E"/>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17D"/>
    <w:rsid w:val="002F71F7"/>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4A"/>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C64"/>
    <w:rsid w:val="00306DA5"/>
    <w:rsid w:val="00306E6D"/>
    <w:rsid w:val="00306F7B"/>
    <w:rsid w:val="00306FC9"/>
    <w:rsid w:val="0030730A"/>
    <w:rsid w:val="00307877"/>
    <w:rsid w:val="0030792F"/>
    <w:rsid w:val="00307A94"/>
    <w:rsid w:val="00307B6B"/>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50B"/>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9F"/>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657"/>
    <w:rsid w:val="00330B18"/>
    <w:rsid w:val="00330D71"/>
    <w:rsid w:val="00330E85"/>
    <w:rsid w:val="003315DC"/>
    <w:rsid w:val="00331758"/>
    <w:rsid w:val="00331C19"/>
    <w:rsid w:val="00331F7B"/>
    <w:rsid w:val="00332228"/>
    <w:rsid w:val="003322B4"/>
    <w:rsid w:val="003322E8"/>
    <w:rsid w:val="003325BF"/>
    <w:rsid w:val="003325EB"/>
    <w:rsid w:val="003325F4"/>
    <w:rsid w:val="003326EF"/>
    <w:rsid w:val="003327DF"/>
    <w:rsid w:val="00332908"/>
    <w:rsid w:val="00332A0B"/>
    <w:rsid w:val="00332B3E"/>
    <w:rsid w:val="00332B90"/>
    <w:rsid w:val="00332FB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9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B7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684"/>
    <w:rsid w:val="00346850"/>
    <w:rsid w:val="003469F1"/>
    <w:rsid w:val="00346B0C"/>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4CC"/>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FCC"/>
    <w:rsid w:val="003550AC"/>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A25"/>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8E2"/>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559"/>
    <w:rsid w:val="003818E3"/>
    <w:rsid w:val="00381AF0"/>
    <w:rsid w:val="00381F0C"/>
    <w:rsid w:val="00381F85"/>
    <w:rsid w:val="003822BF"/>
    <w:rsid w:val="003823AA"/>
    <w:rsid w:val="0038240E"/>
    <w:rsid w:val="00382746"/>
    <w:rsid w:val="003827DA"/>
    <w:rsid w:val="0038296E"/>
    <w:rsid w:val="003829B4"/>
    <w:rsid w:val="00382B44"/>
    <w:rsid w:val="00382C3E"/>
    <w:rsid w:val="00382C85"/>
    <w:rsid w:val="00382E18"/>
    <w:rsid w:val="00382F72"/>
    <w:rsid w:val="0038369C"/>
    <w:rsid w:val="0038388B"/>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C6E"/>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C02"/>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81"/>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EE2"/>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21"/>
    <w:rsid w:val="003A3E85"/>
    <w:rsid w:val="003A40D2"/>
    <w:rsid w:val="003A41EF"/>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5A0"/>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24"/>
    <w:rsid w:val="003B4AA6"/>
    <w:rsid w:val="003B4C86"/>
    <w:rsid w:val="003B4E1F"/>
    <w:rsid w:val="003B4E60"/>
    <w:rsid w:val="003B5128"/>
    <w:rsid w:val="003B5268"/>
    <w:rsid w:val="003B5445"/>
    <w:rsid w:val="003B5675"/>
    <w:rsid w:val="003B58A1"/>
    <w:rsid w:val="003B5B4D"/>
    <w:rsid w:val="003B60FB"/>
    <w:rsid w:val="003B6E0F"/>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184"/>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2E"/>
    <w:rsid w:val="003C67CC"/>
    <w:rsid w:val="003C6A20"/>
    <w:rsid w:val="003C6B21"/>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2C"/>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77C"/>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2E2"/>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227"/>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AFC"/>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BCF"/>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4D"/>
    <w:rsid w:val="003F31C1"/>
    <w:rsid w:val="003F3204"/>
    <w:rsid w:val="003F32EA"/>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61"/>
    <w:rsid w:val="004004FE"/>
    <w:rsid w:val="004005F9"/>
    <w:rsid w:val="00400856"/>
    <w:rsid w:val="00400E91"/>
    <w:rsid w:val="00400EFC"/>
    <w:rsid w:val="00401033"/>
    <w:rsid w:val="00401045"/>
    <w:rsid w:val="00401293"/>
    <w:rsid w:val="004012CB"/>
    <w:rsid w:val="00401340"/>
    <w:rsid w:val="00401613"/>
    <w:rsid w:val="004017EC"/>
    <w:rsid w:val="00401BF6"/>
    <w:rsid w:val="00401C78"/>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F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FAE"/>
    <w:rsid w:val="004100CC"/>
    <w:rsid w:val="004100F9"/>
    <w:rsid w:val="00410544"/>
    <w:rsid w:val="0041085A"/>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50"/>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48B"/>
    <w:rsid w:val="0041661F"/>
    <w:rsid w:val="00416640"/>
    <w:rsid w:val="00416669"/>
    <w:rsid w:val="004167EC"/>
    <w:rsid w:val="004167F8"/>
    <w:rsid w:val="0041689B"/>
    <w:rsid w:val="00416BA2"/>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66"/>
    <w:rsid w:val="00420FE6"/>
    <w:rsid w:val="0042128D"/>
    <w:rsid w:val="00421484"/>
    <w:rsid w:val="004214DB"/>
    <w:rsid w:val="004215B8"/>
    <w:rsid w:val="00421BFB"/>
    <w:rsid w:val="00421D0A"/>
    <w:rsid w:val="00421D59"/>
    <w:rsid w:val="00421EB3"/>
    <w:rsid w:val="00422424"/>
    <w:rsid w:val="004226C2"/>
    <w:rsid w:val="004226E7"/>
    <w:rsid w:val="0042301A"/>
    <w:rsid w:val="00423170"/>
    <w:rsid w:val="004232CD"/>
    <w:rsid w:val="00423597"/>
    <w:rsid w:val="00423600"/>
    <w:rsid w:val="0042374E"/>
    <w:rsid w:val="004237FD"/>
    <w:rsid w:val="00423886"/>
    <w:rsid w:val="004238D7"/>
    <w:rsid w:val="00423917"/>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5E45"/>
    <w:rsid w:val="00425F3A"/>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558"/>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E47"/>
    <w:rsid w:val="0043405B"/>
    <w:rsid w:val="004340E0"/>
    <w:rsid w:val="00434475"/>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1E"/>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9C8"/>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B0E"/>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259"/>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711"/>
    <w:rsid w:val="00462C10"/>
    <w:rsid w:val="00462F1C"/>
    <w:rsid w:val="00462F92"/>
    <w:rsid w:val="004632F6"/>
    <w:rsid w:val="0046349B"/>
    <w:rsid w:val="00463507"/>
    <w:rsid w:val="004635E0"/>
    <w:rsid w:val="0046375D"/>
    <w:rsid w:val="004637A0"/>
    <w:rsid w:val="004638F4"/>
    <w:rsid w:val="00463A6B"/>
    <w:rsid w:val="00463A75"/>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75"/>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45C"/>
    <w:rsid w:val="0047162A"/>
    <w:rsid w:val="00471738"/>
    <w:rsid w:val="0047187B"/>
    <w:rsid w:val="00471B19"/>
    <w:rsid w:val="00471BD1"/>
    <w:rsid w:val="00471C4C"/>
    <w:rsid w:val="00471C5A"/>
    <w:rsid w:val="00471D2D"/>
    <w:rsid w:val="00471DCF"/>
    <w:rsid w:val="00471DD9"/>
    <w:rsid w:val="00472016"/>
    <w:rsid w:val="00472039"/>
    <w:rsid w:val="0047209C"/>
    <w:rsid w:val="004720C4"/>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5F1B"/>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45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93F"/>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291"/>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439"/>
    <w:rsid w:val="004A56B5"/>
    <w:rsid w:val="004A5D47"/>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BE8"/>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2EA"/>
    <w:rsid w:val="004C0452"/>
    <w:rsid w:val="004C0490"/>
    <w:rsid w:val="004C0721"/>
    <w:rsid w:val="004C100B"/>
    <w:rsid w:val="004C130F"/>
    <w:rsid w:val="004C1409"/>
    <w:rsid w:val="004C147D"/>
    <w:rsid w:val="004C153A"/>
    <w:rsid w:val="004C16AA"/>
    <w:rsid w:val="004C19F0"/>
    <w:rsid w:val="004C1D42"/>
    <w:rsid w:val="004C2112"/>
    <w:rsid w:val="004C2120"/>
    <w:rsid w:val="004C21CC"/>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0D4"/>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8FE"/>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5E8"/>
    <w:rsid w:val="004E567F"/>
    <w:rsid w:val="004E5719"/>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8A6"/>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AB"/>
    <w:rsid w:val="004F54BD"/>
    <w:rsid w:val="004F599C"/>
    <w:rsid w:val="004F6066"/>
    <w:rsid w:val="004F6349"/>
    <w:rsid w:val="004F639C"/>
    <w:rsid w:val="004F6435"/>
    <w:rsid w:val="004F66C8"/>
    <w:rsid w:val="004F670B"/>
    <w:rsid w:val="004F68E3"/>
    <w:rsid w:val="004F6B36"/>
    <w:rsid w:val="004F6DC6"/>
    <w:rsid w:val="004F6DEB"/>
    <w:rsid w:val="004F6E67"/>
    <w:rsid w:val="004F70B5"/>
    <w:rsid w:val="004F75F7"/>
    <w:rsid w:val="004F7691"/>
    <w:rsid w:val="004F78C8"/>
    <w:rsid w:val="004F79A5"/>
    <w:rsid w:val="004F7A5D"/>
    <w:rsid w:val="004F7B83"/>
    <w:rsid w:val="004F7D30"/>
    <w:rsid w:val="004F7DAE"/>
    <w:rsid w:val="0050023C"/>
    <w:rsid w:val="00500AA0"/>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26E"/>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13C"/>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A5B"/>
    <w:rsid w:val="00524CBD"/>
    <w:rsid w:val="005251CE"/>
    <w:rsid w:val="005251EB"/>
    <w:rsid w:val="005253DB"/>
    <w:rsid w:val="005259A9"/>
    <w:rsid w:val="00525C6E"/>
    <w:rsid w:val="00525D60"/>
    <w:rsid w:val="005262A1"/>
    <w:rsid w:val="0052632E"/>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BE4"/>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B52"/>
    <w:rsid w:val="00536DA3"/>
    <w:rsid w:val="00536F86"/>
    <w:rsid w:val="005375E9"/>
    <w:rsid w:val="005378E0"/>
    <w:rsid w:val="00537AD7"/>
    <w:rsid w:val="00537EEA"/>
    <w:rsid w:val="00537FDC"/>
    <w:rsid w:val="00540049"/>
    <w:rsid w:val="00540256"/>
    <w:rsid w:val="00540400"/>
    <w:rsid w:val="005404EB"/>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D91"/>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B5"/>
    <w:rsid w:val="005507E7"/>
    <w:rsid w:val="0055095F"/>
    <w:rsid w:val="0055098E"/>
    <w:rsid w:val="005509B9"/>
    <w:rsid w:val="005509D8"/>
    <w:rsid w:val="00550CCA"/>
    <w:rsid w:val="00550D2B"/>
    <w:rsid w:val="00550D55"/>
    <w:rsid w:val="00550DE2"/>
    <w:rsid w:val="00551159"/>
    <w:rsid w:val="00551501"/>
    <w:rsid w:val="005518BE"/>
    <w:rsid w:val="00551941"/>
    <w:rsid w:val="00551A02"/>
    <w:rsid w:val="00551AC0"/>
    <w:rsid w:val="00551B4D"/>
    <w:rsid w:val="00551C85"/>
    <w:rsid w:val="00551F80"/>
    <w:rsid w:val="00551FF2"/>
    <w:rsid w:val="00552036"/>
    <w:rsid w:val="005520ED"/>
    <w:rsid w:val="005522D2"/>
    <w:rsid w:val="005525B7"/>
    <w:rsid w:val="005526FA"/>
    <w:rsid w:val="00552768"/>
    <w:rsid w:val="005527FF"/>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9CE"/>
    <w:rsid w:val="00557D30"/>
    <w:rsid w:val="00560344"/>
    <w:rsid w:val="005603D9"/>
    <w:rsid w:val="00560420"/>
    <w:rsid w:val="0056044E"/>
    <w:rsid w:val="005604F8"/>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C32"/>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761"/>
    <w:rsid w:val="005668B5"/>
    <w:rsid w:val="00566ADD"/>
    <w:rsid w:val="00566CB0"/>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4C6"/>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DC8"/>
    <w:rsid w:val="00574F21"/>
    <w:rsid w:val="0057512E"/>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7BF"/>
    <w:rsid w:val="005828E1"/>
    <w:rsid w:val="00582932"/>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1CC"/>
    <w:rsid w:val="005A03CE"/>
    <w:rsid w:val="005A0659"/>
    <w:rsid w:val="005A092C"/>
    <w:rsid w:val="005A0C11"/>
    <w:rsid w:val="005A0DE5"/>
    <w:rsid w:val="005A0E16"/>
    <w:rsid w:val="005A107C"/>
    <w:rsid w:val="005A1087"/>
    <w:rsid w:val="005A10F1"/>
    <w:rsid w:val="005A1190"/>
    <w:rsid w:val="005A1355"/>
    <w:rsid w:val="005A13ED"/>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0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36"/>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9FB"/>
    <w:rsid w:val="005B1BBF"/>
    <w:rsid w:val="005B1ECB"/>
    <w:rsid w:val="005B20D5"/>
    <w:rsid w:val="005B225B"/>
    <w:rsid w:val="005B2331"/>
    <w:rsid w:val="005B2F67"/>
    <w:rsid w:val="005B2FB3"/>
    <w:rsid w:val="005B3152"/>
    <w:rsid w:val="005B3155"/>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32"/>
    <w:rsid w:val="005B69B6"/>
    <w:rsid w:val="005B6A92"/>
    <w:rsid w:val="005B6B20"/>
    <w:rsid w:val="005B6BD4"/>
    <w:rsid w:val="005B6C58"/>
    <w:rsid w:val="005B6DDD"/>
    <w:rsid w:val="005B6E54"/>
    <w:rsid w:val="005B7074"/>
    <w:rsid w:val="005B71B7"/>
    <w:rsid w:val="005B7328"/>
    <w:rsid w:val="005B752E"/>
    <w:rsid w:val="005B7BBC"/>
    <w:rsid w:val="005B7F66"/>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EB2"/>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13"/>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87"/>
    <w:rsid w:val="005D7DA9"/>
    <w:rsid w:val="005E00A6"/>
    <w:rsid w:val="005E019B"/>
    <w:rsid w:val="005E0B26"/>
    <w:rsid w:val="005E0DE8"/>
    <w:rsid w:val="005E1749"/>
    <w:rsid w:val="005E1C8A"/>
    <w:rsid w:val="005E1DA5"/>
    <w:rsid w:val="005E222A"/>
    <w:rsid w:val="005E23E1"/>
    <w:rsid w:val="005E28CD"/>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889"/>
    <w:rsid w:val="005F0DBD"/>
    <w:rsid w:val="005F0F57"/>
    <w:rsid w:val="005F0FC1"/>
    <w:rsid w:val="005F0FD2"/>
    <w:rsid w:val="005F10F4"/>
    <w:rsid w:val="005F173C"/>
    <w:rsid w:val="005F18D0"/>
    <w:rsid w:val="005F1AED"/>
    <w:rsid w:val="005F1E61"/>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79C"/>
    <w:rsid w:val="005F7CBF"/>
    <w:rsid w:val="005F7E87"/>
    <w:rsid w:val="005F7E9E"/>
    <w:rsid w:val="005F7ED5"/>
    <w:rsid w:val="005F7FB9"/>
    <w:rsid w:val="00600076"/>
    <w:rsid w:val="00600132"/>
    <w:rsid w:val="006002C0"/>
    <w:rsid w:val="00600305"/>
    <w:rsid w:val="0060056B"/>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CBB"/>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43"/>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B3"/>
    <w:rsid w:val="0062330E"/>
    <w:rsid w:val="00623327"/>
    <w:rsid w:val="0062335C"/>
    <w:rsid w:val="006236F1"/>
    <w:rsid w:val="00623A42"/>
    <w:rsid w:val="00623B86"/>
    <w:rsid w:val="00623E9D"/>
    <w:rsid w:val="00624010"/>
    <w:rsid w:val="006242E3"/>
    <w:rsid w:val="006247DF"/>
    <w:rsid w:val="00624804"/>
    <w:rsid w:val="00624919"/>
    <w:rsid w:val="006249AF"/>
    <w:rsid w:val="006249BA"/>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CA2"/>
    <w:rsid w:val="00627051"/>
    <w:rsid w:val="0062711B"/>
    <w:rsid w:val="0062717A"/>
    <w:rsid w:val="006274B7"/>
    <w:rsid w:val="0062759C"/>
    <w:rsid w:val="00627D8F"/>
    <w:rsid w:val="00627E6B"/>
    <w:rsid w:val="00627E72"/>
    <w:rsid w:val="00627EA6"/>
    <w:rsid w:val="00630146"/>
    <w:rsid w:val="0063019B"/>
    <w:rsid w:val="00630254"/>
    <w:rsid w:val="00630272"/>
    <w:rsid w:val="006302A9"/>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0C6"/>
    <w:rsid w:val="00635331"/>
    <w:rsid w:val="00635674"/>
    <w:rsid w:val="00635835"/>
    <w:rsid w:val="00635B2B"/>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2E8"/>
    <w:rsid w:val="00641492"/>
    <w:rsid w:val="006414CC"/>
    <w:rsid w:val="0064151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92"/>
    <w:rsid w:val="00654BFE"/>
    <w:rsid w:val="00654F6E"/>
    <w:rsid w:val="00655003"/>
    <w:rsid w:val="00655022"/>
    <w:rsid w:val="00655198"/>
    <w:rsid w:val="00655622"/>
    <w:rsid w:val="0065577D"/>
    <w:rsid w:val="006559E7"/>
    <w:rsid w:val="00655F67"/>
    <w:rsid w:val="00656011"/>
    <w:rsid w:val="006563B4"/>
    <w:rsid w:val="006567CE"/>
    <w:rsid w:val="0065696D"/>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53C"/>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3F24"/>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781"/>
    <w:rsid w:val="00682C75"/>
    <w:rsid w:val="00683044"/>
    <w:rsid w:val="00683238"/>
    <w:rsid w:val="00683471"/>
    <w:rsid w:val="006834FA"/>
    <w:rsid w:val="006835A5"/>
    <w:rsid w:val="0068374C"/>
    <w:rsid w:val="006839F5"/>
    <w:rsid w:val="00683C9D"/>
    <w:rsid w:val="006842A6"/>
    <w:rsid w:val="0068454A"/>
    <w:rsid w:val="00684ACD"/>
    <w:rsid w:val="00684B8F"/>
    <w:rsid w:val="00685062"/>
    <w:rsid w:val="006853DA"/>
    <w:rsid w:val="00685632"/>
    <w:rsid w:val="00685A09"/>
    <w:rsid w:val="00685D81"/>
    <w:rsid w:val="00685DB2"/>
    <w:rsid w:val="00685E50"/>
    <w:rsid w:val="00685EE4"/>
    <w:rsid w:val="00685F1A"/>
    <w:rsid w:val="00685F3C"/>
    <w:rsid w:val="00685F5D"/>
    <w:rsid w:val="006862E8"/>
    <w:rsid w:val="00686668"/>
    <w:rsid w:val="006866DA"/>
    <w:rsid w:val="0068688C"/>
    <w:rsid w:val="00686A1D"/>
    <w:rsid w:val="00686B66"/>
    <w:rsid w:val="00686DAF"/>
    <w:rsid w:val="00686E91"/>
    <w:rsid w:val="00687145"/>
    <w:rsid w:val="006873E0"/>
    <w:rsid w:val="006875FB"/>
    <w:rsid w:val="0068768A"/>
    <w:rsid w:val="00687AFD"/>
    <w:rsid w:val="00687C7A"/>
    <w:rsid w:val="00687D0D"/>
    <w:rsid w:val="00687D9F"/>
    <w:rsid w:val="00687F12"/>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A4"/>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4A8"/>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4F"/>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DE6"/>
    <w:rsid w:val="006A6E50"/>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5AC"/>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1F"/>
    <w:rsid w:val="006B6D74"/>
    <w:rsid w:val="006B728E"/>
    <w:rsid w:val="006B75B7"/>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B0"/>
    <w:rsid w:val="006C2AF2"/>
    <w:rsid w:val="006C2CE2"/>
    <w:rsid w:val="006C2D2F"/>
    <w:rsid w:val="006C32F8"/>
    <w:rsid w:val="006C335A"/>
    <w:rsid w:val="006C3523"/>
    <w:rsid w:val="006C363F"/>
    <w:rsid w:val="006C3ACC"/>
    <w:rsid w:val="006C3D37"/>
    <w:rsid w:val="006C3ED5"/>
    <w:rsid w:val="006C4171"/>
    <w:rsid w:val="006C42C2"/>
    <w:rsid w:val="006C44AB"/>
    <w:rsid w:val="006C44F0"/>
    <w:rsid w:val="006C453E"/>
    <w:rsid w:val="006C475C"/>
    <w:rsid w:val="006C4872"/>
    <w:rsid w:val="006C4980"/>
    <w:rsid w:val="006C4C23"/>
    <w:rsid w:val="006C4E64"/>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8F"/>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0C"/>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F7F"/>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26B"/>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65"/>
    <w:rsid w:val="006F55DB"/>
    <w:rsid w:val="006F57CB"/>
    <w:rsid w:val="006F5823"/>
    <w:rsid w:val="006F59FC"/>
    <w:rsid w:val="006F5B06"/>
    <w:rsid w:val="006F5BFA"/>
    <w:rsid w:val="006F5EAC"/>
    <w:rsid w:val="006F5ED8"/>
    <w:rsid w:val="006F5F73"/>
    <w:rsid w:val="006F6221"/>
    <w:rsid w:val="006F6549"/>
    <w:rsid w:val="006F68B9"/>
    <w:rsid w:val="006F69AA"/>
    <w:rsid w:val="006F6A8C"/>
    <w:rsid w:val="006F6BA8"/>
    <w:rsid w:val="006F6CD0"/>
    <w:rsid w:val="006F6EFC"/>
    <w:rsid w:val="006F7365"/>
    <w:rsid w:val="006F7423"/>
    <w:rsid w:val="006F7586"/>
    <w:rsid w:val="006F7678"/>
    <w:rsid w:val="006F772D"/>
    <w:rsid w:val="006F78B8"/>
    <w:rsid w:val="006F7B25"/>
    <w:rsid w:val="006F7F88"/>
    <w:rsid w:val="007001F0"/>
    <w:rsid w:val="0070021B"/>
    <w:rsid w:val="00700261"/>
    <w:rsid w:val="007003B6"/>
    <w:rsid w:val="00700474"/>
    <w:rsid w:val="00700477"/>
    <w:rsid w:val="007004F7"/>
    <w:rsid w:val="00700514"/>
    <w:rsid w:val="00700567"/>
    <w:rsid w:val="00700788"/>
    <w:rsid w:val="007007DB"/>
    <w:rsid w:val="00700E2A"/>
    <w:rsid w:val="00700E53"/>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4A"/>
    <w:rsid w:val="0070435F"/>
    <w:rsid w:val="00704407"/>
    <w:rsid w:val="00704550"/>
    <w:rsid w:val="00704656"/>
    <w:rsid w:val="007049F8"/>
    <w:rsid w:val="00704A5A"/>
    <w:rsid w:val="00704D75"/>
    <w:rsid w:val="00704FDF"/>
    <w:rsid w:val="007051B9"/>
    <w:rsid w:val="007052A4"/>
    <w:rsid w:val="0070538F"/>
    <w:rsid w:val="00705549"/>
    <w:rsid w:val="00705693"/>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ABE"/>
    <w:rsid w:val="00715B58"/>
    <w:rsid w:val="00715D9F"/>
    <w:rsid w:val="007160C7"/>
    <w:rsid w:val="007163C0"/>
    <w:rsid w:val="007165AC"/>
    <w:rsid w:val="00716709"/>
    <w:rsid w:val="00716724"/>
    <w:rsid w:val="00716A0C"/>
    <w:rsid w:val="00716A79"/>
    <w:rsid w:val="00716D37"/>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3B4"/>
    <w:rsid w:val="00722838"/>
    <w:rsid w:val="00722864"/>
    <w:rsid w:val="007229CD"/>
    <w:rsid w:val="00722BBD"/>
    <w:rsid w:val="00723202"/>
    <w:rsid w:val="0072323C"/>
    <w:rsid w:val="007237B7"/>
    <w:rsid w:val="007237EB"/>
    <w:rsid w:val="0072380C"/>
    <w:rsid w:val="007239F9"/>
    <w:rsid w:val="00723A0F"/>
    <w:rsid w:val="00723A31"/>
    <w:rsid w:val="00723A54"/>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E5"/>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6DB"/>
    <w:rsid w:val="0072777F"/>
    <w:rsid w:val="007279B8"/>
    <w:rsid w:val="007279F9"/>
    <w:rsid w:val="007279FC"/>
    <w:rsid w:val="00727AE6"/>
    <w:rsid w:val="00727BEE"/>
    <w:rsid w:val="0073000A"/>
    <w:rsid w:val="007300F6"/>
    <w:rsid w:val="0073016A"/>
    <w:rsid w:val="007301A7"/>
    <w:rsid w:val="007308CF"/>
    <w:rsid w:val="00730A14"/>
    <w:rsid w:val="00730BB1"/>
    <w:rsid w:val="00730C9A"/>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85"/>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BF6"/>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E1"/>
    <w:rsid w:val="007407DC"/>
    <w:rsid w:val="0074088B"/>
    <w:rsid w:val="0074096D"/>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7FB"/>
    <w:rsid w:val="0074495E"/>
    <w:rsid w:val="00744AD6"/>
    <w:rsid w:val="00744B85"/>
    <w:rsid w:val="00744CEA"/>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74B"/>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3FE6"/>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DF0"/>
    <w:rsid w:val="00760FB1"/>
    <w:rsid w:val="007612CA"/>
    <w:rsid w:val="00761924"/>
    <w:rsid w:val="00761A15"/>
    <w:rsid w:val="00761A4D"/>
    <w:rsid w:val="00761ADD"/>
    <w:rsid w:val="00761DFA"/>
    <w:rsid w:val="00761E2D"/>
    <w:rsid w:val="00761EA7"/>
    <w:rsid w:val="0076215A"/>
    <w:rsid w:val="00762333"/>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28D"/>
    <w:rsid w:val="007643DD"/>
    <w:rsid w:val="0076449B"/>
    <w:rsid w:val="007648C5"/>
    <w:rsid w:val="00764A39"/>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34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A81"/>
    <w:rsid w:val="00773C34"/>
    <w:rsid w:val="00773E05"/>
    <w:rsid w:val="00773F38"/>
    <w:rsid w:val="007742C6"/>
    <w:rsid w:val="0077433D"/>
    <w:rsid w:val="0077449C"/>
    <w:rsid w:val="007744B2"/>
    <w:rsid w:val="0077455A"/>
    <w:rsid w:val="0077459A"/>
    <w:rsid w:val="007745FD"/>
    <w:rsid w:val="007749EF"/>
    <w:rsid w:val="00774D8F"/>
    <w:rsid w:val="00775263"/>
    <w:rsid w:val="007755D1"/>
    <w:rsid w:val="00775605"/>
    <w:rsid w:val="0077569F"/>
    <w:rsid w:val="007757AC"/>
    <w:rsid w:val="007759A0"/>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16F"/>
    <w:rsid w:val="0078131D"/>
    <w:rsid w:val="007813C8"/>
    <w:rsid w:val="00781582"/>
    <w:rsid w:val="00781860"/>
    <w:rsid w:val="00781AEB"/>
    <w:rsid w:val="00781CF8"/>
    <w:rsid w:val="00781DDE"/>
    <w:rsid w:val="00782139"/>
    <w:rsid w:val="007824B9"/>
    <w:rsid w:val="007824CD"/>
    <w:rsid w:val="0078291C"/>
    <w:rsid w:val="0078296E"/>
    <w:rsid w:val="00782B9E"/>
    <w:rsid w:val="00782DA3"/>
    <w:rsid w:val="00782F60"/>
    <w:rsid w:val="00782FD8"/>
    <w:rsid w:val="00783091"/>
    <w:rsid w:val="007831A8"/>
    <w:rsid w:val="00783302"/>
    <w:rsid w:val="0078339C"/>
    <w:rsid w:val="00783429"/>
    <w:rsid w:val="007835CC"/>
    <w:rsid w:val="00783869"/>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B73"/>
    <w:rsid w:val="007860AA"/>
    <w:rsid w:val="007867C5"/>
    <w:rsid w:val="00786805"/>
    <w:rsid w:val="007869C7"/>
    <w:rsid w:val="00786D45"/>
    <w:rsid w:val="00786F79"/>
    <w:rsid w:val="00787357"/>
    <w:rsid w:val="007873C1"/>
    <w:rsid w:val="007873C3"/>
    <w:rsid w:val="007873E3"/>
    <w:rsid w:val="0078751C"/>
    <w:rsid w:val="007877A9"/>
    <w:rsid w:val="00787886"/>
    <w:rsid w:val="007878F3"/>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BD"/>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22"/>
    <w:rsid w:val="007958CE"/>
    <w:rsid w:val="00795905"/>
    <w:rsid w:val="007959D6"/>
    <w:rsid w:val="00795EE5"/>
    <w:rsid w:val="00795F87"/>
    <w:rsid w:val="007961C9"/>
    <w:rsid w:val="00796337"/>
    <w:rsid w:val="00796442"/>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BA2"/>
    <w:rsid w:val="007A3DE6"/>
    <w:rsid w:val="007A3F2B"/>
    <w:rsid w:val="007A447C"/>
    <w:rsid w:val="007A46FC"/>
    <w:rsid w:val="007A48E8"/>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4F4"/>
    <w:rsid w:val="007B0564"/>
    <w:rsid w:val="007B05F1"/>
    <w:rsid w:val="007B07C4"/>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9C1"/>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7B"/>
    <w:rsid w:val="007C0DC3"/>
    <w:rsid w:val="007C1117"/>
    <w:rsid w:val="007C1443"/>
    <w:rsid w:val="007C156D"/>
    <w:rsid w:val="007C1608"/>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8F3"/>
    <w:rsid w:val="007C59E7"/>
    <w:rsid w:val="007C5B04"/>
    <w:rsid w:val="007C5DE1"/>
    <w:rsid w:val="007C5F5F"/>
    <w:rsid w:val="007C6407"/>
    <w:rsid w:val="007C6835"/>
    <w:rsid w:val="007C688F"/>
    <w:rsid w:val="007C6D2A"/>
    <w:rsid w:val="007C723D"/>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101"/>
    <w:rsid w:val="007D76B6"/>
    <w:rsid w:val="007D7717"/>
    <w:rsid w:val="007D7940"/>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2AC"/>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775"/>
    <w:rsid w:val="007F4A41"/>
    <w:rsid w:val="007F4AC6"/>
    <w:rsid w:val="007F4B3B"/>
    <w:rsid w:val="007F4B5E"/>
    <w:rsid w:val="007F4E0E"/>
    <w:rsid w:val="007F4E9D"/>
    <w:rsid w:val="007F5150"/>
    <w:rsid w:val="007F51F7"/>
    <w:rsid w:val="007F536E"/>
    <w:rsid w:val="007F55B1"/>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73"/>
    <w:rsid w:val="00803CC7"/>
    <w:rsid w:val="00803D9B"/>
    <w:rsid w:val="00803E48"/>
    <w:rsid w:val="00804306"/>
    <w:rsid w:val="0080435F"/>
    <w:rsid w:val="008044AF"/>
    <w:rsid w:val="008044C1"/>
    <w:rsid w:val="008044FA"/>
    <w:rsid w:val="008047E4"/>
    <w:rsid w:val="008048EF"/>
    <w:rsid w:val="00804B9A"/>
    <w:rsid w:val="00804C23"/>
    <w:rsid w:val="00804D33"/>
    <w:rsid w:val="00804F05"/>
    <w:rsid w:val="008052FD"/>
    <w:rsid w:val="00805538"/>
    <w:rsid w:val="00805763"/>
    <w:rsid w:val="00805C03"/>
    <w:rsid w:val="00805D99"/>
    <w:rsid w:val="008061D6"/>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5C"/>
    <w:rsid w:val="008135FE"/>
    <w:rsid w:val="00813756"/>
    <w:rsid w:val="00813BE7"/>
    <w:rsid w:val="00813C24"/>
    <w:rsid w:val="00813F08"/>
    <w:rsid w:val="008142FD"/>
    <w:rsid w:val="008145E2"/>
    <w:rsid w:val="0081462B"/>
    <w:rsid w:val="00814660"/>
    <w:rsid w:val="008146C5"/>
    <w:rsid w:val="0081475E"/>
    <w:rsid w:val="00814A73"/>
    <w:rsid w:val="00814C38"/>
    <w:rsid w:val="00815213"/>
    <w:rsid w:val="008152B7"/>
    <w:rsid w:val="008152DA"/>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AA5"/>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8BE"/>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5F2F"/>
    <w:rsid w:val="0082602B"/>
    <w:rsid w:val="008260AB"/>
    <w:rsid w:val="008263C1"/>
    <w:rsid w:val="008263E1"/>
    <w:rsid w:val="00826907"/>
    <w:rsid w:val="00826C10"/>
    <w:rsid w:val="00826C87"/>
    <w:rsid w:val="00826CB3"/>
    <w:rsid w:val="00826EB9"/>
    <w:rsid w:val="00827007"/>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10F"/>
    <w:rsid w:val="008323B0"/>
    <w:rsid w:val="008324E0"/>
    <w:rsid w:val="008326FC"/>
    <w:rsid w:val="00832890"/>
    <w:rsid w:val="0083290A"/>
    <w:rsid w:val="00832F7A"/>
    <w:rsid w:val="008337A3"/>
    <w:rsid w:val="0083395D"/>
    <w:rsid w:val="00833A00"/>
    <w:rsid w:val="00833DC5"/>
    <w:rsid w:val="00834EE2"/>
    <w:rsid w:val="00834F3A"/>
    <w:rsid w:val="0083530C"/>
    <w:rsid w:val="00835420"/>
    <w:rsid w:val="00835645"/>
    <w:rsid w:val="0083566F"/>
    <w:rsid w:val="00835753"/>
    <w:rsid w:val="00835A5F"/>
    <w:rsid w:val="00835B7E"/>
    <w:rsid w:val="00835BE3"/>
    <w:rsid w:val="00835ECD"/>
    <w:rsid w:val="00835F94"/>
    <w:rsid w:val="008366B0"/>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DD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696"/>
    <w:rsid w:val="00845C18"/>
    <w:rsid w:val="00845D51"/>
    <w:rsid w:val="00845D5A"/>
    <w:rsid w:val="008462D7"/>
    <w:rsid w:val="0084663C"/>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46"/>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B87"/>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CE3"/>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84F"/>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7B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AB"/>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AAE"/>
    <w:rsid w:val="00884F12"/>
    <w:rsid w:val="00884FD7"/>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7B"/>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9F0"/>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4E00"/>
    <w:rsid w:val="00895094"/>
    <w:rsid w:val="00895161"/>
    <w:rsid w:val="008951E2"/>
    <w:rsid w:val="008952ED"/>
    <w:rsid w:val="008955B1"/>
    <w:rsid w:val="00895B87"/>
    <w:rsid w:val="00896127"/>
    <w:rsid w:val="00896206"/>
    <w:rsid w:val="008968C2"/>
    <w:rsid w:val="00896BFE"/>
    <w:rsid w:val="00896C9E"/>
    <w:rsid w:val="00896D12"/>
    <w:rsid w:val="00897023"/>
    <w:rsid w:val="008972B0"/>
    <w:rsid w:val="0089762D"/>
    <w:rsid w:val="008978F0"/>
    <w:rsid w:val="008979A2"/>
    <w:rsid w:val="00897CD7"/>
    <w:rsid w:val="008A0463"/>
    <w:rsid w:val="008A069D"/>
    <w:rsid w:val="008A0767"/>
    <w:rsid w:val="008A0B3C"/>
    <w:rsid w:val="008A0F40"/>
    <w:rsid w:val="008A198E"/>
    <w:rsid w:val="008A1BAB"/>
    <w:rsid w:val="008A1C88"/>
    <w:rsid w:val="008A1E23"/>
    <w:rsid w:val="008A237E"/>
    <w:rsid w:val="008A2407"/>
    <w:rsid w:val="008A242B"/>
    <w:rsid w:val="008A2730"/>
    <w:rsid w:val="008A282E"/>
    <w:rsid w:val="008A29FD"/>
    <w:rsid w:val="008A2CBB"/>
    <w:rsid w:val="008A2E7C"/>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23"/>
    <w:rsid w:val="008A613D"/>
    <w:rsid w:val="008A632B"/>
    <w:rsid w:val="008A6693"/>
    <w:rsid w:val="008A66CE"/>
    <w:rsid w:val="008A6703"/>
    <w:rsid w:val="008A678E"/>
    <w:rsid w:val="008A6B15"/>
    <w:rsid w:val="008A6DC9"/>
    <w:rsid w:val="008A6E91"/>
    <w:rsid w:val="008A7036"/>
    <w:rsid w:val="008A7407"/>
    <w:rsid w:val="008A7410"/>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0AC"/>
    <w:rsid w:val="008B4139"/>
    <w:rsid w:val="008B41F0"/>
    <w:rsid w:val="008B42B2"/>
    <w:rsid w:val="008B43DD"/>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9A8"/>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4AF"/>
    <w:rsid w:val="008C4837"/>
    <w:rsid w:val="008C48F3"/>
    <w:rsid w:val="008C4953"/>
    <w:rsid w:val="008C4AD1"/>
    <w:rsid w:val="008C4B33"/>
    <w:rsid w:val="008C4C4E"/>
    <w:rsid w:val="008C4E7A"/>
    <w:rsid w:val="008C4FA1"/>
    <w:rsid w:val="008C50A1"/>
    <w:rsid w:val="008C52AB"/>
    <w:rsid w:val="008C5429"/>
    <w:rsid w:val="008C5754"/>
    <w:rsid w:val="008C5959"/>
    <w:rsid w:val="008C5960"/>
    <w:rsid w:val="008C5A5A"/>
    <w:rsid w:val="008C5B95"/>
    <w:rsid w:val="008C5F93"/>
    <w:rsid w:val="008C5FC0"/>
    <w:rsid w:val="008C6104"/>
    <w:rsid w:val="008C6220"/>
    <w:rsid w:val="008C6423"/>
    <w:rsid w:val="008C6473"/>
    <w:rsid w:val="008C65A7"/>
    <w:rsid w:val="008C6918"/>
    <w:rsid w:val="008C6947"/>
    <w:rsid w:val="008C6953"/>
    <w:rsid w:val="008C6C96"/>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DA1"/>
    <w:rsid w:val="008D2E4C"/>
    <w:rsid w:val="008D2F10"/>
    <w:rsid w:val="008D33F2"/>
    <w:rsid w:val="008D3421"/>
    <w:rsid w:val="008D365B"/>
    <w:rsid w:val="008D373D"/>
    <w:rsid w:val="008D3761"/>
    <w:rsid w:val="008D37EB"/>
    <w:rsid w:val="008D3907"/>
    <w:rsid w:val="008D3E2A"/>
    <w:rsid w:val="008D3FD5"/>
    <w:rsid w:val="008D4060"/>
    <w:rsid w:val="008D41A9"/>
    <w:rsid w:val="008D41EF"/>
    <w:rsid w:val="008D42AA"/>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1B7"/>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2FD0"/>
    <w:rsid w:val="008E308B"/>
    <w:rsid w:val="008E3292"/>
    <w:rsid w:val="008E35C5"/>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A90"/>
    <w:rsid w:val="008F3CB2"/>
    <w:rsid w:val="008F3DCB"/>
    <w:rsid w:val="008F40F9"/>
    <w:rsid w:val="008F475C"/>
    <w:rsid w:val="008F47BE"/>
    <w:rsid w:val="008F50AC"/>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1E7F"/>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997"/>
    <w:rsid w:val="00904AF3"/>
    <w:rsid w:val="00904DCE"/>
    <w:rsid w:val="0090517C"/>
    <w:rsid w:val="009053CC"/>
    <w:rsid w:val="009053FA"/>
    <w:rsid w:val="00905737"/>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65A"/>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2F8"/>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A3"/>
    <w:rsid w:val="0092642B"/>
    <w:rsid w:val="00926670"/>
    <w:rsid w:val="00926964"/>
    <w:rsid w:val="0092697A"/>
    <w:rsid w:val="00926D1D"/>
    <w:rsid w:val="00926F9E"/>
    <w:rsid w:val="0092726F"/>
    <w:rsid w:val="00927294"/>
    <w:rsid w:val="009273E6"/>
    <w:rsid w:val="009276BC"/>
    <w:rsid w:val="009278D9"/>
    <w:rsid w:val="00927A66"/>
    <w:rsid w:val="00927A88"/>
    <w:rsid w:val="00927B6F"/>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97E"/>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CC7"/>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7BB"/>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2EE7"/>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5FC9"/>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1B"/>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C5C"/>
    <w:rsid w:val="00953EB0"/>
    <w:rsid w:val="00954128"/>
    <w:rsid w:val="009542D9"/>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6FB"/>
    <w:rsid w:val="00962995"/>
    <w:rsid w:val="0096299A"/>
    <w:rsid w:val="00962B1A"/>
    <w:rsid w:val="00962B51"/>
    <w:rsid w:val="009632EE"/>
    <w:rsid w:val="009634DD"/>
    <w:rsid w:val="009636E9"/>
    <w:rsid w:val="00963710"/>
    <w:rsid w:val="009637A9"/>
    <w:rsid w:val="00963872"/>
    <w:rsid w:val="00963C5A"/>
    <w:rsid w:val="00963F36"/>
    <w:rsid w:val="00964179"/>
    <w:rsid w:val="00964293"/>
    <w:rsid w:val="00964A43"/>
    <w:rsid w:val="00964C01"/>
    <w:rsid w:val="00964C79"/>
    <w:rsid w:val="00964CA6"/>
    <w:rsid w:val="00964CEF"/>
    <w:rsid w:val="00964DC8"/>
    <w:rsid w:val="00964E93"/>
    <w:rsid w:val="00964F8C"/>
    <w:rsid w:val="00965536"/>
    <w:rsid w:val="0096555E"/>
    <w:rsid w:val="0096572F"/>
    <w:rsid w:val="0096573E"/>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088"/>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3FB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476"/>
    <w:rsid w:val="00981D34"/>
    <w:rsid w:val="00981DCC"/>
    <w:rsid w:val="00981F70"/>
    <w:rsid w:val="009820D0"/>
    <w:rsid w:val="0098229E"/>
    <w:rsid w:val="00982649"/>
    <w:rsid w:val="009827AE"/>
    <w:rsid w:val="009828C1"/>
    <w:rsid w:val="00982A9F"/>
    <w:rsid w:val="00982AB7"/>
    <w:rsid w:val="00982C2F"/>
    <w:rsid w:val="00982E88"/>
    <w:rsid w:val="00982EBF"/>
    <w:rsid w:val="009836AB"/>
    <w:rsid w:val="009836F3"/>
    <w:rsid w:val="009839ED"/>
    <w:rsid w:val="00983DF4"/>
    <w:rsid w:val="009840B2"/>
    <w:rsid w:val="009841EB"/>
    <w:rsid w:val="0098446D"/>
    <w:rsid w:val="00984B72"/>
    <w:rsid w:val="00984D78"/>
    <w:rsid w:val="00984DB4"/>
    <w:rsid w:val="0098561D"/>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EF"/>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AE1"/>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42"/>
    <w:rsid w:val="009969CA"/>
    <w:rsid w:val="0099735C"/>
    <w:rsid w:val="00997395"/>
    <w:rsid w:val="00997495"/>
    <w:rsid w:val="0099762E"/>
    <w:rsid w:val="0099780B"/>
    <w:rsid w:val="0099785E"/>
    <w:rsid w:val="00997B61"/>
    <w:rsid w:val="00997E5D"/>
    <w:rsid w:val="009A00FA"/>
    <w:rsid w:val="009A021D"/>
    <w:rsid w:val="009A0292"/>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89D"/>
    <w:rsid w:val="009B2981"/>
    <w:rsid w:val="009B2A33"/>
    <w:rsid w:val="009B2B9B"/>
    <w:rsid w:val="009B2F2F"/>
    <w:rsid w:val="009B33F8"/>
    <w:rsid w:val="009B3411"/>
    <w:rsid w:val="009B34FF"/>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85"/>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E1A"/>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BD"/>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8B"/>
    <w:rsid w:val="009E1097"/>
    <w:rsid w:val="009E1130"/>
    <w:rsid w:val="009E12DF"/>
    <w:rsid w:val="009E143A"/>
    <w:rsid w:val="009E154F"/>
    <w:rsid w:val="009E17A4"/>
    <w:rsid w:val="009E1AC7"/>
    <w:rsid w:val="009E1ACA"/>
    <w:rsid w:val="009E1B56"/>
    <w:rsid w:val="009E1B9F"/>
    <w:rsid w:val="009E1DFD"/>
    <w:rsid w:val="009E1E0B"/>
    <w:rsid w:val="009E25AA"/>
    <w:rsid w:val="009E267A"/>
    <w:rsid w:val="009E2709"/>
    <w:rsid w:val="009E271E"/>
    <w:rsid w:val="009E28FB"/>
    <w:rsid w:val="009E2C03"/>
    <w:rsid w:val="009E2E2C"/>
    <w:rsid w:val="009E302B"/>
    <w:rsid w:val="009E32C6"/>
    <w:rsid w:val="009E3533"/>
    <w:rsid w:val="009E398D"/>
    <w:rsid w:val="009E39AA"/>
    <w:rsid w:val="009E3F29"/>
    <w:rsid w:val="009E4776"/>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068"/>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A37"/>
    <w:rsid w:val="009F60B3"/>
    <w:rsid w:val="009F6157"/>
    <w:rsid w:val="009F6158"/>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D6B"/>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E2A"/>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48"/>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531"/>
    <w:rsid w:val="00A225DD"/>
    <w:rsid w:val="00A22866"/>
    <w:rsid w:val="00A22DDE"/>
    <w:rsid w:val="00A23076"/>
    <w:rsid w:val="00A238DC"/>
    <w:rsid w:val="00A239B8"/>
    <w:rsid w:val="00A23CA3"/>
    <w:rsid w:val="00A23E58"/>
    <w:rsid w:val="00A23E66"/>
    <w:rsid w:val="00A24052"/>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C26"/>
    <w:rsid w:val="00A34F3B"/>
    <w:rsid w:val="00A353E5"/>
    <w:rsid w:val="00A35417"/>
    <w:rsid w:val="00A35578"/>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13B"/>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39"/>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412"/>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29"/>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1C"/>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79B"/>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18"/>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2A4"/>
    <w:rsid w:val="00A734A2"/>
    <w:rsid w:val="00A736EA"/>
    <w:rsid w:val="00A739BB"/>
    <w:rsid w:val="00A73CF3"/>
    <w:rsid w:val="00A73D67"/>
    <w:rsid w:val="00A73D79"/>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AC4"/>
    <w:rsid w:val="00A83CF5"/>
    <w:rsid w:val="00A83D99"/>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960"/>
    <w:rsid w:val="00A87AF8"/>
    <w:rsid w:val="00A87B7D"/>
    <w:rsid w:val="00A87D56"/>
    <w:rsid w:val="00A9014B"/>
    <w:rsid w:val="00A90794"/>
    <w:rsid w:val="00A90795"/>
    <w:rsid w:val="00A908CD"/>
    <w:rsid w:val="00A90DEA"/>
    <w:rsid w:val="00A90E6B"/>
    <w:rsid w:val="00A90E85"/>
    <w:rsid w:val="00A90FA1"/>
    <w:rsid w:val="00A90FA4"/>
    <w:rsid w:val="00A91174"/>
    <w:rsid w:val="00A91189"/>
    <w:rsid w:val="00A9149C"/>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B1D"/>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54"/>
    <w:rsid w:val="00A97E78"/>
    <w:rsid w:val="00A97FF2"/>
    <w:rsid w:val="00AA003E"/>
    <w:rsid w:val="00AA007C"/>
    <w:rsid w:val="00AA00EC"/>
    <w:rsid w:val="00AA02B1"/>
    <w:rsid w:val="00AA0746"/>
    <w:rsid w:val="00AA089A"/>
    <w:rsid w:val="00AA09A4"/>
    <w:rsid w:val="00AA0A27"/>
    <w:rsid w:val="00AA0AA9"/>
    <w:rsid w:val="00AA0E35"/>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25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659"/>
    <w:rsid w:val="00AA7944"/>
    <w:rsid w:val="00AA7B1B"/>
    <w:rsid w:val="00AA7BC6"/>
    <w:rsid w:val="00AB01F4"/>
    <w:rsid w:val="00AB02E6"/>
    <w:rsid w:val="00AB05B1"/>
    <w:rsid w:val="00AB0645"/>
    <w:rsid w:val="00AB0869"/>
    <w:rsid w:val="00AB0990"/>
    <w:rsid w:val="00AB0A9D"/>
    <w:rsid w:val="00AB0B8A"/>
    <w:rsid w:val="00AB0C17"/>
    <w:rsid w:val="00AB1678"/>
    <w:rsid w:val="00AB16D4"/>
    <w:rsid w:val="00AB1FCB"/>
    <w:rsid w:val="00AB26B5"/>
    <w:rsid w:val="00AB2E6E"/>
    <w:rsid w:val="00AB2EC7"/>
    <w:rsid w:val="00AB2FA7"/>
    <w:rsid w:val="00AB303F"/>
    <w:rsid w:val="00AB3097"/>
    <w:rsid w:val="00AB3197"/>
    <w:rsid w:val="00AB3226"/>
    <w:rsid w:val="00AB32D3"/>
    <w:rsid w:val="00AB338F"/>
    <w:rsid w:val="00AB348C"/>
    <w:rsid w:val="00AB34BD"/>
    <w:rsid w:val="00AB3566"/>
    <w:rsid w:val="00AB38F7"/>
    <w:rsid w:val="00AB3957"/>
    <w:rsid w:val="00AB39F9"/>
    <w:rsid w:val="00AB3A06"/>
    <w:rsid w:val="00AB3AAE"/>
    <w:rsid w:val="00AB3B39"/>
    <w:rsid w:val="00AB3B93"/>
    <w:rsid w:val="00AB3D53"/>
    <w:rsid w:val="00AB3E6E"/>
    <w:rsid w:val="00AB4283"/>
    <w:rsid w:val="00AB4292"/>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59"/>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57A"/>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E4B"/>
    <w:rsid w:val="00AD3ED8"/>
    <w:rsid w:val="00AD3F83"/>
    <w:rsid w:val="00AD3FF3"/>
    <w:rsid w:val="00AD411D"/>
    <w:rsid w:val="00AD416B"/>
    <w:rsid w:val="00AD4193"/>
    <w:rsid w:val="00AD41EE"/>
    <w:rsid w:val="00AD4420"/>
    <w:rsid w:val="00AD450E"/>
    <w:rsid w:val="00AD47EF"/>
    <w:rsid w:val="00AD486A"/>
    <w:rsid w:val="00AD498D"/>
    <w:rsid w:val="00AD4CA9"/>
    <w:rsid w:val="00AD4DDC"/>
    <w:rsid w:val="00AD4E56"/>
    <w:rsid w:val="00AD50EA"/>
    <w:rsid w:val="00AD50FB"/>
    <w:rsid w:val="00AD5777"/>
    <w:rsid w:val="00AD5813"/>
    <w:rsid w:val="00AD59EB"/>
    <w:rsid w:val="00AD5A0B"/>
    <w:rsid w:val="00AD5A3D"/>
    <w:rsid w:val="00AD5AE7"/>
    <w:rsid w:val="00AD5BCC"/>
    <w:rsid w:val="00AD5BFF"/>
    <w:rsid w:val="00AD5C59"/>
    <w:rsid w:val="00AD5FF8"/>
    <w:rsid w:val="00AD600F"/>
    <w:rsid w:val="00AD63B1"/>
    <w:rsid w:val="00AD63B5"/>
    <w:rsid w:val="00AD65A4"/>
    <w:rsid w:val="00AD678D"/>
    <w:rsid w:val="00AD67CF"/>
    <w:rsid w:val="00AD6BDF"/>
    <w:rsid w:val="00AD6E7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5C1"/>
    <w:rsid w:val="00AE7709"/>
    <w:rsid w:val="00AE77E1"/>
    <w:rsid w:val="00AE78B0"/>
    <w:rsid w:val="00AE79B5"/>
    <w:rsid w:val="00AE79C3"/>
    <w:rsid w:val="00AE7A57"/>
    <w:rsid w:val="00AE7ABD"/>
    <w:rsid w:val="00AE7B54"/>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47A"/>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88D"/>
    <w:rsid w:val="00AF6A8A"/>
    <w:rsid w:val="00AF6B26"/>
    <w:rsid w:val="00AF6BDB"/>
    <w:rsid w:val="00AF6DB3"/>
    <w:rsid w:val="00AF6DD6"/>
    <w:rsid w:val="00AF6F80"/>
    <w:rsid w:val="00AF707A"/>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50"/>
    <w:rsid w:val="00B1246F"/>
    <w:rsid w:val="00B12702"/>
    <w:rsid w:val="00B12729"/>
    <w:rsid w:val="00B12B30"/>
    <w:rsid w:val="00B13222"/>
    <w:rsid w:val="00B1388B"/>
    <w:rsid w:val="00B138BE"/>
    <w:rsid w:val="00B13AB7"/>
    <w:rsid w:val="00B13BCC"/>
    <w:rsid w:val="00B13D36"/>
    <w:rsid w:val="00B13DDF"/>
    <w:rsid w:val="00B14018"/>
    <w:rsid w:val="00B1410B"/>
    <w:rsid w:val="00B14381"/>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46"/>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7A"/>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990"/>
    <w:rsid w:val="00B32BB0"/>
    <w:rsid w:val="00B33185"/>
    <w:rsid w:val="00B33196"/>
    <w:rsid w:val="00B331B4"/>
    <w:rsid w:val="00B33295"/>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B76"/>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0BC"/>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0D95"/>
    <w:rsid w:val="00B60EFD"/>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1F1"/>
    <w:rsid w:val="00B663DD"/>
    <w:rsid w:val="00B6643A"/>
    <w:rsid w:val="00B6647A"/>
    <w:rsid w:val="00B6687A"/>
    <w:rsid w:val="00B66C15"/>
    <w:rsid w:val="00B66F68"/>
    <w:rsid w:val="00B67187"/>
    <w:rsid w:val="00B6733A"/>
    <w:rsid w:val="00B6766B"/>
    <w:rsid w:val="00B67681"/>
    <w:rsid w:val="00B67741"/>
    <w:rsid w:val="00B6789A"/>
    <w:rsid w:val="00B678A6"/>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873"/>
    <w:rsid w:val="00B72948"/>
    <w:rsid w:val="00B72C26"/>
    <w:rsid w:val="00B72E2A"/>
    <w:rsid w:val="00B72F6D"/>
    <w:rsid w:val="00B72FA9"/>
    <w:rsid w:val="00B73062"/>
    <w:rsid w:val="00B7372C"/>
    <w:rsid w:val="00B737E0"/>
    <w:rsid w:val="00B738DB"/>
    <w:rsid w:val="00B73B96"/>
    <w:rsid w:val="00B73D9B"/>
    <w:rsid w:val="00B742AD"/>
    <w:rsid w:val="00B7430C"/>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803"/>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038"/>
    <w:rsid w:val="00BA40F1"/>
    <w:rsid w:val="00BA424C"/>
    <w:rsid w:val="00BA43C9"/>
    <w:rsid w:val="00BA48DE"/>
    <w:rsid w:val="00BA4950"/>
    <w:rsid w:val="00BA4A43"/>
    <w:rsid w:val="00BA4AC6"/>
    <w:rsid w:val="00BA4CD6"/>
    <w:rsid w:val="00BA4CFB"/>
    <w:rsid w:val="00BA4D1B"/>
    <w:rsid w:val="00BA5729"/>
    <w:rsid w:val="00BA578E"/>
    <w:rsid w:val="00BA5CD2"/>
    <w:rsid w:val="00BA5CF4"/>
    <w:rsid w:val="00BA5DB2"/>
    <w:rsid w:val="00BA5E0C"/>
    <w:rsid w:val="00BA5EA4"/>
    <w:rsid w:val="00BA5F47"/>
    <w:rsid w:val="00BA615C"/>
    <w:rsid w:val="00BA62AC"/>
    <w:rsid w:val="00BA650B"/>
    <w:rsid w:val="00BA6B0A"/>
    <w:rsid w:val="00BA6BD6"/>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688"/>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244"/>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4E7"/>
    <w:rsid w:val="00BD5BC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E8F"/>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0A"/>
    <w:rsid w:val="00BE3FAB"/>
    <w:rsid w:val="00BE4A40"/>
    <w:rsid w:val="00BE53DF"/>
    <w:rsid w:val="00BE53E1"/>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2A"/>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9A0"/>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0F42"/>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B5D"/>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D2"/>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BF5"/>
    <w:rsid w:val="00C12C47"/>
    <w:rsid w:val="00C12C7C"/>
    <w:rsid w:val="00C12DE2"/>
    <w:rsid w:val="00C12E59"/>
    <w:rsid w:val="00C12E7E"/>
    <w:rsid w:val="00C12FEB"/>
    <w:rsid w:val="00C13236"/>
    <w:rsid w:val="00C1356E"/>
    <w:rsid w:val="00C136F8"/>
    <w:rsid w:val="00C138B0"/>
    <w:rsid w:val="00C138F3"/>
    <w:rsid w:val="00C13C45"/>
    <w:rsid w:val="00C13CAC"/>
    <w:rsid w:val="00C13D24"/>
    <w:rsid w:val="00C13F6C"/>
    <w:rsid w:val="00C13F9E"/>
    <w:rsid w:val="00C14014"/>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8E7"/>
    <w:rsid w:val="00C15B14"/>
    <w:rsid w:val="00C15D1E"/>
    <w:rsid w:val="00C15F1E"/>
    <w:rsid w:val="00C15F6F"/>
    <w:rsid w:val="00C16276"/>
    <w:rsid w:val="00C1649C"/>
    <w:rsid w:val="00C16745"/>
    <w:rsid w:val="00C16AAA"/>
    <w:rsid w:val="00C16CBF"/>
    <w:rsid w:val="00C176E9"/>
    <w:rsid w:val="00C178E6"/>
    <w:rsid w:val="00C179EB"/>
    <w:rsid w:val="00C17EA5"/>
    <w:rsid w:val="00C17FC3"/>
    <w:rsid w:val="00C2012B"/>
    <w:rsid w:val="00C206A9"/>
    <w:rsid w:val="00C206DD"/>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6F2"/>
    <w:rsid w:val="00C247C0"/>
    <w:rsid w:val="00C248A8"/>
    <w:rsid w:val="00C250CC"/>
    <w:rsid w:val="00C253D2"/>
    <w:rsid w:val="00C2567D"/>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385"/>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51"/>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AE3"/>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AF4"/>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96C"/>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1C1"/>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35"/>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A8B"/>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489"/>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95F"/>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93"/>
    <w:rsid w:val="00C73CEC"/>
    <w:rsid w:val="00C73DCD"/>
    <w:rsid w:val="00C73EA6"/>
    <w:rsid w:val="00C74CEC"/>
    <w:rsid w:val="00C74EBE"/>
    <w:rsid w:val="00C751DF"/>
    <w:rsid w:val="00C753CF"/>
    <w:rsid w:val="00C75555"/>
    <w:rsid w:val="00C75657"/>
    <w:rsid w:val="00C75782"/>
    <w:rsid w:val="00C759D3"/>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92"/>
    <w:rsid w:val="00C77EAA"/>
    <w:rsid w:val="00C80530"/>
    <w:rsid w:val="00C8053D"/>
    <w:rsid w:val="00C805B9"/>
    <w:rsid w:val="00C80612"/>
    <w:rsid w:val="00C80766"/>
    <w:rsid w:val="00C80A18"/>
    <w:rsid w:val="00C80A98"/>
    <w:rsid w:val="00C80CD2"/>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29E"/>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3CF"/>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DAD"/>
    <w:rsid w:val="00CA6E0A"/>
    <w:rsid w:val="00CA6EC9"/>
    <w:rsid w:val="00CA6ED4"/>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1BE"/>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4B"/>
    <w:rsid w:val="00CC0EB8"/>
    <w:rsid w:val="00CC102B"/>
    <w:rsid w:val="00CC11C7"/>
    <w:rsid w:val="00CC11D8"/>
    <w:rsid w:val="00CC1212"/>
    <w:rsid w:val="00CC1293"/>
    <w:rsid w:val="00CC13EB"/>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5AC"/>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80"/>
    <w:rsid w:val="00CC5CA1"/>
    <w:rsid w:val="00CC5CDE"/>
    <w:rsid w:val="00CC5E9D"/>
    <w:rsid w:val="00CC6025"/>
    <w:rsid w:val="00CC607F"/>
    <w:rsid w:val="00CC620D"/>
    <w:rsid w:val="00CC64AC"/>
    <w:rsid w:val="00CC64D4"/>
    <w:rsid w:val="00CC6ABE"/>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0E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64"/>
    <w:rsid w:val="00CD47D4"/>
    <w:rsid w:val="00CD47FA"/>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1CA"/>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6D8"/>
    <w:rsid w:val="00CE4747"/>
    <w:rsid w:val="00CE4793"/>
    <w:rsid w:val="00CE4A80"/>
    <w:rsid w:val="00CE4B35"/>
    <w:rsid w:val="00CE4FB1"/>
    <w:rsid w:val="00CE4FDC"/>
    <w:rsid w:val="00CE51F2"/>
    <w:rsid w:val="00CE5425"/>
    <w:rsid w:val="00CE569B"/>
    <w:rsid w:val="00CE56E7"/>
    <w:rsid w:val="00CE5824"/>
    <w:rsid w:val="00CE58B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8C6"/>
    <w:rsid w:val="00CE7A7D"/>
    <w:rsid w:val="00CE7B20"/>
    <w:rsid w:val="00CF020F"/>
    <w:rsid w:val="00CF0422"/>
    <w:rsid w:val="00CF0505"/>
    <w:rsid w:val="00CF088D"/>
    <w:rsid w:val="00CF130A"/>
    <w:rsid w:val="00CF13AF"/>
    <w:rsid w:val="00CF1441"/>
    <w:rsid w:val="00CF16E0"/>
    <w:rsid w:val="00CF1B11"/>
    <w:rsid w:val="00CF1BDA"/>
    <w:rsid w:val="00CF1D86"/>
    <w:rsid w:val="00CF1DB3"/>
    <w:rsid w:val="00CF2564"/>
    <w:rsid w:val="00CF2AE6"/>
    <w:rsid w:val="00CF304C"/>
    <w:rsid w:val="00CF393C"/>
    <w:rsid w:val="00CF3C43"/>
    <w:rsid w:val="00CF3C57"/>
    <w:rsid w:val="00CF404F"/>
    <w:rsid w:val="00CF414C"/>
    <w:rsid w:val="00CF4656"/>
    <w:rsid w:val="00CF48BA"/>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A1"/>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026"/>
    <w:rsid w:val="00D03384"/>
    <w:rsid w:val="00D036AA"/>
    <w:rsid w:val="00D03C34"/>
    <w:rsid w:val="00D03E4B"/>
    <w:rsid w:val="00D03F84"/>
    <w:rsid w:val="00D044A7"/>
    <w:rsid w:val="00D04958"/>
    <w:rsid w:val="00D049A7"/>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C88"/>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BF2"/>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BC0"/>
    <w:rsid w:val="00D17F1B"/>
    <w:rsid w:val="00D200DF"/>
    <w:rsid w:val="00D201F4"/>
    <w:rsid w:val="00D2024B"/>
    <w:rsid w:val="00D20497"/>
    <w:rsid w:val="00D205E9"/>
    <w:rsid w:val="00D2088D"/>
    <w:rsid w:val="00D20B6B"/>
    <w:rsid w:val="00D20DEF"/>
    <w:rsid w:val="00D20E49"/>
    <w:rsid w:val="00D20F98"/>
    <w:rsid w:val="00D2119C"/>
    <w:rsid w:val="00D21543"/>
    <w:rsid w:val="00D21602"/>
    <w:rsid w:val="00D2162E"/>
    <w:rsid w:val="00D2196D"/>
    <w:rsid w:val="00D219EC"/>
    <w:rsid w:val="00D21B2C"/>
    <w:rsid w:val="00D21F98"/>
    <w:rsid w:val="00D220D9"/>
    <w:rsid w:val="00D2266D"/>
    <w:rsid w:val="00D226E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5EF1"/>
    <w:rsid w:val="00D3648B"/>
    <w:rsid w:val="00D36624"/>
    <w:rsid w:val="00D36DF4"/>
    <w:rsid w:val="00D36E5C"/>
    <w:rsid w:val="00D36F82"/>
    <w:rsid w:val="00D3727B"/>
    <w:rsid w:val="00D373F2"/>
    <w:rsid w:val="00D376B7"/>
    <w:rsid w:val="00D3793B"/>
    <w:rsid w:val="00D379A6"/>
    <w:rsid w:val="00D37B7C"/>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B"/>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6A4"/>
    <w:rsid w:val="00D45949"/>
    <w:rsid w:val="00D45979"/>
    <w:rsid w:val="00D45A6D"/>
    <w:rsid w:val="00D45A7A"/>
    <w:rsid w:val="00D45A89"/>
    <w:rsid w:val="00D45AED"/>
    <w:rsid w:val="00D45EC8"/>
    <w:rsid w:val="00D464F3"/>
    <w:rsid w:val="00D4661C"/>
    <w:rsid w:val="00D466C6"/>
    <w:rsid w:val="00D46875"/>
    <w:rsid w:val="00D46AF0"/>
    <w:rsid w:val="00D46C89"/>
    <w:rsid w:val="00D4703F"/>
    <w:rsid w:val="00D47101"/>
    <w:rsid w:val="00D47579"/>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86"/>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4C7"/>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F8F"/>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9E8"/>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0F"/>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2"/>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9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88"/>
    <w:rsid w:val="00DA2B9E"/>
    <w:rsid w:val="00DA2D8E"/>
    <w:rsid w:val="00DA2E17"/>
    <w:rsid w:val="00DA2E2C"/>
    <w:rsid w:val="00DA2FA4"/>
    <w:rsid w:val="00DA304D"/>
    <w:rsid w:val="00DA3065"/>
    <w:rsid w:val="00DA3095"/>
    <w:rsid w:val="00DA3264"/>
    <w:rsid w:val="00DA3359"/>
    <w:rsid w:val="00DA3397"/>
    <w:rsid w:val="00DA34D6"/>
    <w:rsid w:val="00DA38D5"/>
    <w:rsid w:val="00DA3FD4"/>
    <w:rsid w:val="00DA4506"/>
    <w:rsid w:val="00DA4620"/>
    <w:rsid w:val="00DA4784"/>
    <w:rsid w:val="00DA49A0"/>
    <w:rsid w:val="00DA4B10"/>
    <w:rsid w:val="00DA4D04"/>
    <w:rsid w:val="00DA4E8A"/>
    <w:rsid w:val="00DA517E"/>
    <w:rsid w:val="00DA531C"/>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0"/>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47"/>
    <w:rsid w:val="00DB745A"/>
    <w:rsid w:val="00DB7597"/>
    <w:rsid w:val="00DB765A"/>
    <w:rsid w:val="00DB77DD"/>
    <w:rsid w:val="00DB790E"/>
    <w:rsid w:val="00DB79C5"/>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3B"/>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45F"/>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815"/>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7E7"/>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08D"/>
    <w:rsid w:val="00DF52B2"/>
    <w:rsid w:val="00DF53D0"/>
    <w:rsid w:val="00DF5519"/>
    <w:rsid w:val="00DF554B"/>
    <w:rsid w:val="00DF58A8"/>
    <w:rsid w:val="00DF5BD7"/>
    <w:rsid w:val="00DF64CA"/>
    <w:rsid w:val="00DF659E"/>
    <w:rsid w:val="00DF697A"/>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1B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5E2"/>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486"/>
    <w:rsid w:val="00E135F8"/>
    <w:rsid w:val="00E13A86"/>
    <w:rsid w:val="00E13C9E"/>
    <w:rsid w:val="00E13DFD"/>
    <w:rsid w:val="00E13E06"/>
    <w:rsid w:val="00E13EEF"/>
    <w:rsid w:val="00E140C2"/>
    <w:rsid w:val="00E14237"/>
    <w:rsid w:val="00E1428C"/>
    <w:rsid w:val="00E14756"/>
    <w:rsid w:val="00E148F8"/>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55"/>
    <w:rsid w:val="00E206C6"/>
    <w:rsid w:val="00E20D0A"/>
    <w:rsid w:val="00E210A3"/>
    <w:rsid w:val="00E211FB"/>
    <w:rsid w:val="00E21467"/>
    <w:rsid w:val="00E2162E"/>
    <w:rsid w:val="00E219AB"/>
    <w:rsid w:val="00E21BB5"/>
    <w:rsid w:val="00E21D2F"/>
    <w:rsid w:val="00E21DA1"/>
    <w:rsid w:val="00E21E78"/>
    <w:rsid w:val="00E222A0"/>
    <w:rsid w:val="00E222FD"/>
    <w:rsid w:val="00E22487"/>
    <w:rsid w:val="00E225C4"/>
    <w:rsid w:val="00E22624"/>
    <w:rsid w:val="00E22E16"/>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4DA"/>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355"/>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5B"/>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1FFB"/>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12"/>
    <w:rsid w:val="00E43BE1"/>
    <w:rsid w:val="00E43D20"/>
    <w:rsid w:val="00E44540"/>
    <w:rsid w:val="00E447EA"/>
    <w:rsid w:val="00E44869"/>
    <w:rsid w:val="00E448D9"/>
    <w:rsid w:val="00E44986"/>
    <w:rsid w:val="00E449A7"/>
    <w:rsid w:val="00E44A19"/>
    <w:rsid w:val="00E44BB5"/>
    <w:rsid w:val="00E44D0C"/>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D38"/>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047"/>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2F9"/>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7AB"/>
    <w:rsid w:val="00E54809"/>
    <w:rsid w:val="00E54A9B"/>
    <w:rsid w:val="00E54E0A"/>
    <w:rsid w:val="00E55056"/>
    <w:rsid w:val="00E55079"/>
    <w:rsid w:val="00E5569D"/>
    <w:rsid w:val="00E556E9"/>
    <w:rsid w:val="00E557A0"/>
    <w:rsid w:val="00E557B2"/>
    <w:rsid w:val="00E5589A"/>
    <w:rsid w:val="00E55AA5"/>
    <w:rsid w:val="00E562E2"/>
    <w:rsid w:val="00E5659C"/>
    <w:rsid w:val="00E568D0"/>
    <w:rsid w:val="00E56965"/>
    <w:rsid w:val="00E56C80"/>
    <w:rsid w:val="00E56D16"/>
    <w:rsid w:val="00E57172"/>
    <w:rsid w:val="00E572AA"/>
    <w:rsid w:val="00E5730B"/>
    <w:rsid w:val="00E5774E"/>
    <w:rsid w:val="00E57914"/>
    <w:rsid w:val="00E579CB"/>
    <w:rsid w:val="00E57A50"/>
    <w:rsid w:val="00E57B75"/>
    <w:rsid w:val="00E57CEE"/>
    <w:rsid w:val="00E57D8C"/>
    <w:rsid w:val="00E57E19"/>
    <w:rsid w:val="00E57E25"/>
    <w:rsid w:val="00E57FE1"/>
    <w:rsid w:val="00E6004D"/>
    <w:rsid w:val="00E60417"/>
    <w:rsid w:val="00E6053D"/>
    <w:rsid w:val="00E60804"/>
    <w:rsid w:val="00E60810"/>
    <w:rsid w:val="00E6088E"/>
    <w:rsid w:val="00E60942"/>
    <w:rsid w:val="00E60C7D"/>
    <w:rsid w:val="00E60F5A"/>
    <w:rsid w:val="00E60F8F"/>
    <w:rsid w:val="00E611E1"/>
    <w:rsid w:val="00E6138E"/>
    <w:rsid w:val="00E61419"/>
    <w:rsid w:val="00E61658"/>
    <w:rsid w:val="00E61B72"/>
    <w:rsid w:val="00E61DC9"/>
    <w:rsid w:val="00E62006"/>
    <w:rsid w:val="00E62015"/>
    <w:rsid w:val="00E6236B"/>
    <w:rsid w:val="00E624C5"/>
    <w:rsid w:val="00E6257B"/>
    <w:rsid w:val="00E625B8"/>
    <w:rsid w:val="00E626ED"/>
    <w:rsid w:val="00E62885"/>
    <w:rsid w:val="00E628F4"/>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985"/>
    <w:rsid w:val="00E64A4A"/>
    <w:rsid w:val="00E64D54"/>
    <w:rsid w:val="00E64FEE"/>
    <w:rsid w:val="00E65208"/>
    <w:rsid w:val="00E65220"/>
    <w:rsid w:val="00E6537E"/>
    <w:rsid w:val="00E65702"/>
    <w:rsid w:val="00E65E3D"/>
    <w:rsid w:val="00E65EF6"/>
    <w:rsid w:val="00E65EFA"/>
    <w:rsid w:val="00E65EFE"/>
    <w:rsid w:val="00E65FFE"/>
    <w:rsid w:val="00E66293"/>
    <w:rsid w:val="00E66479"/>
    <w:rsid w:val="00E667E3"/>
    <w:rsid w:val="00E669C1"/>
    <w:rsid w:val="00E66CC8"/>
    <w:rsid w:val="00E66E5F"/>
    <w:rsid w:val="00E670A6"/>
    <w:rsid w:val="00E673CC"/>
    <w:rsid w:val="00E674AE"/>
    <w:rsid w:val="00E67716"/>
    <w:rsid w:val="00E67893"/>
    <w:rsid w:val="00E67AD0"/>
    <w:rsid w:val="00E67C1F"/>
    <w:rsid w:val="00E67D1E"/>
    <w:rsid w:val="00E70276"/>
    <w:rsid w:val="00E703A4"/>
    <w:rsid w:val="00E705CB"/>
    <w:rsid w:val="00E705F0"/>
    <w:rsid w:val="00E706C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3A0"/>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DE9"/>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3C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587"/>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F1E"/>
    <w:rsid w:val="00EA72EA"/>
    <w:rsid w:val="00EA736E"/>
    <w:rsid w:val="00EA7934"/>
    <w:rsid w:val="00EA7F07"/>
    <w:rsid w:val="00EA7FC3"/>
    <w:rsid w:val="00EB0190"/>
    <w:rsid w:val="00EB02A1"/>
    <w:rsid w:val="00EB0500"/>
    <w:rsid w:val="00EB07BC"/>
    <w:rsid w:val="00EB0A07"/>
    <w:rsid w:val="00EB0BD6"/>
    <w:rsid w:val="00EB0DFC"/>
    <w:rsid w:val="00EB13BB"/>
    <w:rsid w:val="00EB14AD"/>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7C"/>
    <w:rsid w:val="00EB3EE3"/>
    <w:rsid w:val="00EB3F9F"/>
    <w:rsid w:val="00EB41BE"/>
    <w:rsid w:val="00EB4365"/>
    <w:rsid w:val="00EB4559"/>
    <w:rsid w:val="00EB4670"/>
    <w:rsid w:val="00EB46A4"/>
    <w:rsid w:val="00EB4851"/>
    <w:rsid w:val="00EB4B88"/>
    <w:rsid w:val="00EB4C17"/>
    <w:rsid w:val="00EB4E41"/>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D2E"/>
    <w:rsid w:val="00EC1046"/>
    <w:rsid w:val="00EC10C6"/>
    <w:rsid w:val="00EC10E0"/>
    <w:rsid w:val="00EC1494"/>
    <w:rsid w:val="00EC1572"/>
    <w:rsid w:val="00EC158A"/>
    <w:rsid w:val="00EC1743"/>
    <w:rsid w:val="00EC17D1"/>
    <w:rsid w:val="00EC1993"/>
    <w:rsid w:val="00EC19AE"/>
    <w:rsid w:val="00EC1BC6"/>
    <w:rsid w:val="00EC1EE6"/>
    <w:rsid w:val="00EC1F24"/>
    <w:rsid w:val="00EC2123"/>
    <w:rsid w:val="00EC2364"/>
    <w:rsid w:val="00EC25F1"/>
    <w:rsid w:val="00EC266E"/>
    <w:rsid w:val="00EC26F5"/>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860"/>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15"/>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3B3"/>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515"/>
    <w:rsid w:val="00EF1626"/>
    <w:rsid w:val="00EF162A"/>
    <w:rsid w:val="00EF16D4"/>
    <w:rsid w:val="00EF1B04"/>
    <w:rsid w:val="00EF1B14"/>
    <w:rsid w:val="00EF1C9B"/>
    <w:rsid w:val="00EF1FD6"/>
    <w:rsid w:val="00EF2956"/>
    <w:rsid w:val="00EF2EEA"/>
    <w:rsid w:val="00EF2FF5"/>
    <w:rsid w:val="00EF32EF"/>
    <w:rsid w:val="00EF3821"/>
    <w:rsid w:val="00EF3AFF"/>
    <w:rsid w:val="00EF3C24"/>
    <w:rsid w:val="00EF3F75"/>
    <w:rsid w:val="00EF3FAA"/>
    <w:rsid w:val="00EF4185"/>
    <w:rsid w:val="00EF421E"/>
    <w:rsid w:val="00EF4329"/>
    <w:rsid w:val="00EF4511"/>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0"/>
    <w:rsid w:val="00F001AC"/>
    <w:rsid w:val="00F0045D"/>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EFB"/>
    <w:rsid w:val="00F020E4"/>
    <w:rsid w:val="00F02245"/>
    <w:rsid w:val="00F025AA"/>
    <w:rsid w:val="00F026AE"/>
    <w:rsid w:val="00F02AB2"/>
    <w:rsid w:val="00F0318A"/>
    <w:rsid w:val="00F031B7"/>
    <w:rsid w:val="00F031C4"/>
    <w:rsid w:val="00F03216"/>
    <w:rsid w:val="00F033CD"/>
    <w:rsid w:val="00F0341A"/>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1EE"/>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0CAB"/>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A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F68"/>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1B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5F9"/>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5B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AB0"/>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029"/>
    <w:rsid w:val="00F474D3"/>
    <w:rsid w:val="00F47C76"/>
    <w:rsid w:val="00F47DA7"/>
    <w:rsid w:val="00F47EE0"/>
    <w:rsid w:val="00F47F65"/>
    <w:rsid w:val="00F500DE"/>
    <w:rsid w:val="00F50264"/>
    <w:rsid w:val="00F50293"/>
    <w:rsid w:val="00F5092B"/>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7D5"/>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A39"/>
    <w:rsid w:val="00F54BDE"/>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ACB"/>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AB8"/>
    <w:rsid w:val="00F66C9D"/>
    <w:rsid w:val="00F66E0F"/>
    <w:rsid w:val="00F66ED4"/>
    <w:rsid w:val="00F66FB8"/>
    <w:rsid w:val="00F670C8"/>
    <w:rsid w:val="00F67256"/>
    <w:rsid w:val="00F674DB"/>
    <w:rsid w:val="00F67590"/>
    <w:rsid w:val="00F6772B"/>
    <w:rsid w:val="00F67A31"/>
    <w:rsid w:val="00F67D86"/>
    <w:rsid w:val="00F67E1F"/>
    <w:rsid w:val="00F67EDB"/>
    <w:rsid w:val="00F702E8"/>
    <w:rsid w:val="00F7090E"/>
    <w:rsid w:val="00F70A18"/>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CA9"/>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B7C"/>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BA9"/>
    <w:rsid w:val="00F81C01"/>
    <w:rsid w:val="00F81DE1"/>
    <w:rsid w:val="00F81E1A"/>
    <w:rsid w:val="00F82160"/>
    <w:rsid w:val="00F826F3"/>
    <w:rsid w:val="00F82788"/>
    <w:rsid w:val="00F82807"/>
    <w:rsid w:val="00F82DFD"/>
    <w:rsid w:val="00F82E66"/>
    <w:rsid w:val="00F82EE8"/>
    <w:rsid w:val="00F82F6B"/>
    <w:rsid w:val="00F83620"/>
    <w:rsid w:val="00F83AE1"/>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32"/>
    <w:rsid w:val="00F91F72"/>
    <w:rsid w:val="00F923AD"/>
    <w:rsid w:val="00F92A28"/>
    <w:rsid w:val="00F92B4C"/>
    <w:rsid w:val="00F92E24"/>
    <w:rsid w:val="00F93281"/>
    <w:rsid w:val="00F934CB"/>
    <w:rsid w:val="00F93541"/>
    <w:rsid w:val="00F9354E"/>
    <w:rsid w:val="00F936A7"/>
    <w:rsid w:val="00F937B9"/>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A1A"/>
    <w:rsid w:val="00FA1B4D"/>
    <w:rsid w:val="00FA1BDF"/>
    <w:rsid w:val="00FA1E10"/>
    <w:rsid w:val="00FA1FB6"/>
    <w:rsid w:val="00FA214F"/>
    <w:rsid w:val="00FA2254"/>
    <w:rsid w:val="00FA2333"/>
    <w:rsid w:val="00FA272F"/>
    <w:rsid w:val="00FA277C"/>
    <w:rsid w:val="00FA28DA"/>
    <w:rsid w:val="00FA3090"/>
    <w:rsid w:val="00FA30B6"/>
    <w:rsid w:val="00FA3264"/>
    <w:rsid w:val="00FA329E"/>
    <w:rsid w:val="00FA3306"/>
    <w:rsid w:val="00FA386C"/>
    <w:rsid w:val="00FA388F"/>
    <w:rsid w:val="00FA39DD"/>
    <w:rsid w:val="00FA3BD2"/>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56"/>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717"/>
    <w:rsid w:val="00FB7816"/>
    <w:rsid w:val="00FB7A2B"/>
    <w:rsid w:val="00FC051D"/>
    <w:rsid w:val="00FC05D7"/>
    <w:rsid w:val="00FC0B40"/>
    <w:rsid w:val="00FC0C08"/>
    <w:rsid w:val="00FC0D68"/>
    <w:rsid w:val="00FC0F8E"/>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8D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0E"/>
    <w:rsid w:val="00FC619D"/>
    <w:rsid w:val="00FC61C8"/>
    <w:rsid w:val="00FC639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A3"/>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8A7"/>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A3C"/>
    <w:rsid w:val="00FE1D57"/>
    <w:rsid w:val="00FE20A2"/>
    <w:rsid w:val="00FE2201"/>
    <w:rsid w:val="00FE2392"/>
    <w:rsid w:val="00FE26C1"/>
    <w:rsid w:val="00FE2842"/>
    <w:rsid w:val="00FE2F5A"/>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88D"/>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04"/>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1F8"/>
    <w:rsid w:val="00FF658F"/>
    <w:rsid w:val="00FF677B"/>
    <w:rsid w:val="00FF6916"/>
    <w:rsid w:val="00FF6982"/>
    <w:rsid w:val="00FF6A2B"/>
    <w:rsid w:val="00FF6C1C"/>
    <w:rsid w:val="00FF6C35"/>
    <w:rsid w:val="00FF7060"/>
    <w:rsid w:val="00FF7636"/>
    <w:rsid w:val="00FF765F"/>
    <w:rsid w:val="00FF7989"/>
    <w:rsid w:val="00FF7B38"/>
    <w:rsid w:val="00FF7D03"/>
    <w:rsid w:val="01062085"/>
    <w:rsid w:val="01063F82"/>
    <w:rsid w:val="010B22B0"/>
    <w:rsid w:val="01192C1F"/>
    <w:rsid w:val="01303AC5"/>
    <w:rsid w:val="01374E54"/>
    <w:rsid w:val="014632E9"/>
    <w:rsid w:val="0168325F"/>
    <w:rsid w:val="01792A16"/>
    <w:rsid w:val="01981D96"/>
    <w:rsid w:val="019B53E2"/>
    <w:rsid w:val="019F652F"/>
    <w:rsid w:val="01C7267B"/>
    <w:rsid w:val="01DD1E9F"/>
    <w:rsid w:val="01EF5AE3"/>
    <w:rsid w:val="021D04ED"/>
    <w:rsid w:val="022F1363"/>
    <w:rsid w:val="024E68F9"/>
    <w:rsid w:val="0284231A"/>
    <w:rsid w:val="028F7950"/>
    <w:rsid w:val="02916D6E"/>
    <w:rsid w:val="029C58B6"/>
    <w:rsid w:val="02A12ECC"/>
    <w:rsid w:val="02B96468"/>
    <w:rsid w:val="02D037B2"/>
    <w:rsid w:val="02D05560"/>
    <w:rsid w:val="02E35293"/>
    <w:rsid w:val="02FA438B"/>
    <w:rsid w:val="02FA559D"/>
    <w:rsid w:val="031511C4"/>
    <w:rsid w:val="03157416"/>
    <w:rsid w:val="033F6241"/>
    <w:rsid w:val="03424F55"/>
    <w:rsid w:val="036B4EE3"/>
    <w:rsid w:val="03824AAC"/>
    <w:rsid w:val="039C4395"/>
    <w:rsid w:val="03A2514E"/>
    <w:rsid w:val="03CD1A9F"/>
    <w:rsid w:val="03E70DB3"/>
    <w:rsid w:val="03EA2651"/>
    <w:rsid w:val="03EF5EB9"/>
    <w:rsid w:val="03F86B1C"/>
    <w:rsid w:val="03FD4143"/>
    <w:rsid w:val="041117EE"/>
    <w:rsid w:val="04385BE5"/>
    <w:rsid w:val="04610B65"/>
    <w:rsid w:val="046373FC"/>
    <w:rsid w:val="04695C6C"/>
    <w:rsid w:val="047A1540"/>
    <w:rsid w:val="04854128"/>
    <w:rsid w:val="049031F8"/>
    <w:rsid w:val="049A4077"/>
    <w:rsid w:val="04A73F6E"/>
    <w:rsid w:val="04AA1264"/>
    <w:rsid w:val="04BD38C2"/>
    <w:rsid w:val="04C2712A"/>
    <w:rsid w:val="04C3537C"/>
    <w:rsid w:val="04C44C50"/>
    <w:rsid w:val="04CA5B23"/>
    <w:rsid w:val="04EA451D"/>
    <w:rsid w:val="04F14F29"/>
    <w:rsid w:val="04FA4B16"/>
    <w:rsid w:val="05035AFC"/>
    <w:rsid w:val="052B4CCF"/>
    <w:rsid w:val="05322502"/>
    <w:rsid w:val="053C6EDC"/>
    <w:rsid w:val="0560706F"/>
    <w:rsid w:val="05654685"/>
    <w:rsid w:val="05687F3F"/>
    <w:rsid w:val="05742194"/>
    <w:rsid w:val="05746676"/>
    <w:rsid w:val="05790131"/>
    <w:rsid w:val="05934B2F"/>
    <w:rsid w:val="05B922DB"/>
    <w:rsid w:val="05BC2F2E"/>
    <w:rsid w:val="05E05ABA"/>
    <w:rsid w:val="05F257ED"/>
    <w:rsid w:val="05F6352F"/>
    <w:rsid w:val="05FB0B46"/>
    <w:rsid w:val="06111B2C"/>
    <w:rsid w:val="06127C3D"/>
    <w:rsid w:val="064249C6"/>
    <w:rsid w:val="065B7836"/>
    <w:rsid w:val="068C65AB"/>
    <w:rsid w:val="068F1DC4"/>
    <w:rsid w:val="06935222"/>
    <w:rsid w:val="06A42F8B"/>
    <w:rsid w:val="06B07B82"/>
    <w:rsid w:val="06B56F46"/>
    <w:rsid w:val="06B87E0F"/>
    <w:rsid w:val="06BF1B73"/>
    <w:rsid w:val="06E34967"/>
    <w:rsid w:val="06FC6923"/>
    <w:rsid w:val="071874D5"/>
    <w:rsid w:val="071A4FFB"/>
    <w:rsid w:val="07267E44"/>
    <w:rsid w:val="07302A71"/>
    <w:rsid w:val="07487DBA"/>
    <w:rsid w:val="075D7207"/>
    <w:rsid w:val="07854B6B"/>
    <w:rsid w:val="078A03D3"/>
    <w:rsid w:val="07AA2823"/>
    <w:rsid w:val="07E01DA1"/>
    <w:rsid w:val="07E154C8"/>
    <w:rsid w:val="07EA7730"/>
    <w:rsid w:val="07F615C4"/>
    <w:rsid w:val="08097F59"/>
    <w:rsid w:val="081726F6"/>
    <w:rsid w:val="081952B3"/>
    <w:rsid w:val="08202AE5"/>
    <w:rsid w:val="08244886"/>
    <w:rsid w:val="08292EF9"/>
    <w:rsid w:val="083D71F3"/>
    <w:rsid w:val="08514A4D"/>
    <w:rsid w:val="08536A17"/>
    <w:rsid w:val="08582A98"/>
    <w:rsid w:val="08670714"/>
    <w:rsid w:val="087921F6"/>
    <w:rsid w:val="08907C6B"/>
    <w:rsid w:val="08986B20"/>
    <w:rsid w:val="089C542D"/>
    <w:rsid w:val="08BB280E"/>
    <w:rsid w:val="08BC0A60"/>
    <w:rsid w:val="08D05C89"/>
    <w:rsid w:val="08D35DAA"/>
    <w:rsid w:val="08D5567E"/>
    <w:rsid w:val="08FD6983"/>
    <w:rsid w:val="091268D2"/>
    <w:rsid w:val="09167A44"/>
    <w:rsid w:val="09267C87"/>
    <w:rsid w:val="092C7268"/>
    <w:rsid w:val="092D370C"/>
    <w:rsid w:val="09476961"/>
    <w:rsid w:val="095B106C"/>
    <w:rsid w:val="09646A02"/>
    <w:rsid w:val="096A04BC"/>
    <w:rsid w:val="097FE647"/>
    <w:rsid w:val="09880942"/>
    <w:rsid w:val="09910E9D"/>
    <w:rsid w:val="09992B4F"/>
    <w:rsid w:val="099E1F14"/>
    <w:rsid w:val="09A53B82"/>
    <w:rsid w:val="09BC166C"/>
    <w:rsid w:val="09CF031F"/>
    <w:rsid w:val="09EF276F"/>
    <w:rsid w:val="09EF451D"/>
    <w:rsid w:val="09F204B1"/>
    <w:rsid w:val="0A03621B"/>
    <w:rsid w:val="0A1E12A6"/>
    <w:rsid w:val="0A312D88"/>
    <w:rsid w:val="0A426D43"/>
    <w:rsid w:val="0A5A6B78"/>
    <w:rsid w:val="0A6F565E"/>
    <w:rsid w:val="0A744757"/>
    <w:rsid w:val="0A92134D"/>
    <w:rsid w:val="0A943317"/>
    <w:rsid w:val="0AA3355A"/>
    <w:rsid w:val="0AA7129C"/>
    <w:rsid w:val="0AB6328D"/>
    <w:rsid w:val="0AC51722"/>
    <w:rsid w:val="0AC668A3"/>
    <w:rsid w:val="0ACB31DC"/>
    <w:rsid w:val="0ACB4F8A"/>
    <w:rsid w:val="0ADA51CD"/>
    <w:rsid w:val="0AE65BFC"/>
    <w:rsid w:val="0AEA1B50"/>
    <w:rsid w:val="0AF76D50"/>
    <w:rsid w:val="0B016BFE"/>
    <w:rsid w:val="0B13248D"/>
    <w:rsid w:val="0B136931"/>
    <w:rsid w:val="0B275F39"/>
    <w:rsid w:val="0B4E7969"/>
    <w:rsid w:val="0B582596"/>
    <w:rsid w:val="0B660C1A"/>
    <w:rsid w:val="0B7D3DAB"/>
    <w:rsid w:val="0B860EB1"/>
    <w:rsid w:val="0BA31A63"/>
    <w:rsid w:val="0BB05F2E"/>
    <w:rsid w:val="0BCB0FBA"/>
    <w:rsid w:val="0BCD088E"/>
    <w:rsid w:val="0BD7529C"/>
    <w:rsid w:val="0BE502CE"/>
    <w:rsid w:val="0BF7FA91"/>
    <w:rsid w:val="0C2801BA"/>
    <w:rsid w:val="0C2D757F"/>
    <w:rsid w:val="0C5C1C12"/>
    <w:rsid w:val="0C7156BE"/>
    <w:rsid w:val="0C790A16"/>
    <w:rsid w:val="0C85560D"/>
    <w:rsid w:val="0C9C64B3"/>
    <w:rsid w:val="0CB16402"/>
    <w:rsid w:val="0CBB4B8B"/>
    <w:rsid w:val="0CC53C5B"/>
    <w:rsid w:val="0CD8398F"/>
    <w:rsid w:val="0CE51C08"/>
    <w:rsid w:val="0D0C4E28"/>
    <w:rsid w:val="0D136775"/>
    <w:rsid w:val="0D2564A8"/>
    <w:rsid w:val="0D3559F5"/>
    <w:rsid w:val="0D410D63"/>
    <w:rsid w:val="0D4A5F0F"/>
    <w:rsid w:val="0D5079C9"/>
    <w:rsid w:val="0D5C45C0"/>
    <w:rsid w:val="0D674D12"/>
    <w:rsid w:val="0D8853B5"/>
    <w:rsid w:val="0D8B6C53"/>
    <w:rsid w:val="0D913B3D"/>
    <w:rsid w:val="0D927FE1"/>
    <w:rsid w:val="0D9773A6"/>
    <w:rsid w:val="0DA63A8D"/>
    <w:rsid w:val="0DCB704F"/>
    <w:rsid w:val="0DE13BD3"/>
    <w:rsid w:val="0DE34399"/>
    <w:rsid w:val="0DE400B5"/>
    <w:rsid w:val="0DFC6ECD"/>
    <w:rsid w:val="0E082052"/>
    <w:rsid w:val="0E230983"/>
    <w:rsid w:val="0E2F5830"/>
    <w:rsid w:val="0E3E5A73"/>
    <w:rsid w:val="0E5C414B"/>
    <w:rsid w:val="0E770F85"/>
    <w:rsid w:val="0E7C47EE"/>
    <w:rsid w:val="0E947667"/>
    <w:rsid w:val="0E9658AF"/>
    <w:rsid w:val="0EAD2BF9"/>
    <w:rsid w:val="0EB157CD"/>
    <w:rsid w:val="0EB36461"/>
    <w:rsid w:val="0EC73CBB"/>
    <w:rsid w:val="0EC817E1"/>
    <w:rsid w:val="0EF820C6"/>
    <w:rsid w:val="0F056591"/>
    <w:rsid w:val="0F3A1A89"/>
    <w:rsid w:val="0F5F2145"/>
    <w:rsid w:val="0F616357"/>
    <w:rsid w:val="0F79431E"/>
    <w:rsid w:val="0F7B6853"/>
    <w:rsid w:val="0F7F6343"/>
    <w:rsid w:val="0F8751F8"/>
    <w:rsid w:val="0F8971C2"/>
    <w:rsid w:val="0F8B6022"/>
    <w:rsid w:val="0F8C280E"/>
    <w:rsid w:val="0F930041"/>
    <w:rsid w:val="0FB104C7"/>
    <w:rsid w:val="0FB71F81"/>
    <w:rsid w:val="0FCC70AF"/>
    <w:rsid w:val="0FE61C33"/>
    <w:rsid w:val="1008458B"/>
    <w:rsid w:val="10125409"/>
    <w:rsid w:val="10376C1E"/>
    <w:rsid w:val="103C5FE2"/>
    <w:rsid w:val="10457972"/>
    <w:rsid w:val="1061051D"/>
    <w:rsid w:val="10611EED"/>
    <w:rsid w:val="10615A49"/>
    <w:rsid w:val="1068327B"/>
    <w:rsid w:val="106C2D6C"/>
    <w:rsid w:val="107C0AD5"/>
    <w:rsid w:val="1090632E"/>
    <w:rsid w:val="10B93AD7"/>
    <w:rsid w:val="10BE2E9B"/>
    <w:rsid w:val="10CA1840"/>
    <w:rsid w:val="10D53C54"/>
    <w:rsid w:val="10D97CD5"/>
    <w:rsid w:val="10DE52EC"/>
    <w:rsid w:val="10F36FE9"/>
    <w:rsid w:val="10FF1EB7"/>
    <w:rsid w:val="110411F6"/>
    <w:rsid w:val="111807FE"/>
    <w:rsid w:val="1145536B"/>
    <w:rsid w:val="115B06EA"/>
    <w:rsid w:val="116972AB"/>
    <w:rsid w:val="117A3266"/>
    <w:rsid w:val="117A5014"/>
    <w:rsid w:val="11847C41"/>
    <w:rsid w:val="11CA4826"/>
    <w:rsid w:val="11D00A48"/>
    <w:rsid w:val="11F06A97"/>
    <w:rsid w:val="11FA01ED"/>
    <w:rsid w:val="120E1C01"/>
    <w:rsid w:val="121C431D"/>
    <w:rsid w:val="121C60CC"/>
    <w:rsid w:val="1222745A"/>
    <w:rsid w:val="122B630F"/>
    <w:rsid w:val="123A47A4"/>
    <w:rsid w:val="124B3D54"/>
    <w:rsid w:val="12535865"/>
    <w:rsid w:val="125515DD"/>
    <w:rsid w:val="12800054"/>
    <w:rsid w:val="12902616"/>
    <w:rsid w:val="129465AA"/>
    <w:rsid w:val="12966605"/>
    <w:rsid w:val="12AD766B"/>
    <w:rsid w:val="12AF0CEE"/>
    <w:rsid w:val="12B52D1C"/>
    <w:rsid w:val="12CD73C6"/>
    <w:rsid w:val="12D13C56"/>
    <w:rsid w:val="12E07935"/>
    <w:rsid w:val="12F47048"/>
    <w:rsid w:val="12FE7EC7"/>
    <w:rsid w:val="130C6140"/>
    <w:rsid w:val="130F5C30"/>
    <w:rsid w:val="132A4818"/>
    <w:rsid w:val="135D2E40"/>
    <w:rsid w:val="135D4BEE"/>
    <w:rsid w:val="136046DE"/>
    <w:rsid w:val="13785584"/>
    <w:rsid w:val="137D0DEC"/>
    <w:rsid w:val="138076CE"/>
    <w:rsid w:val="138253D6"/>
    <w:rsid w:val="1384217A"/>
    <w:rsid w:val="138E4DA7"/>
    <w:rsid w:val="13906D71"/>
    <w:rsid w:val="139525D9"/>
    <w:rsid w:val="13A02D2C"/>
    <w:rsid w:val="13A22600"/>
    <w:rsid w:val="13A75E69"/>
    <w:rsid w:val="13AB5326"/>
    <w:rsid w:val="13C62793"/>
    <w:rsid w:val="13E175CD"/>
    <w:rsid w:val="13EA360C"/>
    <w:rsid w:val="13F217DA"/>
    <w:rsid w:val="13FC61B5"/>
    <w:rsid w:val="140B464A"/>
    <w:rsid w:val="14184FB8"/>
    <w:rsid w:val="14223741"/>
    <w:rsid w:val="14397B89"/>
    <w:rsid w:val="144B0EEA"/>
    <w:rsid w:val="145853B5"/>
    <w:rsid w:val="14623C39"/>
    <w:rsid w:val="146B50E8"/>
    <w:rsid w:val="1487316F"/>
    <w:rsid w:val="149D3294"/>
    <w:rsid w:val="14D902A4"/>
    <w:rsid w:val="14EF57E6"/>
    <w:rsid w:val="14EF5D19"/>
    <w:rsid w:val="14FB2910"/>
    <w:rsid w:val="154A2F50"/>
    <w:rsid w:val="154B0A80"/>
    <w:rsid w:val="15512530"/>
    <w:rsid w:val="155777F8"/>
    <w:rsid w:val="1562473D"/>
    <w:rsid w:val="15753698"/>
    <w:rsid w:val="15763D45"/>
    <w:rsid w:val="15A92197"/>
    <w:rsid w:val="15B17473"/>
    <w:rsid w:val="15B909DB"/>
    <w:rsid w:val="15BB209F"/>
    <w:rsid w:val="15C54CCC"/>
    <w:rsid w:val="15F50F44"/>
    <w:rsid w:val="1605308F"/>
    <w:rsid w:val="160C46A9"/>
    <w:rsid w:val="16113A6D"/>
    <w:rsid w:val="161D2412"/>
    <w:rsid w:val="16297009"/>
    <w:rsid w:val="163A2FC4"/>
    <w:rsid w:val="164936C2"/>
    <w:rsid w:val="164D0524"/>
    <w:rsid w:val="16584EE2"/>
    <w:rsid w:val="165A5414"/>
    <w:rsid w:val="1672275E"/>
    <w:rsid w:val="16781D3E"/>
    <w:rsid w:val="16992EF2"/>
    <w:rsid w:val="16A42B33"/>
    <w:rsid w:val="16AA05E1"/>
    <w:rsid w:val="16AE1C29"/>
    <w:rsid w:val="16B25250"/>
    <w:rsid w:val="16B40FC8"/>
    <w:rsid w:val="16BC60CF"/>
    <w:rsid w:val="16D451C7"/>
    <w:rsid w:val="16E725CA"/>
    <w:rsid w:val="16F47617"/>
    <w:rsid w:val="17052A3A"/>
    <w:rsid w:val="17116459"/>
    <w:rsid w:val="172123D6"/>
    <w:rsid w:val="172872C1"/>
    <w:rsid w:val="173C4B1A"/>
    <w:rsid w:val="17451C21"/>
    <w:rsid w:val="17544559"/>
    <w:rsid w:val="17575DF8"/>
    <w:rsid w:val="1759391E"/>
    <w:rsid w:val="17710C68"/>
    <w:rsid w:val="17743D08"/>
    <w:rsid w:val="17832749"/>
    <w:rsid w:val="1787048B"/>
    <w:rsid w:val="17A032FB"/>
    <w:rsid w:val="17BB1EE3"/>
    <w:rsid w:val="17CA481C"/>
    <w:rsid w:val="17DF1C59"/>
    <w:rsid w:val="17F93E0B"/>
    <w:rsid w:val="1818263E"/>
    <w:rsid w:val="181B6E25"/>
    <w:rsid w:val="183B3024"/>
    <w:rsid w:val="18510A99"/>
    <w:rsid w:val="185D11EC"/>
    <w:rsid w:val="18616F2E"/>
    <w:rsid w:val="186228BD"/>
    <w:rsid w:val="186C142F"/>
    <w:rsid w:val="18797CA9"/>
    <w:rsid w:val="187F490C"/>
    <w:rsid w:val="18CE20EA"/>
    <w:rsid w:val="18E611E1"/>
    <w:rsid w:val="18FB4688"/>
    <w:rsid w:val="1901601B"/>
    <w:rsid w:val="192623ED"/>
    <w:rsid w:val="19314B52"/>
    <w:rsid w:val="19521F72"/>
    <w:rsid w:val="19595E57"/>
    <w:rsid w:val="195B1BCF"/>
    <w:rsid w:val="195F2D42"/>
    <w:rsid w:val="196F567B"/>
    <w:rsid w:val="19742C91"/>
    <w:rsid w:val="19866520"/>
    <w:rsid w:val="198D1D7C"/>
    <w:rsid w:val="19B27315"/>
    <w:rsid w:val="19B94B48"/>
    <w:rsid w:val="19BE5CBA"/>
    <w:rsid w:val="19C9211E"/>
    <w:rsid w:val="19F85670"/>
    <w:rsid w:val="19FB6F0E"/>
    <w:rsid w:val="1A051B3B"/>
    <w:rsid w:val="1A2438AB"/>
    <w:rsid w:val="1A442663"/>
    <w:rsid w:val="1A55661F"/>
    <w:rsid w:val="1A58610F"/>
    <w:rsid w:val="1A7867B1"/>
    <w:rsid w:val="1A7C2067"/>
    <w:rsid w:val="1AB23A71"/>
    <w:rsid w:val="1ABD5F72"/>
    <w:rsid w:val="1AC10D3C"/>
    <w:rsid w:val="1AC21DA6"/>
    <w:rsid w:val="1ACD5111"/>
    <w:rsid w:val="1B0552F6"/>
    <w:rsid w:val="1B1A1616"/>
    <w:rsid w:val="1B397CEE"/>
    <w:rsid w:val="1B3A75C2"/>
    <w:rsid w:val="1B43291B"/>
    <w:rsid w:val="1B442FFC"/>
    <w:rsid w:val="1B4F7512"/>
    <w:rsid w:val="1B50328A"/>
    <w:rsid w:val="1B80591D"/>
    <w:rsid w:val="1B8F5B60"/>
    <w:rsid w:val="1B9B2757"/>
    <w:rsid w:val="1B9E3FF5"/>
    <w:rsid w:val="1B9E5DA3"/>
    <w:rsid w:val="1BB13D28"/>
    <w:rsid w:val="1BD6432D"/>
    <w:rsid w:val="1BF105C9"/>
    <w:rsid w:val="1BFE4A94"/>
    <w:rsid w:val="1BFFBEC5"/>
    <w:rsid w:val="1C1C0DAE"/>
    <w:rsid w:val="1C2A5889"/>
    <w:rsid w:val="1C3B29CB"/>
    <w:rsid w:val="1C427076"/>
    <w:rsid w:val="1C455CA5"/>
    <w:rsid w:val="1C4972F3"/>
    <w:rsid w:val="1C4A7CD9"/>
    <w:rsid w:val="1C512E16"/>
    <w:rsid w:val="1C6C40F3"/>
    <w:rsid w:val="1C821221"/>
    <w:rsid w:val="1C9176B6"/>
    <w:rsid w:val="1C962F1E"/>
    <w:rsid w:val="1C997BE2"/>
    <w:rsid w:val="1CB11B06"/>
    <w:rsid w:val="1CBD04AB"/>
    <w:rsid w:val="1CD53A47"/>
    <w:rsid w:val="1CDB6B83"/>
    <w:rsid w:val="1D012A8E"/>
    <w:rsid w:val="1D0B56BA"/>
    <w:rsid w:val="1D1F1166"/>
    <w:rsid w:val="1D2C69D2"/>
    <w:rsid w:val="1D320E99"/>
    <w:rsid w:val="1D412E8A"/>
    <w:rsid w:val="1D41732E"/>
    <w:rsid w:val="1D5E1C8E"/>
    <w:rsid w:val="1D6E7CD3"/>
    <w:rsid w:val="1D87721C"/>
    <w:rsid w:val="1DAA4ED3"/>
    <w:rsid w:val="1DB418AE"/>
    <w:rsid w:val="1DD5066D"/>
    <w:rsid w:val="1DFE521F"/>
    <w:rsid w:val="1E0C16EA"/>
    <w:rsid w:val="1E311151"/>
    <w:rsid w:val="1E4744D0"/>
    <w:rsid w:val="1E636E30"/>
    <w:rsid w:val="1E687A48"/>
    <w:rsid w:val="1E6908EA"/>
    <w:rsid w:val="1E6C03DB"/>
    <w:rsid w:val="1E6C3F37"/>
    <w:rsid w:val="1E780B2E"/>
    <w:rsid w:val="1E90231B"/>
    <w:rsid w:val="1E957931"/>
    <w:rsid w:val="1E9830FC"/>
    <w:rsid w:val="1EB458DE"/>
    <w:rsid w:val="1EB4768C"/>
    <w:rsid w:val="1EB51D82"/>
    <w:rsid w:val="1ECB5101"/>
    <w:rsid w:val="1EDA3596"/>
    <w:rsid w:val="1EE7180F"/>
    <w:rsid w:val="1EFC5F4A"/>
    <w:rsid w:val="1F3A5DE3"/>
    <w:rsid w:val="1F3D58D3"/>
    <w:rsid w:val="1F552C1D"/>
    <w:rsid w:val="1F5C3FAB"/>
    <w:rsid w:val="1F5E41C7"/>
    <w:rsid w:val="1F6410B2"/>
    <w:rsid w:val="1F6FDD01"/>
    <w:rsid w:val="1F901EA7"/>
    <w:rsid w:val="1F9E2816"/>
    <w:rsid w:val="1FA616CA"/>
    <w:rsid w:val="1FB060A5"/>
    <w:rsid w:val="1FB61240"/>
    <w:rsid w:val="1FBA6F24"/>
    <w:rsid w:val="1FC57DA2"/>
    <w:rsid w:val="1FD91AA0"/>
    <w:rsid w:val="1FDC6E9A"/>
    <w:rsid w:val="1FDE2C12"/>
    <w:rsid w:val="1FDFD736"/>
    <w:rsid w:val="20012DA5"/>
    <w:rsid w:val="201E6FC3"/>
    <w:rsid w:val="20213376"/>
    <w:rsid w:val="20340A84"/>
    <w:rsid w:val="20436F19"/>
    <w:rsid w:val="20511636"/>
    <w:rsid w:val="20514FBF"/>
    <w:rsid w:val="20547378"/>
    <w:rsid w:val="206E043A"/>
    <w:rsid w:val="20A43E5C"/>
    <w:rsid w:val="20A55238"/>
    <w:rsid w:val="20AC4ABE"/>
    <w:rsid w:val="20C0056A"/>
    <w:rsid w:val="20D12777"/>
    <w:rsid w:val="20DB35F6"/>
    <w:rsid w:val="20E406FC"/>
    <w:rsid w:val="20F12E19"/>
    <w:rsid w:val="210743EB"/>
    <w:rsid w:val="210C37AF"/>
    <w:rsid w:val="2110329F"/>
    <w:rsid w:val="212D35BA"/>
    <w:rsid w:val="212E3725"/>
    <w:rsid w:val="21354AB4"/>
    <w:rsid w:val="213571AA"/>
    <w:rsid w:val="213A031C"/>
    <w:rsid w:val="216238D5"/>
    <w:rsid w:val="217001E2"/>
    <w:rsid w:val="2173382E"/>
    <w:rsid w:val="21823A71"/>
    <w:rsid w:val="21867A05"/>
    <w:rsid w:val="219263AA"/>
    <w:rsid w:val="21937A2C"/>
    <w:rsid w:val="21A61FC4"/>
    <w:rsid w:val="21B93937"/>
    <w:rsid w:val="21C978F2"/>
    <w:rsid w:val="21CB71C6"/>
    <w:rsid w:val="21E23B1F"/>
    <w:rsid w:val="220B1CB9"/>
    <w:rsid w:val="221F7512"/>
    <w:rsid w:val="223E3E3C"/>
    <w:rsid w:val="22450A1F"/>
    <w:rsid w:val="224C6559"/>
    <w:rsid w:val="22813D29"/>
    <w:rsid w:val="229B4DEB"/>
    <w:rsid w:val="22DB78DD"/>
    <w:rsid w:val="23066015"/>
    <w:rsid w:val="2322550C"/>
    <w:rsid w:val="2329689A"/>
    <w:rsid w:val="233E6D38"/>
    <w:rsid w:val="2342170A"/>
    <w:rsid w:val="2346744C"/>
    <w:rsid w:val="235C5307"/>
    <w:rsid w:val="236D3293"/>
    <w:rsid w:val="236E0751"/>
    <w:rsid w:val="237B69CA"/>
    <w:rsid w:val="238E494F"/>
    <w:rsid w:val="239E00B4"/>
    <w:rsid w:val="23AD1279"/>
    <w:rsid w:val="23BD5235"/>
    <w:rsid w:val="23C87E61"/>
    <w:rsid w:val="23CB7951"/>
    <w:rsid w:val="23DD028C"/>
    <w:rsid w:val="23EA427B"/>
    <w:rsid w:val="23ED5B1A"/>
    <w:rsid w:val="23F21382"/>
    <w:rsid w:val="24045981"/>
    <w:rsid w:val="240B2444"/>
    <w:rsid w:val="240E4546"/>
    <w:rsid w:val="24134E54"/>
    <w:rsid w:val="2435126F"/>
    <w:rsid w:val="244871F4"/>
    <w:rsid w:val="246B6A3F"/>
    <w:rsid w:val="24865D69"/>
    <w:rsid w:val="24973CD7"/>
    <w:rsid w:val="24977834"/>
    <w:rsid w:val="24A7216D"/>
    <w:rsid w:val="24D82326"/>
    <w:rsid w:val="24E52C95"/>
    <w:rsid w:val="24E52CA3"/>
    <w:rsid w:val="24E707BB"/>
    <w:rsid w:val="24EC5DD1"/>
    <w:rsid w:val="24EF58C2"/>
    <w:rsid w:val="24F15196"/>
    <w:rsid w:val="251E74A4"/>
    <w:rsid w:val="25341526"/>
    <w:rsid w:val="25461985"/>
    <w:rsid w:val="25496D80"/>
    <w:rsid w:val="254F010E"/>
    <w:rsid w:val="255F65A3"/>
    <w:rsid w:val="25695674"/>
    <w:rsid w:val="257D4C7B"/>
    <w:rsid w:val="25C64874"/>
    <w:rsid w:val="25DD396C"/>
    <w:rsid w:val="25E92311"/>
    <w:rsid w:val="25F76FBD"/>
    <w:rsid w:val="25FD70F8"/>
    <w:rsid w:val="26086C3B"/>
    <w:rsid w:val="261455E0"/>
    <w:rsid w:val="261A696E"/>
    <w:rsid w:val="26467763"/>
    <w:rsid w:val="264A561E"/>
    <w:rsid w:val="26534C43"/>
    <w:rsid w:val="267A740D"/>
    <w:rsid w:val="26802C75"/>
    <w:rsid w:val="26887D7C"/>
    <w:rsid w:val="26914E82"/>
    <w:rsid w:val="26A76454"/>
    <w:rsid w:val="26A821CC"/>
    <w:rsid w:val="26D46B1D"/>
    <w:rsid w:val="26D66D39"/>
    <w:rsid w:val="26EF3957"/>
    <w:rsid w:val="26EF7DFB"/>
    <w:rsid w:val="26F367CC"/>
    <w:rsid w:val="270C275B"/>
    <w:rsid w:val="271909D4"/>
    <w:rsid w:val="27196C26"/>
    <w:rsid w:val="273B6B9C"/>
    <w:rsid w:val="27451C7A"/>
    <w:rsid w:val="27455C6D"/>
    <w:rsid w:val="27470EF2"/>
    <w:rsid w:val="275F6D2E"/>
    <w:rsid w:val="27787DF0"/>
    <w:rsid w:val="277B343D"/>
    <w:rsid w:val="277D5407"/>
    <w:rsid w:val="277F2F2D"/>
    <w:rsid w:val="27803804"/>
    <w:rsid w:val="27843CE5"/>
    <w:rsid w:val="2787548C"/>
    <w:rsid w:val="278B7205"/>
    <w:rsid w:val="27A209C9"/>
    <w:rsid w:val="27AF71ED"/>
    <w:rsid w:val="27D8263D"/>
    <w:rsid w:val="27F23097"/>
    <w:rsid w:val="280451E0"/>
    <w:rsid w:val="285C14C0"/>
    <w:rsid w:val="28620159"/>
    <w:rsid w:val="2895052E"/>
    <w:rsid w:val="289B1FE8"/>
    <w:rsid w:val="289E73E3"/>
    <w:rsid w:val="28A30E9D"/>
    <w:rsid w:val="28A569C3"/>
    <w:rsid w:val="28AB1AFF"/>
    <w:rsid w:val="28B16480"/>
    <w:rsid w:val="28B409B4"/>
    <w:rsid w:val="28B704A4"/>
    <w:rsid w:val="28B74948"/>
    <w:rsid w:val="28C05AC0"/>
    <w:rsid w:val="28D177B8"/>
    <w:rsid w:val="28ED036A"/>
    <w:rsid w:val="28F25980"/>
    <w:rsid w:val="28F434A6"/>
    <w:rsid w:val="28F811E9"/>
    <w:rsid w:val="29037B8D"/>
    <w:rsid w:val="29053906"/>
    <w:rsid w:val="29177195"/>
    <w:rsid w:val="291C47AB"/>
    <w:rsid w:val="291D0C4F"/>
    <w:rsid w:val="292813A2"/>
    <w:rsid w:val="29361D11"/>
    <w:rsid w:val="29385A89"/>
    <w:rsid w:val="294A30C6"/>
    <w:rsid w:val="296412B8"/>
    <w:rsid w:val="2970706E"/>
    <w:rsid w:val="297D16EE"/>
    <w:rsid w:val="29946A38"/>
    <w:rsid w:val="29A24CB1"/>
    <w:rsid w:val="29E940EF"/>
    <w:rsid w:val="29F179E6"/>
    <w:rsid w:val="29F87933"/>
    <w:rsid w:val="29FD282F"/>
    <w:rsid w:val="2A0B6CFA"/>
    <w:rsid w:val="2A0E2346"/>
    <w:rsid w:val="2A3F0751"/>
    <w:rsid w:val="2A5E151F"/>
    <w:rsid w:val="2A6C52BE"/>
    <w:rsid w:val="2A7F1496"/>
    <w:rsid w:val="2A853E23"/>
    <w:rsid w:val="2A8D770F"/>
    <w:rsid w:val="2A8E16D9"/>
    <w:rsid w:val="2AA8279A"/>
    <w:rsid w:val="2AC84BEB"/>
    <w:rsid w:val="2AD01CF1"/>
    <w:rsid w:val="2ADE61BC"/>
    <w:rsid w:val="2AEF2177"/>
    <w:rsid w:val="2B004385"/>
    <w:rsid w:val="2B053749"/>
    <w:rsid w:val="2B0F45C8"/>
    <w:rsid w:val="2B1C0A93"/>
    <w:rsid w:val="2B2A31B0"/>
    <w:rsid w:val="2B2D2CA0"/>
    <w:rsid w:val="2B361B54"/>
    <w:rsid w:val="2B3B360F"/>
    <w:rsid w:val="2B4F0B33"/>
    <w:rsid w:val="2B703EF5"/>
    <w:rsid w:val="2B911481"/>
    <w:rsid w:val="2BAA613D"/>
    <w:rsid w:val="2BBB02AC"/>
    <w:rsid w:val="2BCDE579"/>
    <w:rsid w:val="2BD61589"/>
    <w:rsid w:val="2BE941F2"/>
    <w:rsid w:val="2C0F23A5"/>
    <w:rsid w:val="2C26606D"/>
    <w:rsid w:val="2C4B162F"/>
    <w:rsid w:val="2C4B5AD3"/>
    <w:rsid w:val="2C5524AE"/>
    <w:rsid w:val="2C574478"/>
    <w:rsid w:val="2C7C7A3B"/>
    <w:rsid w:val="2C9A4365"/>
    <w:rsid w:val="2CB5119F"/>
    <w:rsid w:val="2CC969F8"/>
    <w:rsid w:val="2CCE400E"/>
    <w:rsid w:val="2CDC672B"/>
    <w:rsid w:val="2CE86F98"/>
    <w:rsid w:val="2CF73565"/>
    <w:rsid w:val="2D173C07"/>
    <w:rsid w:val="2D1B54A6"/>
    <w:rsid w:val="2D2E5344"/>
    <w:rsid w:val="2D3258BF"/>
    <w:rsid w:val="2D366F55"/>
    <w:rsid w:val="2D376058"/>
    <w:rsid w:val="2D4349FC"/>
    <w:rsid w:val="2D510EC7"/>
    <w:rsid w:val="2D524C40"/>
    <w:rsid w:val="2D6D1A79"/>
    <w:rsid w:val="2D8A6187"/>
    <w:rsid w:val="2DA21723"/>
    <w:rsid w:val="2DA37249"/>
    <w:rsid w:val="2DA60AE7"/>
    <w:rsid w:val="2DB256DE"/>
    <w:rsid w:val="2DB31B82"/>
    <w:rsid w:val="2DC01BA9"/>
    <w:rsid w:val="2DC07DFB"/>
    <w:rsid w:val="2DD12008"/>
    <w:rsid w:val="2DD92C6B"/>
    <w:rsid w:val="2DDB2E87"/>
    <w:rsid w:val="2DDF4725"/>
    <w:rsid w:val="2DF67716"/>
    <w:rsid w:val="2DFE0923"/>
    <w:rsid w:val="2E0F2B31"/>
    <w:rsid w:val="2E35102B"/>
    <w:rsid w:val="2E5B7B24"/>
    <w:rsid w:val="2E734E6D"/>
    <w:rsid w:val="2E9C43C4"/>
    <w:rsid w:val="2EA63495"/>
    <w:rsid w:val="2EA9088F"/>
    <w:rsid w:val="2EC35DF5"/>
    <w:rsid w:val="2EC800DD"/>
    <w:rsid w:val="2EC92CDF"/>
    <w:rsid w:val="2EDE36EB"/>
    <w:rsid w:val="2EE55093"/>
    <w:rsid w:val="2EEA7978"/>
    <w:rsid w:val="2F10090E"/>
    <w:rsid w:val="2F176141"/>
    <w:rsid w:val="2F193C67"/>
    <w:rsid w:val="2F287E07"/>
    <w:rsid w:val="2F3E191F"/>
    <w:rsid w:val="2F3F2FA2"/>
    <w:rsid w:val="2F4405B8"/>
    <w:rsid w:val="2F4A3E20"/>
    <w:rsid w:val="2F5C7FF7"/>
    <w:rsid w:val="2F6B545A"/>
    <w:rsid w:val="2F6F27F3"/>
    <w:rsid w:val="2F777C91"/>
    <w:rsid w:val="2F94153F"/>
    <w:rsid w:val="2FA33530"/>
    <w:rsid w:val="2FAD0853"/>
    <w:rsid w:val="2FC17E5A"/>
    <w:rsid w:val="2FD0186C"/>
    <w:rsid w:val="2FDE0A0C"/>
    <w:rsid w:val="2FEF6548"/>
    <w:rsid w:val="30360848"/>
    <w:rsid w:val="30395C43"/>
    <w:rsid w:val="303D3985"/>
    <w:rsid w:val="30872E52"/>
    <w:rsid w:val="308B0E6C"/>
    <w:rsid w:val="309F1F4A"/>
    <w:rsid w:val="30B67293"/>
    <w:rsid w:val="30BA3228"/>
    <w:rsid w:val="30D047F9"/>
    <w:rsid w:val="30FD5F23"/>
    <w:rsid w:val="311961A0"/>
    <w:rsid w:val="312406A1"/>
    <w:rsid w:val="31295CB7"/>
    <w:rsid w:val="312B7C81"/>
    <w:rsid w:val="31330BF0"/>
    <w:rsid w:val="313C3C3D"/>
    <w:rsid w:val="314F1BC2"/>
    <w:rsid w:val="31554CFE"/>
    <w:rsid w:val="31596E79"/>
    <w:rsid w:val="31653193"/>
    <w:rsid w:val="31741628"/>
    <w:rsid w:val="31921AAF"/>
    <w:rsid w:val="31A43590"/>
    <w:rsid w:val="31C83722"/>
    <w:rsid w:val="31D2634F"/>
    <w:rsid w:val="31E11A37"/>
    <w:rsid w:val="31E71DFA"/>
    <w:rsid w:val="31F43311"/>
    <w:rsid w:val="31F97D80"/>
    <w:rsid w:val="31FB58A6"/>
    <w:rsid w:val="320F75A3"/>
    <w:rsid w:val="3212499D"/>
    <w:rsid w:val="321921D0"/>
    <w:rsid w:val="322841C1"/>
    <w:rsid w:val="322E7A29"/>
    <w:rsid w:val="3253123E"/>
    <w:rsid w:val="32700042"/>
    <w:rsid w:val="3273368E"/>
    <w:rsid w:val="327627AB"/>
    <w:rsid w:val="32870EE7"/>
    <w:rsid w:val="328E2276"/>
    <w:rsid w:val="329C7909"/>
    <w:rsid w:val="32AB72CC"/>
    <w:rsid w:val="32AC6BA0"/>
    <w:rsid w:val="32EB653A"/>
    <w:rsid w:val="32EC51EE"/>
    <w:rsid w:val="32ED1692"/>
    <w:rsid w:val="32F3657D"/>
    <w:rsid w:val="32F522F5"/>
    <w:rsid w:val="32FD564D"/>
    <w:rsid w:val="33092244"/>
    <w:rsid w:val="331210F9"/>
    <w:rsid w:val="331A1D5C"/>
    <w:rsid w:val="33492641"/>
    <w:rsid w:val="334F4C77"/>
    <w:rsid w:val="3351256F"/>
    <w:rsid w:val="33745910"/>
    <w:rsid w:val="33884F17"/>
    <w:rsid w:val="339E0BDF"/>
    <w:rsid w:val="33A06705"/>
    <w:rsid w:val="33A15FD9"/>
    <w:rsid w:val="33A50BCE"/>
    <w:rsid w:val="33BC29FD"/>
    <w:rsid w:val="33CE3E20"/>
    <w:rsid w:val="33E5680D"/>
    <w:rsid w:val="33EA7980"/>
    <w:rsid w:val="34030A42"/>
    <w:rsid w:val="3411315F"/>
    <w:rsid w:val="34140EA1"/>
    <w:rsid w:val="343F56A0"/>
    <w:rsid w:val="345419E8"/>
    <w:rsid w:val="345968B4"/>
    <w:rsid w:val="34605E94"/>
    <w:rsid w:val="34637732"/>
    <w:rsid w:val="34711E4F"/>
    <w:rsid w:val="34825E0A"/>
    <w:rsid w:val="348558FB"/>
    <w:rsid w:val="34873421"/>
    <w:rsid w:val="3491429F"/>
    <w:rsid w:val="34A94F8C"/>
    <w:rsid w:val="34AE6BFF"/>
    <w:rsid w:val="34D83C7C"/>
    <w:rsid w:val="350825B2"/>
    <w:rsid w:val="350C3926"/>
    <w:rsid w:val="35527407"/>
    <w:rsid w:val="356C2617"/>
    <w:rsid w:val="357C27E9"/>
    <w:rsid w:val="358311A1"/>
    <w:rsid w:val="35942299"/>
    <w:rsid w:val="35B53FBD"/>
    <w:rsid w:val="35BC534C"/>
    <w:rsid w:val="35E11256"/>
    <w:rsid w:val="35EF74CF"/>
    <w:rsid w:val="35F8212F"/>
    <w:rsid w:val="360B0081"/>
    <w:rsid w:val="36213401"/>
    <w:rsid w:val="36486BE0"/>
    <w:rsid w:val="3651053A"/>
    <w:rsid w:val="366003CD"/>
    <w:rsid w:val="366559E4"/>
    <w:rsid w:val="366B28CE"/>
    <w:rsid w:val="367774C5"/>
    <w:rsid w:val="369260AD"/>
    <w:rsid w:val="36A54032"/>
    <w:rsid w:val="36C46BAE"/>
    <w:rsid w:val="36D05553"/>
    <w:rsid w:val="36E56B24"/>
    <w:rsid w:val="36FB00F6"/>
    <w:rsid w:val="370945C1"/>
    <w:rsid w:val="371B368C"/>
    <w:rsid w:val="3724764D"/>
    <w:rsid w:val="372E0EA9"/>
    <w:rsid w:val="37490E61"/>
    <w:rsid w:val="376E08C8"/>
    <w:rsid w:val="378B6E55"/>
    <w:rsid w:val="37955E55"/>
    <w:rsid w:val="37971BCD"/>
    <w:rsid w:val="37A83DDA"/>
    <w:rsid w:val="37BC1633"/>
    <w:rsid w:val="37BE35FD"/>
    <w:rsid w:val="37C16C4A"/>
    <w:rsid w:val="37C33383"/>
    <w:rsid w:val="37C87FD8"/>
    <w:rsid w:val="37D050DF"/>
    <w:rsid w:val="37D921E5"/>
    <w:rsid w:val="37DB6547"/>
    <w:rsid w:val="380A4A95"/>
    <w:rsid w:val="3825367C"/>
    <w:rsid w:val="382A0269"/>
    <w:rsid w:val="3834566E"/>
    <w:rsid w:val="384D672F"/>
    <w:rsid w:val="38593326"/>
    <w:rsid w:val="38735A0D"/>
    <w:rsid w:val="38770C9E"/>
    <w:rsid w:val="38787C50"/>
    <w:rsid w:val="38802BCA"/>
    <w:rsid w:val="388E7474"/>
    <w:rsid w:val="38961E84"/>
    <w:rsid w:val="389A7E19"/>
    <w:rsid w:val="38B10C3B"/>
    <w:rsid w:val="38B7004D"/>
    <w:rsid w:val="38CE5AC2"/>
    <w:rsid w:val="38FF3ECD"/>
    <w:rsid w:val="390414E4"/>
    <w:rsid w:val="391A0D07"/>
    <w:rsid w:val="391D4354"/>
    <w:rsid w:val="393618B9"/>
    <w:rsid w:val="39363667"/>
    <w:rsid w:val="39493BF4"/>
    <w:rsid w:val="395A55A8"/>
    <w:rsid w:val="398E0DAD"/>
    <w:rsid w:val="39924D42"/>
    <w:rsid w:val="399565E0"/>
    <w:rsid w:val="39BC1DBE"/>
    <w:rsid w:val="39CC441C"/>
    <w:rsid w:val="39DA7253"/>
    <w:rsid w:val="39DF5AAD"/>
    <w:rsid w:val="39F41558"/>
    <w:rsid w:val="39F74BA5"/>
    <w:rsid w:val="39FE49EE"/>
    <w:rsid w:val="3A2A4F7A"/>
    <w:rsid w:val="3A2F07E2"/>
    <w:rsid w:val="3A322808"/>
    <w:rsid w:val="3A791429"/>
    <w:rsid w:val="3A7A7584"/>
    <w:rsid w:val="3A970136"/>
    <w:rsid w:val="3A971EE4"/>
    <w:rsid w:val="3AB81CD7"/>
    <w:rsid w:val="3AC4132D"/>
    <w:rsid w:val="3AD96070"/>
    <w:rsid w:val="3AD969A0"/>
    <w:rsid w:val="3ADB0022"/>
    <w:rsid w:val="3ADB0D4E"/>
    <w:rsid w:val="3ADD1FEC"/>
    <w:rsid w:val="3AE01ADD"/>
    <w:rsid w:val="3AE50EA1"/>
    <w:rsid w:val="3AEF3ACE"/>
    <w:rsid w:val="3AF17846"/>
    <w:rsid w:val="3B051543"/>
    <w:rsid w:val="3B1D063B"/>
    <w:rsid w:val="3B3140E6"/>
    <w:rsid w:val="3B3836C7"/>
    <w:rsid w:val="3B3E6803"/>
    <w:rsid w:val="3B40257B"/>
    <w:rsid w:val="3B44206B"/>
    <w:rsid w:val="3B556027"/>
    <w:rsid w:val="3B694A1D"/>
    <w:rsid w:val="3B893F22"/>
    <w:rsid w:val="3B8C3A12"/>
    <w:rsid w:val="3B8C57C0"/>
    <w:rsid w:val="3B9C1EA7"/>
    <w:rsid w:val="3B9D352A"/>
    <w:rsid w:val="3BAC7C11"/>
    <w:rsid w:val="3BB84807"/>
    <w:rsid w:val="3BBB75D3"/>
    <w:rsid w:val="3BCB6780"/>
    <w:rsid w:val="3BDFE19D"/>
    <w:rsid w:val="3BEB698B"/>
    <w:rsid w:val="3BFC3BDC"/>
    <w:rsid w:val="3C027831"/>
    <w:rsid w:val="3C0435A9"/>
    <w:rsid w:val="3C0E61D6"/>
    <w:rsid w:val="3C177780"/>
    <w:rsid w:val="3C1E28BD"/>
    <w:rsid w:val="3C620528"/>
    <w:rsid w:val="3C6B7ACC"/>
    <w:rsid w:val="3C7626F9"/>
    <w:rsid w:val="3C926E07"/>
    <w:rsid w:val="3C9809F4"/>
    <w:rsid w:val="3C997F29"/>
    <w:rsid w:val="3CB44FCF"/>
    <w:rsid w:val="3CC33464"/>
    <w:rsid w:val="3CE31410"/>
    <w:rsid w:val="3CE650D2"/>
    <w:rsid w:val="3D1413C8"/>
    <w:rsid w:val="3D172303"/>
    <w:rsid w:val="3D196ED2"/>
    <w:rsid w:val="3D197489"/>
    <w:rsid w:val="3D233F03"/>
    <w:rsid w:val="3D510A70"/>
    <w:rsid w:val="3D532A3A"/>
    <w:rsid w:val="3D5567B2"/>
    <w:rsid w:val="3D5B18EE"/>
    <w:rsid w:val="3D697CC1"/>
    <w:rsid w:val="3D7D8B88"/>
    <w:rsid w:val="3D8A5D30"/>
    <w:rsid w:val="3D8C0E2E"/>
    <w:rsid w:val="3D956BAE"/>
    <w:rsid w:val="3DA037A5"/>
    <w:rsid w:val="3DC56D68"/>
    <w:rsid w:val="3DCE0312"/>
    <w:rsid w:val="3DE96EFA"/>
    <w:rsid w:val="3DF355EA"/>
    <w:rsid w:val="3E18158D"/>
    <w:rsid w:val="3E1B3D00"/>
    <w:rsid w:val="3E344619"/>
    <w:rsid w:val="3E432AAE"/>
    <w:rsid w:val="3E4D7489"/>
    <w:rsid w:val="3E5500EC"/>
    <w:rsid w:val="3E587BDC"/>
    <w:rsid w:val="3E691DE9"/>
    <w:rsid w:val="3E6B5B61"/>
    <w:rsid w:val="3E7E7642"/>
    <w:rsid w:val="3E920427"/>
    <w:rsid w:val="3E974BA8"/>
    <w:rsid w:val="3EAD617A"/>
    <w:rsid w:val="3EB945A6"/>
    <w:rsid w:val="3EC3599D"/>
    <w:rsid w:val="3ED92ACB"/>
    <w:rsid w:val="3ED951C1"/>
    <w:rsid w:val="3EF30213"/>
    <w:rsid w:val="3EF942F4"/>
    <w:rsid w:val="3F11495A"/>
    <w:rsid w:val="3F303D46"/>
    <w:rsid w:val="3F3E6DD2"/>
    <w:rsid w:val="3F600A24"/>
    <w:rsid w:val="3F60143E"/>
    <w:rsid w:val="3F634A8A"/>
    <w:rsid w:val="3F732B39"/>
    <w:rsid w:val="3F7BA153"/>
    <w:rsid w:val="3F8769CB"/>
    <w:rsid w:val="3F8A3A39"/>
    <w:rsid w:val="3F8E7D59"/>
    <w:rsid w:val="3FA70E1B"/>
    <w:rsid w:val="3FA96941"/>
    <w:rsid w:val="3FCC262F"/>
    <w:rsid w:val="3FD85478"/>
    <w:rsid w:val="3FE060DB"/>
    <w:rsid w:val="3FE07E89"/>
    <w:rsid w:val="3FE67568"/>
    <w:rsid w:val="3FE945AF"/>
    <w:rsid w:val="3FF322B2"/>
    <w:rsid w:val="3FFB901E"/>
    <w:rsid w:val="3FFBC8E5"/>
    <w:rsid w:val="3FFF2A05"/>
    <w:rsid w:val="4013200C"/>
    <w:rsid w:val="40153FD6"/>
    <w:rsid w:val="40183AC7"/>
    <w:rsid w:val="402C30CE"/>
    <w:rsid w:val="403A57EB"/>
    <w:rsid w:val="404B3E9C"/>
    <w:rsid w:val="40534AFF"/>
    <w:rsid w:val="408353E4"/>
    <w:rsid w:val="4084115C"/>
    <w:rsid w:val="408B24EB"/>
    <w:rsid w:val="40E63BC5"/>
    <w:rsid w:val="40F938F8"/>
    <w:rsid w:val="40FE0F0E"/>
    <w:rsid w:val="411029F0"/>
    <w:rsid w:val="4114428E"/>
    <w:rsid w:val="41260BCC"/>
    <w:rsid w:val="412F10C8"/>
    <w:rsid w:val="412F2E76"/>
    <w:rsid w:val="41353FFF"/>
    <w:rsid w:val="41526B64"/>
    <w:rsid w:val="416845DA"/>
    <w:rsid w:val="4182569C"/>
    <w:rsid w:val="418331C2"/>
    <w:rsid w:val="418732F8"/>
    <w:rsid w:val="41883F20"/>
    <w:rsid w:val="41951205"/>
    <w:rsid w:val="419D24D5"/>
    <w:rsid w:val="41A01FC6"/>
    <w:rsid w:val="41AC44C7"/>
    <w:rsid w:val="41BB6E00"/>
    <w:rsid w:val="41BD2B78"/>
    <w:rsid w:val="41C23CEA"/>
    <w:rsid w:val="41C37A62"/>
    <w:rsid w:val="41DB1250"/>
    <w:rsid w:val="41DB2D2B"/>
    <w:rsid w:val="41E40104"/>
    <w:rsid w:val="41E81277"/>
    <w:rsid w:val="41EE0F83"/>
    <w:rsid w:val="41F67E38"/>
    <w:rsid w:val="420C1409"/>
    <w:rsid w:val="42186000"/>
    <w:rsid w:val="423B584A"/>
    <w:rsid w:val="424F2CAA"/>
    <w:rsid w:val="4258464E"/>
    <w:rsid w:val="426111F5"/>
    <w:rsid w:val="42613503"/>
    <w:rsid w:val="42626774"/>
    <w:rsid w:val="427D180C"/>
    <w:rsid w:val="42870A90"/>
    <w:rsid w:val="429733C9"/>
    <w:rsid w:val="42997141"/>
    <w:rsid w:val="42B23D5F"/>
    <w:rsid w:val="42CD0A98"/>
    <w:rsid w:val="42CE66BF"/>
    <w:rsid w:val="42D57A4D"/>
    <w:rsid w:val="42EA174A"/>
    <w:rsid w:val="42FC147E"/>
    <w:rsid w:val="431A0C09"/>
    <w:rsid w:val="433724B6"/>
    <w:rsid w:val="4348021F"/>
    <w:rsid w:val="43505326"/>
    <w:rsid w:val="43543068"/>
    <w:rsid w:val="436A4639"/>
    <w:rsid w:val="4383394D"/>
    <w:rsid w:val="43931DE2"/>
    <w:rsid w:val="439C056B"/>
    <w:rsid w:val="43A044FF"/>
    <w:rsid w:val="43A538C3"/>
    <w:rsid w:val="43AD2778"/>
    <w:rsid w:val="43B9111D"/>
    <w:rsid w:val="43BC29BB"/>
    <w:rsid w:val="43C04259"/>
    <w:rsid w:val="43E443EC"/>
    <w:rsid w:val="43EF0FE2"/>
    <w:rsid w:val="4420119C"/>
    <w:rsid w:val="443469F5"/>
    <w:rsid w:val="443864E5"/>
    <w:rsid w:val="443F1622"/>
    <w:rsid w:val="44427364"/>
    <w:rsid w:val="44472BCC"/>
    <w:rsid w:val="446472DA"/>
    <w:rsid w:val="44781ACB"/>
    <w:rsid w:val="447B4624"/>
    <w:rsid w:val="447C2876"/>
    <w:rsid w:val="448160DE"/>
    <w:rsid w:val="44894F93"/>
    <w:rsid w:val="44937BC0"/>
    <w:rsid w:val="449D0A3E"/>
    <w:rsid w:val="44A65B45"/>
    <w:rsid w:val="44BA15F0"/>
    <w:rsid w:val="44C37CDE"/>
    <w:rsid w:val="44CE6E4A"/>
    <w:rsid w:val="44D92D67"/>
    <w:rsid w:val="44EE129A"/>
    <w:rsid w:val="44F763A1"/>
    <w:rsid w:val="44FF5255"/>
    <w:rsid w:val="451505D5"/>
    <w:rsid w:val="45246A6A"/>
    <w:rsid w:val="45260A34"/>
    <w:rsid w:val="453677FF"/>
    <w:rsid w:val="453A628D"/>
    <w:rsid w:val="4543553B"/>
    <w:rsid w:val="454D7D6F"/>
    <w:rsid w:val="454F3AE7"/>
    <w:rsid w:val="454F7F8B"/>
    <w:rsid w:val="45912351"/>
    <w:rsid w:val="45927E77"/>
    <w:rsid w:val="45961716"/>
    <w:rsid w:val="45A63DD0"/>
    <w:rsid w:val="45A92444"/>
    <w:rsid w:val="45DC10F2"/>
    <w:rsid w:val="46157AA7"/>
    <w:rsid w:val="46164604"/>
    <w:rsid w:val="462A6302"/>
    <w:rsid w:val="46340F2E"/>
    <w:rsid w:val="4642364B"/>
    <w:rsid w:val="46456C98"/>
    <w:rsid w:val="4654512D"/>
    <w:rsid w:val="465F41FD"/>
    <w:rsid w:val="46737CA9"/>
    <w:rsid w:val="468974CC"/>
    <w:rsid w:val="4690085B"/>
    <w:rsid w:val="46937F77"/>
    <w:rsid w:val="46AE0CE1"/>
    <w:rsid w:val="46B72648"/>
    <w:rsid w:val="46CE4EDF"/>
    <w:rsid w:val="46D02A05"/>
    <w:rsid w:val="46D544C0"/>
    <w:rsid w:val="471274C2"/>
    <w:rsid w:val="473311E6"/>
    <w:rsid w:val="473F5DDD"/>
    <w:rsid w:val="47490A0A"/>
    <w:rsid w:val="47637D1D"/>
    <w:rsid w:val="478728D9"/>
    <w:rsid w:val="47D227AD"/>
    <w:rsid w:val="47E732D5"/>
    <w:rsid w:val="47F866B8"/>
    <w:rsid w:val="47FB61A8"/>
    <w:rsid w:val="47FB7F56"/>
    <w:rsid w:val="480A1F47"/>
    <w:rsid w:val="480E2158"/>
    <w:rsid w:val="482A083B"/>
    <w:rsid w:val="483B65A4"/>
    <w:rsid w:val="48555522"/>
    <w:rsid w:val="48656947"/>
    <w:rsid w:val="48733DA7"/>
    <w:rsid w:val="48735D3E"/>
    <w:rsid w:val="487A3570"/>
    <w:rsid w:val="488241D3"/>
    <w:rsid w:val="48873598"/>
    <w:rsid w:val="48934632"/>
    <w:rsid w:val="489D2DBB"/>
    <w:rsid w:val="48B325DE"/>
    <w:rsid w:val="48BB1493"/>
    <w:rsid w:val="48C06AA9"/>
    <w:rsid w:val="48D6451F"/>
    <w:rsid w:val="48E94252"/>
    <w:rsid w:val="490177EE"/>
    <w:rsid w:val="490D6193"/>
    <w:rsid w:val="49154341"/>
    <w:rsid w:val="491C0184"/>
    <w:rsid w:val="49583186"/>
    <w:rsid w:val="495D022C"/>
    <w:rsid w:val="496E6505"/>
    <w:rsid w:val="498D1081"/>
    <w:rsid w:val="498D72D3"/>
    <w:rsid w:val="49AD702E"/>
    <w:rsid w:val="49B26D3A"/>
    <w:rsid w:val="49C64593"/>
    <w:rsid w:val="49C820BA"/>
    <w:rsid w:val="49CD76D0"/>
    <w:rsid w:val="49D46CB0"/>
    <w:rsid w:val="49D97E23"/>
    <w:rsid w:val="49E05A49"/>
    <w:rsid w:val="49E1317B"/>
    <w:rsid w:val="49FC7FB5"/>
    <w:rsid w:val="4A0F7CE8"/>
    <w:rsid w:val="4A113A61"/>
    <w:rsid w:val="4A275032"/>
    <w:rsid w:val="4A280DAA"/>
    <w:rsid w:val="4A361719"/>
    <w:rsid w:val="4A370FED"/>
    <w:rsid w:val="4A3F507F"/>
    <w:rsid w:val="4A453A41"/>
    <w:rsid w:val="4A62250E"/>
    <w:rsid w:val="4A834233"/>
    <w:rsid w:val="4A8C1339"/>
    <w:rsid w:val="4A8E50B1"/>
    <w:rsid w:val="4A9326C8"/>
    <w:rsid w:val="4AA8337A"/>
    <w:rsid w:val="4AC66D46"/>
    <w:rsid w:val="4AD73FE7"/>
    <w:rsid w:val="4AD8632C"/>
    <w:rsid w:val="4AE03433"/>
    <w:rsid w:val="4AE66C9B"/>
    <w:rsid w:val="4AF76568"/>
    <w:rsid w:val="4AFE1776"/>
    <w:rsid w:val="4B076C12"/>
    <w:rsid w:val="4B106111"/>
    <w:rsid w:val="4B180E1F"/>
    <w:rsid w:val="4B201A81"/>
    <w:rsid w:val="4B221C9D"/>
    <w:rsid w:val="4B2257F9"/>
    <w:rsid w:val="4B3A0407"/>
    <w:rsid w:val="4B5F07FC"/>
    <w:rsid w:val="4B65373A"/>
    <w:rsid w:val="4B69167A"/>
    <w:rsid w:val="4B7778F3"/>
    <w:rsid w:val="4BA6467C"/>
    <w:rsid w:val="4BA95F1B"/>
    <w:rsid w:val="4BC44B03"/>
    <w:rsid w:val="4BD00B03"/>
    <w:rsid w:val="4BDA0212"/>
    <w:rsid w:val="4BDC009E"/>
    <w:rsid w:val="4BE60F1D"/>
    <w:rsid w:val="4BE807F1"/>
    <w:rsid w:val="4BEA27BB"/>
    <w:rsid w:val="4C0419A7"/>
    <w:rsid w:val="4C15710C"/>
    <w:rsid w:val="4C196BFC"/>
    <w:rsid w:val="4C251A45"/>
    <w:rsid w:val="4C2D4456"/>
    <w:rsid w:val="4C3677AE"/>
    <w:rsid w:val="4C4F6AC2"/>
    <w:rsid w:val="4C523EBC"/>
    <w:rsid w:val="4C5B5467"/>
    <w:rsid w:val="4C72455F"/>
    <w:rsid w:val="4C7B7237"/>
    <w:rsid w:val="4C8229F4"/>
    <w:rsid w:val="4CA3296A"/>
    <w:rsid w:val="4CA961D2"/>
    <w:rsid w:val="4CAA1F4A"/>
    <w:rsid w:val="4CC27294"/>
    <w:rsid w:val="4CC86C60"/>
    <w:rsid w:val="4CDF1BF4"/>
    <w:rsid w:val="4CE0596C"/>
    <w:rsid w:val="4CE369A3"/>
    <w:rsid w:val="4CE511D4"/>
    <w:rsid w:val="4CF959FC"/>
    <w:rsid w:val="4D00163A"/>
    <w:rsid w:val="4D1C3AC2"/>
    <w:rsid w:val="4D1D44CD"/>
    <w:rsid w:val="4D265A75"/>
    <w:rsid w:val="4D2E0486"/>
    <w:rsid w:val="4D3B2BA3"/>
    <w:rsid w:val="4D403020"/>
    <w:rsid w:val="4D493511"/>
    <w:rsid w:val="4D6245D3"/>
    <w:rsid w:val="4D700A9E"/>
    <w:rsid w:val="4D7F0CE1"/>
    <w:rsid w:val="4D814A59"/>
    <w:rsid w:val="4D825C2E"/>
    <w:rsid w:val="4D875DE8"/>
    <w:rsid w:val="4D902EEE"/>
    <w:rsid w:val="4D9C1893"/>
    <w:rsid w:val="4DAE7818"/>
    <w:rsid w:val="4DC86B2C"/>
    <w:rsid w:val="4DD059E1"/>
    <w:rsid w:val="4DDC2EE4"/>
    <w:rsid w:val="4DF80A94"/>
    <w:rsid w:val="4DF90484"/>
    <w:rsid w:val="4DFC0584"/>
    <w:rsid w:val="4E0566F8"/>
    <w:rsid w:val="4E061402"/>
    <w:rsid w:val="4E235B10"/>
    <w:rsid w:val="4E241889"/>
    <w:rsid w:val="4E3C6D19"/>
    <w:rsid w:val="4E45017D"/>
    <w:rsid w:val="4E4D2FFF"/>
    <w:rsid w:val="4E555EE6"/>
    <w:rsid w:val="4E6879C7"/>
    <w:rsid w:val="4E6F6FA8"/>
    <w:rsid w:val="4E742810"/>
    <w:rsid w:val="4E807407"/>
    <w:rsid w:val="4E9162F7"/>
    <w:rsid w:val="4E9E163B"/>
    <w:rsid w:val="4EA34EA3"/>
    <w:rsid w:val="4EB3158A"/>
    <w:rsid w:val="4EB64BD7"/>
    <w:rsid w:val="4EB735C3"/>
    <w:rsid w:val="4EB8094F"/>
    <w:rsid w:val="4ED41501"/>
    <w:rsid w:val="4EDB288F"/>
    <w:rsid w:val="4EEF633A"/>
    <w:rsid w:val="4F075432"/>
    <w:rsid w:val="4F0A6CD0"/>
    <w:rsid w:val="4F0F5BE3"/>
    <w:rsid w:val="4F11005F"/>
    <w:rsid w:val="4F3F0C4A"/>
    <w:rsid w:val="4F72344E"/>
    <w:rsid w:val="4F7725B8"/>
    <w:rsid w:val="4F7C5E20"/>
    <w:rsid w:val="4F7F146C"/>
    <w:rsid w:val="4F7F321A"/>
    <w:rsid w:val="4F934F18"/>
    <w:rsid w:val="4F9F38BD"/>
    <w:rsid w:val="4FA42C81"/>
    <w:rsid w:val="4FB1539E"/>
    <w:rsid w:val="4FB4565C"/>
    <w:rsid w:val="4FB54E8E"/>
    <w:rsid w:val="4FC6709B"/>
    <w:rsid w:val="4FC7696F"/>
    <w:rsid w:val="4FDC68BF"/>
    <w:rsid w:val="4FDD6193"/>
    <w:rsid w:val="4FF10826"/>
    <w:rsid w:val="50041972"/>
    <w:rsid w:val="50096F88"/>
    <w:rsid w:val="503D7A6F"/>
    <w:rsid w:val="504A1A7A"/>
    <w:rsid w:val="50591CBD"/>
    <w:rsid w:val="505A5A36"/>
    <w:rsid w:val="506D7517"/>
    <w:rsid w:val="507765E7"/>
    <w:rsid w:val="507F724A"/>
    <w:rsid w:val="50A849F3"/>
    <w:rsid w:val="50BB2978"/>
    <w:rsid w:val="50CC1360"/>
    <w:rsid w:val="50D6330E"/>
    <w:rsid w:val="50F957C4"/>
    <w:rsid w:val="51145BE4"/>
    <w:rsid w:val="515A72EE"/>
    <w:rsid w:val="515B7CB7"/>
    <w:rsid w:val="51694182"/>
    <w:rsid w:val="51705511"/>
    <w:rsid w:val="51764AF1"/>
    <w:rsid w:val="517E7B17"/>
    <w:rsid w:val="5180327A"/>
    <w:rsid w:val="51B74128"/>
    <w:rsid w:val="51CB0999"/>
    <w:rsid w:val="51D51818"/>
    <w:rsid w:val="51D57A6A"/>
    <w:rsid w:val="51D81D83"/>
    <w:rsid w:val="51DF4444"/>
    <w:rsid w:val="51E11F6A"/>
    <w:rsid w:val="51EB4B97"/>
    <w:rsid w:val="51FA127E"/>
    <w:rsid w:val="51FD2B1C"/>
    <w:rsid w:val="52081BED"/>
    <w:rsid w:val="520B6FE7"/>
    <w:rsid w:val="521D51BC"/>
    <w:rsid w:val="521F2A93"/>
    <w:rsid w:val="522105B9"/>
    <w:rsid w:val="52422029"/>
    <w:rsid w:val="52505342"/>
    <w:rsid w:val="52524C16"/>
    <w:rsid w:val="527E3C5D"/>
    <w:rsid w:val="52833022"/>
    <w:rsid w:val="528B637A"/>
    <w:rsid w:val="528F5E6A"/>
    <w:rsid w:val="52923265"/>
    <w:rsid w:val="52B07B8F"/>
    <w:rsid w:val="52BD424C"/>
    <w:rsid w:val="52D01FDF"/>
    <w:rsid w:val="52D23FA9"/>
    <w:rsid w:val="52F43F1F"/>
    <w:rsid w:val="53057EDB"/>
    <w:rsid w:val="531620E8"/>
    <w:rsid w:val="53206AC2"/>
    <w:rsid w:val="53332C9A"/>
    <w:rsid w:val="533802B0"/>
    <w:rsid w:val="535449BE"/>
    <w:rsid w:val="53672943"/>
    <w:rsid w:val="536B7B95"/>
    <w:rsid w:val="536C1D08"/>
    <w:rsid w:val="536F626D"/>
    <w:rsid w:val="537D2167"/>
    <w:rsid w:val="537D5CC3"/>
    <w:rsid w:val="537D824F"/>
    <w:rsid w:val="538F59F6"/>
    <w:rsid w:val="53901E9A"/>
    <w:rsid w:val="53964FD7"/>
    <w:rsid w:val="53A5521A"/>
    <w:rsid w:val="53A70F92"/>
    <w:rsid w:val="53B11E10"/>
    <w:rsid w:val="53BF0089"/>
    <w:rsid w:val="53C438F2"/>
    <w:rsid w:val="53C90F08"/>
    <w:rsid w:val="53D03D7B"/>
    <w:rsid w:val="53DE177D"/>
    <w:rsid w:val="53FF0DCE"/>
    <w:rsid w:val="5402441A"/>
    <w:rsid w:val="54245FB8"/>
    <w:rsid w:val="5426635A"/>
    <w:rsid w:val="54322F51"/>
    <w:rsid w:val="54444A33"/>
    <w:rsid w:val="544D7D8B"/>
    <w:rsid w:val="545F45A8"/>
    <w:rsid w:val="549C03CB"/>
    <w:rsid w:val="54AD082A"/>
    <w:rsid w:val="54BE47E5"/>
    <w:rsid w:val="54E104D3"/>
    <w:rsid w:val="54EC75A4"/>
    <w:rsid w:val="54F16968"/>
    <w:rsid w:val="54F40207"/>
    <w:rsid w:val="54F75F49"/>
    <w:rsid w:val="55040901"/>
    <w:rsid w:val="551E7032"/>
    <w:rsid w:val="551F51C1"/>
    <w:rsid w:val="55344AA7"/>
    <w:rsid w:val="553700F3"/>
    <w:rsid w:val="553D2390"/>
    <w:rsid w:val="55481443"/>
    <w:rsid w:val="555B0286"/>
    <w:rsid w:val="5560589C"/>
    <w:rsid w:val="55630EE8"/>
    <w:rsid w:val="55774994"/>
    <w:rsid w:val="557A6371"/>
    <w:rsid w:val="55807CEC"/>
    <w:rsid w:val="558477DD"/>
    <w:rsid w:val="5588094F"/>
    <w:rsid w:val="559D43FA"/>
    <w:rsid w:val="55A57753"/>
    <w:rsid w:val="55AC288F"/>
    <w:rsid w:val="55BF0815"/>
    <w:rsid w:val="55C0251B"/>
    <w:rsid w:val="55E53FF3"/>
    <w:rsid w:val="55EE10FA"/>
    <w:rsid w:val="55F14746"/>
    <w:rsid w:val="560501F2"/>
    <w:rsid w:val="56064695"/>
    <w:rsid w:val="56091A90"/>
    <w:rsid w:val="560C332E"/>
    <w:rsid w:val="562B7C58"/>
    <w:rsid w:val="564B3E56"/>
    <w:rsid w:val="56530F5D"/>
    <w:rsid w:val="565704F6"/>
    <w:rsid w:val="565F7902"/>
    <w:rsid w:val="566040EB"/>
    <w:rsid w:val="56837A94"/>
    <w:rsid w:val="56903F5F"/>
    <w:rsid w:val="56905D0D"/>
    <w:rsid w:val="56933A4F"/>
    <w:rsid w:val="569644F9"/>
    <w:rsid w:val="56A65531"/>
    <w:rsid w:val="56BC1D83"/>
    <w:rsid w:val="56C232D8"/>
    <w:rsid w:val="56C43C09"/>
    <w:rsid w:val="56C854A7"/>
    <w:rsid w:val="56CB143B"/>
    <w:rsid w:val="56CF0F2B"/>
    <w:rsid w:val="56D402F0"/>
    <w:rsid w:val="56DF05DE"/>
    <w:rsid w:val="56F70118"/>
    <w:rsid w:val="56F95FA8"/>
    <w:rsid w:val="570D3802"/>
    <w:rsid w:val="571903F8"/>
    <w:rsid w:val="572332D3"/>
    <w:rsid w:val="57272B15"/>
    <w:rsid w:val="57392849"/>
    <w:rsid w:val="574014E1"/>
    <w:rsid w:val="574351F9"/>
    <w:rsid w:val="576D098E"/>
    <w:rsid w:val="57767611"/>
    <w:rsid w:val="57835872"/>
    <w:rsid w:val="578F06BB"/>
    <w:rsid w:val="57A819F6"/>
    <w:rsid w:val="57B10631"/>
    <w:rsid w:val="57B1418D"/>
    <w:rsid w:val="57B65C47"/>
    <w:rsid w:val="57B819BF"/>
    <w:rsid w:val="57BD0D84"/>
    <w:rsid w:val="57C00874"/>
    <w:rsid w:val="57D61E46"/>
    <w:rsid w:val="57DD4F82"/>
    <w:rsid w:val="57FC6189"/>
    <w:rsid w:val="5805272B"/>
    <w:rsid w:val="580544D9"/>
    <w:rsid w:val="58134E48"/>
    <w:rsid w:val="581B1F4E"/>
    <w:rsid w:val="5828108E"/>
    <w:rsid w:val="583354EA"/>
    <w:rsid w:val="5847689F"/>
    <w:rsid w:val="584C035A"/>
    <w:rsid w:val="5858730C"/>
    <w:rsid w:val="58607553"/>
    <w:rsid w:val="58627B7D"/>
    <w:rsid w:val="587578B0"/>
    <w:rsid w:val="588673C8"/>
    <w:rsid w:val="588F1015"/>
    <w:rsid w:val="58A106A5"/>
    <w:rsid w:val="58A65CBC"/>
    <w:rsid w:val="58AE691E"/>
    <w:rsid w:val="58BE3005"/>
    <w:rsid w:val="58E65F25"/>
    <w:rsid w:val="58EB1921"/>
    <w:rsid w:val="590F1AB3"/>
    <w:rsid w:val="591B0458"/>
    <w:rsid w:val="592117E6"/>
    <w:rsid w:val="59372DB8"/>
    <w:rsid w:val="593F3A1A"/>
    <w:rsid w:val="594218B0"/>
    <w:rsid w:val="59441031"/>
    <w:rsid w:val="59780479"/>
    <w:rsid w:val="597E4543"/>
    <w:rsid w:val="5987789B"/>
    <w:rsid w:val="59926240"/>
    <w:rsid w:val="5999137D"/>
    <w:rsid w:val="59995821"/>
    <w:rsid w:val="599D70BF"/>
    <w:rsid w:val="599E4BE5"/>
    <w:rsid w:val="59B61F2F"/>
    <w:rsid w:val="59CC52AE"/>
    <w:rsid w:val="59D52950"/>
    <w:rsid w:val="59E24AD2"/>
    <w:rsid w:val="59FD7B5D"/>
    <w:rsid w:val="5A1D1FAE"/>
    <w:rsid w:val="5A1F5D26"/>
    <w:rsid w:val="5A4732C2"/>
    <w:rsid w:val="5A533C21"/>
    <w:rsid w:val="5A625C12"/>
    <w:rsid w:val="5A725CDE"/>
    <w:rsid w:val="5A785436"/>
    <w:rsid w:val="5A7B0A82"/>
    <w:rsid w:val="5A902780"/>
    <w:rsid w:val="5A9102A6"/>
    <w:rsid w:val="5AB521E6"/>
    <w:rsid w:val="5AD00DCE"/>
    <w:rsid w:val="5AD07020"/>
    <w:rsid w:val="5AD563E4"/>
    <w:rsid w:val="5AD76600"/>
    <w:rsid w:val="5AF54CD9"/>
    <w:rsid w:val="5AF727FF"/>
    <w:rsid w:val="5B264E92"/>
    <w:rsid w:val="5B595267"/>
    <w:rsid w:val="5B5E462C"/>
    <w:rsid w:val="5B604953"/>
    <w:rsid w:val="5B6B0AF7"/>
    <w:rsid w:val="5B757B54"/>
    <w:rsid w:val="5B7B51DE"/>
    <w:rsid w:val="5B8147BE"/>
    <w:rsid w:val="5B863B83"/>
    <w:rsid w:val="5B8D6CBF"/>
    <w:rsid w:val="5B9067AF"/>
    <w:rsid w:val="5B914A01"/>
    <w:rsid w:val="5B9C0969"/>
    <w:rsid w:val="5BBE331C"/>
    <w:rsid w:val="5BD743DE"/>
    <w:rsid w:val="5BE82147"/>
    <w:rsid w:val="5BEC60DC"/>
    <w:rsid w:val="5BF1724E"/>
    <w:rsid w:val="5BF94355"/>
    <w:rsid w:val="5C097DDA"/>
    <w:rsid w:val="5C0A0310"/>
    <w:rsid w:val="5C0D7E00"/>
    <w:rsid w:val="5C3A6E47"/>
    <w:rsid w:val="5C471564"/>
    <w:rsid w:val="5C5030D5"/>
    <w:rsid w:val="5C5144CF"/>
    <w:rsid w:val="5C5872CD"/>
    <w:rsid w:val="5C683FEB"/>
    <w:rsid w:val="5C7165E1"/>
    <w:rsid w:val="5C741C2D"/>
    <w:rsid w:val="5C7B2FBB"/>
    <w:rsid w:val="5C875E04"/>
    <w:rsid w:val="5C91458D"/>
    <w:rsid w:val="5C930305"/>
    <w:rsid w:val="5CC6692D"/>
    <w:rsid w:val="5CF52D6E"/>
    <w:rsid w:val="5D017965"/>
    <w:rsid w:val="5D027239"/>
    <w:rsid w:val="5D0E3E30"/>
    <w:rsid w:val="5D1A27D4"/>
    <w:rsid w:val="5D284EF1"/>
    <w:rsid w:val="5D467A6D"/>
    <w:rsid w:val="5D6A7657"/>
    <w:rsid w:val="5D757D5A"/>
    <w:rsid w:val="5D9702C9"/>
    <w:rsid w:val="5D997B9D"/>
    <w:rsid w:val="5DB76275"/>
    <w:rsid w:val="5DD99CAE"/>
    <w:rsid w:val="5DDDF0CD"/>
    <w:rsid w:val="5DF254FF"/>
    <w:rsid w:val="5E056FE1"/>
    <w:rsid w:val="5E0E69E5"/>
    <w:rsid w:val="5E0F1C0D"/>
    <w:rsid w:val="5E133CFA"/>
    <w:rsid w:val="5E196F30"/>
    <w:rsid w:val="5E1B2CA8"/>
    <w:rsid w:val="5E1B6804"/>
    <w:rsid w:val="5E265DE7"/>
    <w:rsid w:val="5E59557E"/>
    <w:rsid w:val="5E6D4B86"/>
    <w:rsid w:val="5EA20CD3"/>
    <w:rsid w:val="5EA30896"/>
    <w:rsid w:val="5EA467FA"/>
    <w:rsid w:val="5EBF1885"/>
    <w:rsid w:val="5EC073AC"/>
    <w:rsid w:val="5EC92704"/>
    <w:rsid w:val="5ECA1FD8"/>
    <w:rsid w:val="5ED05841"/>
    <w:rsid w:val="5ED2780B"/>
    <w:rsid w:val="5EE87F1A"/>
    <w:rsid w:val="5F073306"/>
    <w:rsid w:val="5F3F29C6"/>
    <w:rsid w:val="5F472640"/>
    <w:rsid w:val="5F49114F"/>
    <w:rsid w:val="5F530220"/>
    <w:rsid w:val="5F5D4BFA"/>
    <w:rsid w:val="5F5F73B9"/>
    <w:rsid w:val="5F6441DB"/>
    <w:rsid w:val="5F6D308F"/>
    <w:rsid w:val="5F904FD0"/>
    <w:rsid w:val="5FB28423"/>
    <w:rsid w:val="5FCC68F2"/>
    <w:rsid w:val="5FCE450D"/>
    <w:rsid w:val="5FD4310E"/>
    <w:rsid w:val="5FFC08B7"/>
    <w:rsid w:val="6005776C"/>
    <w:rsid w:val="60067040"/>
    <w:rsid w:val="60114363"/>
    <w:rsid w:val="60152E22"/>
    <w:rsid w:val="60402552"/>
    <w:rsid w:val="60487659"/>
    <w:rsid w:val="604C7149"/>
    <w:rsid w:val="604D2EC1"/>
    <w:rsid w:val="605204D7"/>
    <w:rsid w:val="60567FC7"/>
    <w:rsid w:val="605C018E"/>
    <w:rsid w:val="60600E46"/>
    <w:rsid w:val="60636240"/>
    <w:rsid w:val="608D150F"/>
    <w:rsid w:val="60A722EC"/>
    <w:rsid w:val="60B62814"/>
    <w:rsid w:val="60C50CA9"/>
    <w:rsid w:val="60D17419"/>
    <w:rsid w:val="60D31618"/>
    <w:rsid w:val="60D448CC"/>
    <w:rsid w:val="60EF5D26"/>
    <w:rsid w:val="60F11A9E"/>
    <w:rsid w:val="60FB46CB"/>
    <w:rsid w:val="610572F8"/>
    <w:rsid w:val="6109328C"/>
    <w:rsid w:val="61120392"/>
    <w:rsid w:val="612B1454"/>
    <w:rsid w:val="612B4FB0"/>
    <w:rsid w:val="6142158E"/>
    <w:rsid w:val="61497B2C"/>
    <w:rsid w:val="61596301"/>
    <w:rsid w:val="61897F29"/>
    <w:rsid w:val="61B2747F"/>
    <w:rsid w:val="61BE4076"/>
    <w:rsid w:val="61BF1B9C"/>
    <w:rsid w:val="61D94A0C"/>
    <w:rsid w:val="61E11B13"/>
    <w:rsid w:val="61F51F86"/>
    <w:rsid w:val="61FC694D"/>
    <w:rsid w:val="62062DB6"/>
    <w:rsid w:val="620852F1"/>
    <w:rsid w:val="622540F5"/>
    <w:rsid w:val="62373E29"/>
    <w:rsid w:val="625B7B17"/>
    <w:rsid w:val="626E3DCB"/>
    <w:rsid w:val="62742987"/>
    <w:rsid w:val="6277638F"/>
    <w:rsid w:val="6279293E"/>
    <w:rsid w:val="629E7A04"/>
    <w:rsid w:val="62AC0373"/>
    <w:rsid w:val="62AF39BF"/>
    <w:rsid w:val="62C92CD3"/>
    <w:rsid w:val="62CA25A7"/>
    <w:rsid w:val="62CE19F0"/>
    <w:rsid w:val="62D84CC4"/>
    <w:rsid w:val="62E53885"/>
    <w:rsid w:val="62E573E1"/>
    <w:rsid w:val="62F22332"/>
    <w:rsid w:val="62FB30A8"/>
    <w:rsid w:val="630F645C"/>
    <w:rsid w:val="63184AA0"/>
    <w:rsid w:val="631C2BC5"/>
    <w:rsid w:val="6320666B"/>
    <w:rsid w:val="632F4BDE"/>
    <w:rsid w:val="63493E13"/>
    <w:rsid w:val="634B193A"/>
    <w:rsid w:val="635527B8"/>
    <w:rsid w:val="6356208C"/>
    <w:rsid w:val="6370314E"/>
    <w:rsid w:val="63846BFA"/>
    <w:rsid w:val="63862972"/>
    <w:rsid w:val="63901A42"/>
    <w:rsid w:val="63AB4186"/>
    <w:rsid w:val="63B53257"/>
    <w:rsid w:val="63C65464"/>
    <w:rsid w:val="63C74D38"/>
    <w:rsid w:val="63D611D0"/>
    <w:rsid w:val="63D80CF3"/>
    <w:rsid w:val="63E47698"/>
    <w:rsid w:val="63ED0C43"/>
    <w:rsid w:val="63F91396"/>
    <w:rsid w:val="64063AB3"/>
    <w:rsid w:val="64097097"/>
    <w:rsid w:val="64144421"/>
    <w:rsid w:val="64287ECD"/>
    <w:rsid w:val="64340620"/>
    <w:rsid w:val="64416899"/>
    <w:rsid w:val="645F3B8E"/>
    <w:rsid w:val="646507D9"/>
    <w:rsid w:val="6470717E"/>
    <w:rsid w:val="649F6789"/>
    <w:rsid w:val="64A15589"/>
    <w:rsid w:val="64C3145D"/>
    <w:rsid w:val="64C5396E"/>
    <w:rsid w:val="64E04304"/>
    <w:rsid w:val="64E9765C"/>
    <w:rsid w:val="65071890"/>
    <w:rsid w:val="65107A63"/>
    <w:rsid w:val="65123962"/>
    <w:rsid w:val="651D7306"/>
    <w:rsid w:val="65286D54"/>
    <w:rsid w:val="653B59DE"/>
    <w:rsid w:val="656211BC"/>
    <w:rsid w:val="65752C9E"/>
    <w:rsid w:val="65856C59"/>
    <w:rsid w:val="65AB4911"/>
    <w:rsid w:val="65B71508"/>
    <w:rsid w:val="65B85280"/>
    <w:rsid w:val="65C61C23"/>
    <w:rsid w:val="65CB4FB4"/>
    <w:rsid w:val="65CE0600"/>
    <w:rsid w:val="65D11E9E"/>
    <w:rsid w:val="65FF07B9"/>
    <w:rsid w:val="662446C4"/>
    <w:rsid w:val="662D5327"/>
    <w:rsid w:val="663C7C5F"/>
    <w:rsid w:val="663F505A"/>
    <w:rsid w:val="66512D1B"/>
    <w:rsid w:val="6659436D"/>
    <w:rsid w:val="665C16B7"/>
    <w:rsid w:val="66613222"/>
    <w:rsid w:val="66642BCD"/>
    <w:rsid w:val="668F4233"/>
    <w:rsid w:val="66A7157D"/>
    <w:rsid w:val="66AF21DF"/>
    <w:rsid w:val="66B1448A"/>
    <w:rsid w:val="66C128BD"/>
    <w:rsid w:val="66C7577B"/>
    <w:rsid w:val="66F66060"/>
    <w:rsid w:val="670C13E0"/>
    <w:rsid w:val="671B5AC7"/>
    <w:rsid w:val="674072DB"/>
    <w:rsid w:val="674C5C80"/>
    <w:rsid w:val="674F751F"/>
    <w:rsid w:val="67627252"/>
    <w:rsid w:val="676B07FC"/>
    <w:rsid w:val="6773145F"/>
    <w:rsid w:val="677F3740"/>
    <w:rsid w:val="678F3DBF"/>
    <w:rsid w:val="679F2254"/>
    <w:rsid w:val="67A25B5A"/>
    <w:rsid w:val="67E4235D"/>
    <w:rsid w:val="67FA1B80"/>
    <w:rsid w:val="67FF2CF3"/>
    <w:rsid w:val="68082B3C"/>
    <w:rsid w:val="681F24B3"/>
    <w:rsid w:val="6821710D"/>
    <w:rsid w:val="68253747"/>
    <w:rsid w:val="6838144E"/>
    <w:rsid w:val="6841330B"/>
    <w:rsid w:val="686368B5"/>
    <w:rsid w:val="686D5EAE"/>
    <w:rsid w:val="688F6149"/>
    <w:rsid w:val="68914293"/>
    <w:rsid w:val="68A13DAA"/>
    <w:rsid w:val="68AA7398"/>
    <w:rsid w:val="68B42463"/>
    <w:rsid w:val="68E24AEE"/>
    <w:rsid w:val="68F0088D"/>
    <w:rsid w:val="68F640F6"/>
    <w:rsid w:val="68F6643C"/>
    <w:rsid w:val="68F95994"/>
    <w:rsid w:val="68FB170C"/>
    <w:rsid w:val="690A6589"/>
    <w:rsid w:val="69164A76"/>
    <w:rsid w:val="691E364C"/>
    <w:rsid w:val="69257F55"/>
    <w:rsid w:val="69313380"/>
    <w:rsid w:val="693D7F76"/>
    <w:rsid w:val="6942033D"/>
    <w:rsid w:val="6958090C"/>
    <w:rsid w:val="697B0A9F"/>
    <w:rsid w:val="69992CD3"/>
    <w:rsid w:val="69AF24F6"/>
    <w:rsid w:val="69BE661D"/>
    <w:rsid w:val="69C33A46"/>
    <w:rsid w:val="69CB37D4"/>
    <w:rsid w:val="69D837FB"/>
    <w:rsid w:val="69EC54F9"/>
    <w:rsid w:val="69F22AA0"/>
    <w:rsid w:val="6A086DE1"/>
    <w:rsid w:val="6A211FF2"/>
    <w:rsid w:val="6A462612"/>
    <w:rsid w:val="6A462E5B"/>
    <w:rsid w:val="6A486BD3"/>
    <w:rsid w:val="6A505A87"/>
    <w:rsid w:val="6A682DD1"/>
    <w:rsid w:val="6A8219B9"/>
    <w:rsid w:val="6A84443A"/>
    <w:rsid w:val="6A90057A"/>
    <w:rsid w:val="6A94006A"/>
    <w:rsid w:val="6AB97AD1"/>
    <w:rsid w:val="6ABC311D"/>
    <w:rsid w:val="6ABE6E95"/>
    <w:rsid w:val="6AD93CCF"/>
    <w:rsid w:val="6ADA35A3"/>
    <w:rsid w:val="6AE83F12"/>
    <w:rsid w:val="6AE85CC0"/>
    <w:rsid w:val="6AFC5C0F"/>
    <w:rsid w:val="6B001234"/>
    <w:rsid w:val="6B1271E1"/>
    <w:rsid w:val="6B19231D"/>
    <w:rsid w:val="6B301415"/>
    <w:rsid w:val="6B403D4E"/>
    <w:rsid w:val="6B70712B"/>
    <w:rsid w:val="6BA934F4"/>
    <w:rsid w:val="6BAF2C82"/>
    <w:rsid w:val="6BB65DBE"/>
    <w:rsid w:val="6BCC2D3B"/>
    <w:rsid w:val="6BD6020E"/>
    <w:rsid w:val="6BD60A39"/>
    <w:rsid w:val="6BF95CAB"/>
    <w:rsid w:val="6BFF7765"/>
    <w:rsid w:val="6C256AA0"/>
    <w:rsid w:val="6C3C31AB"/>
    <w:rsid w:val="6C472EBA"/>
    <w:rsid w:val="6C643A6C"/>
    <w:rsid w:val="6C691082"/>
    <w:rsid w:val="6C7F2654"/>
    <w:rsid w:val="6C823EF2"/>
    <w:rsid w:val="6C924394"/>
    <w:rsid w:val="6C962237"/>
    <w:rsid w:val="6C9F6852"/>
    <w:rsid w:val="6CD81D64"/>
    <w:rsid w:val="6D1014FE"/>
    <w:rsid w:val="6D17288C"/>
    <w:rsid w:val="6D21370B"/>
    <w:rsid w:val="6D2D3E5E"/>
    <w:rsid w:val="6D357DB9"/>
    <w:rsid w:val="6D415B5B"/>
    <w:rsid w:val="6D4F0278"/>
    <w:rsid w:val="6D501108"/>
    <w:rsid w:val="6D5533B5"/>
    <w:rsid w:val="6D611D5A"/>
    <w:rsid w:val="6D652B07"/>
    <w:rsid w:val="6D6B4986"/>
    <w:rsid w:val="6D77332B"/>
    <w:rsid w:val="6DC9002B"/>
    <w:rsid w:val="6DEF499F"/>
    <w:rsid w:val="6E0E5A3E"/>
    <w:rsid w:val="6E26547D"/>
    <w:rsid w:val="6E2D66B8"/>
    <w:rsid w:val="6E4771A1"/>
    <w:rsid w:val="6E4C2A0A"/>
    <w:rsid w:val="6E62222D"/>
    <w:rsid w:val="6E873A42"/>
    <w:rsid w:val="6E963C85"/>
    <w:rsid w:val="6E9C60F6"/>
    <w:rsid w:val="6EA0666A"/>
    <w:rsid w:val="6ECE341F"/>
    <w:rsid w:val="6EE13152"/>
    <w:rsid w:val="6EE36ECA"/>
    <w:rsid w:val="6EFF2710"/>
    <w:rsid w:val="6F1572A0"/>
    <w:rsid w:val="6F2F210F"/>
    <w:rsid w:val="6F5B73A8"/>
    <w:rsid w:val="6F5C6C7D"/>
    <w:rsid w:val="6F63000B"/>
    <w:rsid w:val="6F765F90"/>
    <w:rsid w:val="6F8F2BAE"/>
    <w:rsid w:val="6F914B78"/>
    <w:rsid w:val="6F97D24A"/>
    <w:rsid w:val="6FB1521A"/>
    <w:rsid w:val="6FC36CFC"/>
    <w:rsid w:val="6FCD1928"/>
    <w:rsid w:val="6FCE2201"/>
    <w:rsid w:val="6FDDE9F7"/>
    <w:rsid w:val="6FF13869"/>
    <w:rsid w:val="6FF15617"/>
    <w:rsid w:val="6FFE421E"/>
    <w:rsid w:val="6FFE5F86"/>
    <w:rsid w:val="70076BE8"/>
    <w:rsid w:val="700D3C8D"/>
    <w:rsid w:val="702E417C"/>
    <w:rsid w:val="703025E3"/>
    <w:rsid w:val="703F2826"/>
    <w:rsid w:val="70447E3C"/>
    <w:rsid w:val="70525DCC"/>
    <w:rsid w:val="706109EE"/>
    <w:rsid w:val="70730722"/>
    <w:rsid w:val="70814BED"/>
    <w:rsid w:val="70A66401"/>
    <w:rsid w:val="70AB7EBB"/>
    <w:rsid w:val="70AC7790"/>
    <w:rsid w:val="70B948D2"/>
    <w:rsid w:val="70DC1675"/>
    <w:rsid w:val="70E470C7"/>
    <w:rsid w:val="70EC5DDE"/>
    <w:rsid w:val="70F21646"/>
    <w:rsid w:val="70F7175E"/>
    <w:rsid w:val="70F80C27"/>
    <w:rsid w:val="71063344"/>
    <w:rsid w:val="71186BD3"/>
    <w:rsid w:val="711F61B4"/>
    <w:rsid w:val="712D2441"/>
    <w:rsid w:val="71576AD5"/>
    <w:rsid w:val="71662034"/>
    <w:rsid w:val="71692A90"/>
    <w:rsid w:val="716B31A7"/>
    <w:rsid w:val="719C15B2"/>
    <w:rsid w:val="71A30B93"/>
    <w:rsid w:val="71C102C4"/>
    <w:rsid w:val="71CB1E97"/>
    <w:rsid w:val="71E73175"/>
    <w:rsid w:val="71E909FE"/>
    <w:rsid w:val="71FF482D"/>
    <w:rsid w:val="722026A5"/>
    <w:rsid w:val="722C2936"/>
    <w:rsid w:val="722F65E0"/>
    <w:rsid w:val="723D3A8D"/>
    <w:rsid w:val="7251779C"/>
    <w:rsid w:val="72524823"/>
    <w:rsid w:val="72563E57"/>
    <w:rsid w:val="726E1CE5"/>
    <w:rsid w:val="728E1843"/>
    <w:rsid w:val="729D55E2"/>
    <w:rsid w:val="72AF5315"/>
    <w:rsid w:val="72B15531"/>
    <w:rsid w:val="72C94629"/>
    <w:rsid w:val="72CC704F"/>
    <w:rsid w:val="731D4975"/>
    <w:rsid w:val="73247AB1"/>
    <w:rsid w:val="73410663"/>
    <w:rsid w:val="734E2D80"/>
    <w:rsid w:val="73575DA0"/>
    <w:rsid w:val="736507F6"/>
    <w:rsid w:val="7386076C"/>
    <w:rsid w:val="738A21A0"/>
    <w:rsid w:val="73903399"/>
    <w:rsid w:val="739C2F1A"/>
    <w:rsid w:val="73A6496A"/>
    <w:rsid w:val="73C45DCD"/>
    <w:rsid w:val="73DC038C"/>
    <w:rsid w:val="73EB6821"/>
    <w:rsid w:val="74212243"/>
    <w:rsid w:val="742C597A"/>
    <w:rsid w:val="742E508B"/>
    <w:rsid w:val="744C5512"/>
    <w:rsid w:val="74835983"/>
    <w:rsid w:val="74842EFD"/>
    <w:rsid w:val="74856C75"/>
    <w:rsid w:val="748C3B60"/>
    <w:rsid w:val="749C1354"/>
    <w:rsid w:val="74B15375"/>
    <w:rsid w:val="74B35591"/>
    <w:rsid w:val="74BA691F"/>
    <w:rsid w:val="74C257D4"/>
    <w:rsid w:val="74D472B5"/>
    <w:rsid w:val="74DD3606"/>
    <w:rsid w:val="74F636CF"/>
    <w:rsid w:val="74F6722B"/>
    <w:rsid w:val="75063912"/>
    <w:rsid w:val="750D245B"/>
    <w:rsid w:val="750E27C7"/>
    <w:rsid w:val="75357D54"/>
    <w:rsid w:val="753C37D8"/>
    <w:rsid w:val="754E350B"/>
    <w:rsid w:val="755A763E"/>
    <w:rsid w:val="757743C6"/>
    <w:rsid w:val="75840CDB"/>
    <w:rsid w:val="758D4034"/>
    <w:rsid w:val="75994786"/>
    <w:rsid w:val="75A44ED9"/>
    <w:rsid w:val="75C4732A"/>
    <w:rsid w:val="75D25EEA"/>
    <w:rsid w:val="75E17EDC"/>
    <w:rsid w:val="75E8126A"/>
    <w:rsid w:val="75EF43A6"/>
    <w:rsid w:val="75F25C45"/>
    <w:rsid w:val="76143E0D"/>
    <w:rsid w:val="761C0F14"/>
    <w:rsid w:val="761C7166"/>
    <w:rsid w:val="762878B8"/>
    <w:rsid w:val="76297AAD"/>
    <w:rsid w:val="7641097A"/>
    <w:rsid w:val="76487F5B"/>
    <w:rsid w:val="764D7561"/>
    <w:rsid w:val="765E2DAA"/>
    <w:rsid w:val="767B20DE"/>
    <w:rsid w:val="767D0208"/>
    <w:rsid w:val="76852F5D"/>
    <w:rsid w:val="769604E1"/>
    <w:rsid w:val="76A96C4B"/>
    <w:rsid w:val="76C73713"/>
    <w:rsid w:val="76F105F2"/>
    <w:rsid w:val="77194826"/>
    <w:rsid w:val="774B7D02"/>
    <w:rsid w:val="774E334F"/>
    <w:rsid w:val="7755292F"/>
    <w:rsid w:val="77613082"/>
    <w:rsid w:val="777B1AF7"/>
    <w:rsid w:val="777C4360"/>
    <w:rsid w:val="777C74E4"/>
    <w:rsid w:val="7780031A"/>
    <w:rsid w:val="77862AE9"/>
    <w:rsid w:val="778E4093"/>
    <w:rsid w:val="77903967"/>
    <w:rsid w:val="77A613DD"/>
    <w:rsid w:val="77AE3DED"/>
    <w:rsid w:val="77C41863"/>
    <w:rsid w:val="77D221D2"/>
    <w:rsid w:val="77E65C7D"/>
    <w:rsid w:val="77EB14F6"/>
    <w:rsid w:val="77EF4B32"/>
    <w:rsid w:val="77F2017E"/>
    <w:rsid w:val="77FE4D75"/>
    <w:rsid w:val="780C028E"/>
    <w:rsid w:val="7824435D"/>
    <w:rsid w:val="78320EC2"/>
    <w:rsid w:val="78372663"/>
    <w:rsid w:val="78393FFF"/>
    <w:rsid w:val="78414C61"/>
    <w:rsid w:val="784E3ABE"/>
    <w:rsid w:val="785E1CB7"/>
    <w:rsid w:val="786A240A"/>
    <w:rsid w:val="789B6A68"/>
    <w:rsid w:val="78C31CAF"/>
    <w:rsid w:val="78C733B9"/>
    <w:rsid w:val="78D635FC"/>
    <w:rsid w:val="78D855C6"/>
    <w:rsid w:val="78E421BD"/>
    <w:rsid w:val="78EA52F9"/>
    <w:rsid w:val="790A7749"/>
    <w:rsid w:val="79144124"/>
    <w:rsid w:val="79181EDA"/>
    <w:rsid w:val="791A5BDE"/>
    <w:rsid w:val="791F31F5"/>
    <w:rsid w:val="79281B49"/>
    <w:rsid w:val="7931117A"/>
    <w:rsid w:val="79586707"/>
    <w:rsid w:val="7965129C"/>
    <w:rsid w:val="797C0647"/>
    <w:rsid w:val="79996B3F"/>
    <w:rsid w:val="799A6D1F"/>
    <w:rsid w:val="79A11E5C"/>
    <w:rsid w:val="79C97604"/>
    <w:rsid w:val="79CA30C6"/>
    <w:rsid w:val="79DD2C62"/>
    <w:rsid w:val="79E1494E"/>
    <w:rsid w:val="79FA4EFD"/>
    <w:rsid w:val="79FD2E0A"/>
    <w:rsid w:val="7A0A5C53"/>
    <w:rsid w:val="7A0F3269"/>
    <w:rsid w:val="7A230AC3"/>
    <w:rsid w:val="7A301431"/>
    <w:rsid w:val="7A3251AA"/>
    <w:rsid w:val="7A5A200A"/>
    <w:rsid w:val="7A7051EE"/>
    <w:rsid w:val="7A85352B"/>
    <w:rsid w:val="7AA31C03"/>
    <w:rsid w:val="7AAF67FA"/>
    <w:rsid w:val="7ADC3AA4"/>
    <w:rsid w:val="7AE209AC"/>
    <w:rsid w:val="7AE83ABA"/>
    <w:rsid w:val="7AEA7832"/>
    <w:rsid w:val="7AEF309B"/>
    <w:rsid w:val="7AF97A75"/>
    <w:rsid w:val="7AFD9AC2"/>
    <w:rsid w:val="7B055127"/>
    <w:rsid w:val="7B187EFC"/>
    <w:rsid w:val="7B2B6543"/>
    <w:rsid w:val="7B2F16E9"/>
    <w:rsid w:val="7B3759AD"/>
    <w:rsid w:val="7B3A2568"/>
    <w:rsid w:val="7B566C76"/>
    <w:rsid w:val="7B5B428C"/>
    <w:rsid w:val="7B601B5B"/>
    <w:rsid w:val="7B95154C"/>
    <w:rsid w:val="7B956BCC"/>
    <w:rsid w:val="7BC41E31"/>
    <w:rsid w:val="7BC506FF"/>
    <w:rsid w:val="7BC5E21C"/>
    <w:rsid w:val="7BC77B74"/>
    <w:rsid w:val="7BDF4EBD"/>
    <w:rsid w:val="7BE43E09"/>
    <w:rsid w:val="7BE81FC4"/>
    <w:rsid w:val="7C06069C"/>
    <w:rsid w:val="7C0E7550"/>
    <w:rsid w:val="7C1D1542"/>
    <w:rsid w:val="7C211032"/>
    <w:rsid w:val="7C236BB6"/>
    <w:rsid w:val="7C3915A8"/>
    <w:rsid w:val="7C417926"/>
    <w:rsid w:val="7C55517F"/>
    <w:rsid w:val="7C5C650E"/>
    <w:rsid w:val="7C605FFE"/>
    <w:rsid w:val="7C635AEE"/>
    <w:rsid w:val="7C705B15"/>
    <w:rsid w:val="7C8141C6"/>
    <w:rsid w:val="7C920181"/>
    <w:rsid w:val="7C95557C"/>
    <w:rsid w:val="7CA13F21"/>
    <w:rsid w:val="7CAD269F"/>
    <w:rsid w:val="7CAD6D69"/>
    <w:rsid w:val="7CD2057E"/>
    <w:rsid w:val="7CD442F6"/>
    <w:rsid w:val="7CD67CB3"/>
    <w:rsid w:val="7CDE33C7"/>
    <w:rsid w:val="7CE64029"/>
    <w:rsid w:val="7CEE6659"/>
    <w:rsid w:val="7D0B583E"/>
    <w:rsid w:val="7D341239"/>
    <w:rsid w:val="7D39684F"/>
    <w:rsid w:val="7D3D00ED"/>
    <w:rsid w:val="7D44147C"/>
    <w:rsid w:val="7D580A83"/>
    <w:rsid w:val="7D6954C8"/>
    <w:rsid w:val="7D771B3E"/>
    <w:rsid w:val="7D787377"/>
    <w:rsid w:val="7D7FEE6A"/>
    <w:rsid w:val="7D80622C"/>
    <w:rsid w:val="7D910387"/>
    <w:rsid w:val="7D9D6DDE"/>
    <w:rsid w:val="7D9F4904"/>
    <w:rsid w:val="7DAC7021"/>
    <w:rsid w:val="7DC91981"/>
    <w:rsid w:val="7DE89F39"/>
    <w:rsid w:val="7DF033B2"/>
    <w:rsid w:val="7DF84014"/>
    <w:rsid w:val="7DFF1847"/>
    <w:rsid w:val="7DFFD29D"/>
    <w:rsid w:val="7E0B1F99"/>
    <w:rsid w:val="7E0D5D12"/>
    <w:rsid w:val="7E2C3CBE"/>
    <w:rsid w:val="7E357016"/>
    <w:rsid w:val="7E5D031B"/>
    <w:rsid w:val="7E6C15F6"/>
    <w:rsid w:val="7E7DF6F1"/>
    <w:rsid w:val="7E8B30DA"/>
    <w:rsid w:val="7E97382D"/>
    <w:rsid w:val="7EC02D84"/>
    <w:rsid w:val="7EC57770"/>
    <w:rsid w:val="7ED22AB7"/>
    <w:rsid w:val="7EE03426"/>
    <w:rsid w:val="7F007B04"/>
    <w:rsid w:val="7F0709B3"/>
    <w:rsid w:val="7F0C5FC9"/>
    <w:rsid w:val="7F192494"/>
    <w:rsid w:val="7F1B7844"/>
    <w:rsid w:val="7F1B78B7"/>
    <w:rsid w:val="7F315A30"/>
    <w:rsid w:val="7F3D2627"/>
    <w:rsid w:val="7F403EC5"/>
    <w:rsid w:val="7F4E2B3D"/>
    <w:rsid w:val="7F4F4108"/>
    <w:rsid w:val="7F5931D8"/>
    <w:rsid w:val="7F6A7194"/>
    <w:rsid w:val="7F71407E"/>
    <w:rsid w:val="7F7F2C3F"/>
    <w:rsid w:val="7F7FFB92"/>
    <w:rsid w:val="7F912972"/>
    <w:rsid w:val="7F97D7F2"/>
    <w:rsid w:val="7F985AAF"/>
    <w:rsid w:val="7F995383"/>
    <w:rsid w:val="7F9F508F"/>
    <w:rsid w:val="7FA53D28"/>
    <w:rsid w:val="7FAC155A"/>
    <w:rsid w:val="7FB65F35"/>
    <w:rsid w:val="7FBC6F75"/>
    <w:rsid w:val="7FCFB755"/>
    <w:rsid w:val="7FD74C2C"/>
    <w:rsid w:val="7FE707E4"/>
    <w:rsid w:val="7FE74340"/>
    <w:rsid w:val="7FEE7CCD"/>
    <w:rsid w:val="7FEFACE1"/>
    <w:rsid w:val="7FF37189"/>
    <w:rsid w:val="9DFBC230"/>
    <w:rsid w:val="A6FEB8E8"/>
    <w:rsid w:val="AFD3A174"/>
    <w:rsid w:val="AFFD5B6C"/>
    <w:rsid w:val="B70E3CF7"/>
    <w:rsid w:val="B85FDB83"/>
    <w:rsid w:val="BB732744"/>
    <w:rsid w:val="BD58F9E6"/>
    <w:rsid w:val="BEFB46E4"/>
    <w:rsid w:val="BFEB2C81"/>
    <w:rsid w:val="C1BF7C39"/>
    <w:rsid w:val="C4BD4666"/>
    <w:rsid w:val="CFF721BE"/>
    <w:rsid w:val="CFF9EF1A"/>
    <w:rsid w:val="D3DD30D0"/>
    <w:rsid w:val="D66F629D"/>
    <w:rsid w:val="D7BEB085"/>
    <w:rsid w:val="D7FE5680"/>
    <w:rsid w:val="DAF67373"/>
    <w:rsid w:val="DBB7193F"/>
    <w:rsid w:val="DBFD6098"/>
    <w:rsid w:val="DC7C6527"/>
    <w:rsid w:val="DCBFD73A"/>
    <w:rsid w:val="DCFF76EB"/>
    <w:rsid w:val="DEE73C2B"/>
    <w:rsid w:val="DF79F1E7"/>
    <w:rsid w:val="DFF912AC"/>
    <w:rsid w:val="EB9F8E96"/>
    <w:rsid w:val="EBA7250A"/>
    <w:rsid w:val="EBDF6AEB"/>
    <w:rsid w:val="EDB65023"/>
    <w:rsid w:val="EDFF1E69"/>
    <w:rsid w:val="EF7CB3D9"/>
    <w:rsid w:val="EFBFA592"/>
    <w:rsid w:val="F2EB76D3"/>
    <w:rsid w:val="F36D27AF"/>
    <w:rsid w:val="F3FE646D"/>
    <w:rsid w:val="F5EF4595"/>
    <w:rsid w:val="F5F1EC17"/>
    <w:rsid w:val="F73CE427"/>
    <w:rsid w:val="F73FEA01"/>
    <w:rsid w:val="F77EB7AE"/>
    <w:rsid w:val="F7FF6D1A"/>
    <w:rsid w:val="F9B9D0AE"/>
    <w:rsid w:val="F9F3A651"/>
    <w:rsid w:val="FB5DD5FE"/>
    <w:rsid w:val="FBAEB333"/>
    <w:rsid w:val="FBFF7B20"/>
    <w:rsid w:val="FDD5D7C5"/>
    <w:rsid w:val="FE4E2289"/>
    <w:rsid w:val="FE7AC370"/>
    <w:rsid w:val="FF1BAA71"/>
    <w:rsid w:val="FF73F51F"/>
    <w:rsid w:val="FFD79927"/>
    <w:rsid w:val="FFFBA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99"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8"/>
    <w:autoRedefine/>
    <w:qFormat/>
    <w:uiPriority w:val="9"/>
    <w:pPr>
      <w:keepNext/>
      <w:keepLines/>
      <w:autoSpaceDE w:val="0"/>
      <w:autoSpaceDN w:val="0"/>
      <w:adjustRightInd w:val="0"/>
      <w:spacing w:line="360" w:lineRule="auto"/>
      <w:ind w:firstLine="420" w:firstLineChars="200"/>
      <w:jc w:val="left"/>
      <w:outlineLvl w:val="1"/>
    </w:pPr>
    <w:rPr>
      <w:rFonts w:ascii="Arial" w:hAnsi="Arial"/>
      <w:b/>
      <w:kern w:val="0"/>
      <w:sz w:val="24"/>
      <w:szCs w:val="20"/>
    </w:rPr>
  </w:style>
  <w:style w:type="paragraph" w:styleId="5">
    <w:name w:val="heading 3"/>
    <w:basedOn w:val="1"/>
    <w:next w:val="1"/>
    <w:link w:val="69"/>
    <w:autoRedefine/>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70"/>
    <w:autoRedefine/>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6"/>
    <w:next w:val="1"/>
    <w:link w:val="71"/>
    <w:autoRedefine/>
    <w:qFormat/>
    <w:uiPriority w:val="9"/>
    <w:pPr>
      <w:outlineLvl w:val="4"/>
    </w:pPr>
  </w:style>
  <w:style w:type="paragraph" w:styleId="8">
    <w:name w:val="heading 6"/>
    <w:basedOn w:val="1"/>
    <w:next w:val="1"/>
    <w:link w:val="72"/>
    <w:autoRedefine/>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73"/>
    <w:autoRedefine/>
    <w:qFormat/>
    <w:uiPriority w:val="9"/>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74"/>
    <w:autoRedefine/>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5"/>
    <w:autoRedefine/>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2"/>
    </w:rPr>
  </w:style>
  <w:style w:type="paragraph" w:styleId="12">
    <w:name w:val="toc 7"/>
    <w:basedOn w:val="1"/>
    <w:next w:val="1"/>
    <w:autoRedefine/>
    <w:qFormat/>
    <w:uiPriority w:val="39"/>
    <w:pPr>
      <w:ind w:left="2520" w:leftChars="1200"/>
    </w:pPr>
  </w:style>
  <w:style w:type="paragraph" w:styleId="13">
    <w:name w:val="Normal Indent"/>
    <w:basedOn w:val="1"/>
    <w:link w:val="66"/>
    <w:autoRedefine/>
    <w:qFormat/>
    <w:uiPriority w:val="0"/>
    <w:pPr>
      <w:autoSpaceDE w:val="0"/>
      <w:autoSpaceDN w:val="0"/>
      <w:adjustRightInd w:val="0"/>
      <w:ind w:firstLine="420"/>
      <w:jc w:val="left"/>
    </w:pPr>
    <w:rPr>
      <w:rFonts w:ascii="宋体"/>
      <w:sz w:val="24"/>
    </w:rPr>
  </w:style>
  <w:style w:type="paragraph" w:styleId="14">
    <w:name w:val="caption"/>
    <w:basedOn w:val="1"/>
    <w:next w:val="1"/>
    <w:link w:val="348"/>
    <w:autoRedefine/>
    <w:qFormat/>
    <w:uiPriority w:val="0"/>
    <w:pPr>
      <w:spacing w:line="480" w:lineRule="auto"/>
    </w:pPr>
    <w:rPr>
      <w:rFonts w:ascii="华文中宋" w:hAnsi="华文中宋" w:eastAsia="华文中宋"/>
      <w:sz w:val="36"/>
      <w:szCs w:val="20"/>
    </w:rPr>
  </w:style>
  <w:style w:type="paragraph" w:styleId="15">
    <w:name w:val="Document Map"/>
    <w:basedOn w:val="1"/>
    <w:link w:val="76"/>
    <w:autoRedefine/>
    <w:qFormat/>
    <w:uiPriority w:val="0"/>
    <w:pPr>
      <w:shd w:val="clear" w:color="auto" w:fill="000080"/>
    </w:pPr>
  </w:style>
  <w:style w:type="paragraph" w:styleId="16">
    <w:name w:val="annotation text"/>
    <w:basedOn w:val="1"/>
    <w:link w:val="77"/>
    <w:autoRedefine/>
    <w:qFormat/>
    <w:uiPriority w:val="99"/>
    <w:pPr>
      <w:jc w:val="left"/>
    </w:pPr>
  </w:style>
  <w:style w:type="paragraph" w:styleId="17">
    <w:name w:val="Body Text 3"/>
    <w:basedOn w:val="1"/>
    <w:link w:val="78"/>
    <w:autoRedefine/>
    <w:qFormat/>
    <w:uiPriority w:val="0"/>
    <w:pPr>
      <w:spacing w:after="120"/>
    </w:pPr>
    <w:rPr>
      <w:sz w:val="16"/>
      <w:szCs w:val="16"/>
    </w:rPr>
  </w:style>
  <w:style w:type="paragraph" w:styleId="18">
    <w:name w:val="Body Text"/>
    <w:basedOn w:val="1"/>
    <w:link w:val="79"/>
    <w:autoRedefine/>
    <w:qFormat/>
    <w:uiPriority w:val="0"/>
    <w:pPr>
      <w:tabs>
        <w:tab w:val="left" w:pos="567"/>
      </w:tabs>
      <w:spacing w:before="120" w:line="22" w:lineRule="atLeast"/>
    </w:pPr>
    <w:rPr>
      <w:rFonts w:ascii="宋体" w:hAnsi="宋体"/>
      <w:sz w:val="24"/>
    </w:rPr>
  </w:style>
  <w:style w:type="paragraph" w:styleId="19">
    <w:name w:val="Body Text Indent"/>
    <w:basedOn w:val="1"/>
    <w:link w:val="80"/>
    <w:autoRedefine/>
    <w:qFormat/>
    <w:uiPriority w:val="0"/>
    <w:pPr>
      <w:spacing w:line="360" w:lineRule="auto"/>
      <w:ind w:firstLine="570"/>
    </w:pPr>
    <w:rPr>
      <w:sz w:val="24"/>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39"/>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81"/>
    <w:autoRedefine/>
    <w:qFormat/>
    <w:uiPriority w:val="0"/>
    <w:rPr>
      <w:rFonts w:hint="eastAsia" w:ascii="宋体" w:hAnsi="Courier New"/>
      <w:szCs w:val="20"/>
    </w:rPr>
  </w:style>
  <w:style w:type="paragraph" w:styleId="25">
    <w:name w:val="toc 8"/>
    <w:basedOn w:val="1"/>
    <w:next w:val="1"/>
    <w:autoRedefine/>
    <w:qFormat/>
    <w:uiPriority w:val="39"/>
    <w:pPr>
      <w:ind w:left="2940" w:leftChars="1400"/>
    </w:pPr>
  </w:style>
  <w:style w:type="paragraph" w:styleId="26">
    <w:name w:val="Date"/>
    <w:basedOn w:val="1"/>
    <w:next w:val="1"/>
    <w:link w:val="82"/>
    <w:autoRedefine/>
    <w:qFormat/>
    <w:uiPriority w:val="0"/>
    <w:pPr>
      <w:ind w:left="100" w:leftChars="2500"/>
    </w:pPr>
    <w:rPr>
      <w:rFonts w:ascii="仿宋_GB2312" w:hAnsi="宋体" w:eastAsia="仿宋_GB2312"/>
      <w:color w:val="000000"/>
      <w:sz w:val="24"/>
    </w:rPr>
  </w:style>
  <w:style w:type="paragraph" w:styleId="27">
    <w:name w:val="Body Text Indent 2"/>
    <w:basedOn w:val="1"/>
    <w:link w:val="83"/>
    <w:autoRedefine/>
    <w:qFormat/>
    <w:uiPriority w:val="0"/>
    <w:pPr>
      <w:ind w:firstLine="480" w:firstLineChars="200"/>
    </w:pPr>
    <w:rPr>
      <w:rFonts w:ascii="仿宋_GB2312" w:eastAsia="仿宋_GB2312"/>
      <w:sz w:val="24"/>
    </w:rPr>
  </w:style>
  <w:style w:type="paragraph" w:styleId="28">
    <w:name w:val="Balloon Text"/>
    <w:basedOn w:val="1"/>
    <w:link w:val="84"/>
    <w:autoRedefine/>
    <w:qFormat/>
    <w:uiPriority w:val="0"/>
    <w:rPr>
      <w:sz w:val="18"/>
      <w:szCs w:val="18"/>
    </w:rPr>
  </w:style>
  <w:style w:type="paragraph" w:styleId="29">
    <w:name w:val="footer"/>
    <w:basedOn w:val="1"/>
    <w:link w:val="85"/>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39"/>
    <w:pPr>
      <w:ind w:left="1260" w:leftChars="600"/>
    </w:pPr>
  </w:style>
  <w:style w:type="paragraph" w:styleId="33">
    <w:name w:val="Subtitle"/>
    <w:basedOn w:val="1"/>
    <w:next w:val="1"/>
    <w:link w:val="290"/>
    <w:autoRedefine/>
    <w:qFormat/>
    <w:uiPriority w:val="11"/>
    <w:pPr>
      <w:jc w:val="center"/>
    </w:pPr>
    <w:rPr>
      <w:bCs/>
      <w:kern w:val="28"/>
      <w:szCs w:val="32"/>
    </w:rPr>
  </w:style>
  <w:style w:type="paragraph" w:styleId="34">
    <w:name w:val="toc 6"/>
    <w:basedOn w:val="1"/>
    <w:next w:val="1"/>
    <w:autoRedefine/>
    <w:qFormat/>
    <w:uiPriority w:val="39"/>
    <w:pPr>
      <w:ind w:left="2100" w:leftChars="1000"/>
    </w:pPr>
  </w:style>
  <w:style w:type="paragraph" w:styleId="35">
    <w:name w:val="Body Text Indent 3"/>
    <w:basedOn w:val="1"/>
    <w:link w:val="87"/>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39"/>
    <w:pPr>
      <w:tabs>
        <w:tab w:val="right" w:leader="dot" w:pos="8937"/>
      </w:tabs>
      <w:spacing w:line="312" w:lineRule="auto"/>
      <w:ind w:left="420" w:leftChars="200"/>
    </w:pPr>
  </w:style>
  <w:style w:type="paragraph" w:styleId="37">
    <w:name w:val="toc 9"/>
    <w:basedOn w:val="1"/>
    <w:next w:val="1"/>
    <w:autoRedefine/>
    <w:qFormat/>
    <w:uiPriority w:val="39"/>
    <w:pPr>
      <w:ind w:left="3360" w:leftChars="1600"/>
    </w:pPr>
  </w:style>
  <w:style w:type="paragraph" w:styleId="38">
    <w:name w:val="HTML Preformatted"/>
    <w:basedOn w:val="1"/>
    <w:link w:val="8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299"/>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link w:val="89"/>
    <w:autoRedefine/>
    <w:qFormat/>
    <w:uiPriority w:val="10"/>
    <w:pPr>
      <w:jc w:val="center"/>
      <w:outlineLvl w:val="0"/>
    </w:pPr>
    <w:rPr>
      <w:b/>
      <w:sz w:val="32"/>
      <w:szCs w:val="20"/>
    </w:rPr>
  </w:style>
  <w:style w:type="paragraph" w:styleId="42">
    <w:name w:val="annotation subject"/>
    <w:basedOn w:val="16"/>
    <w:next w:val="16"/>
    <w:link w:val="90"/>
    <w:autoRedefine/>
    <w:qFormat/>
    <w:uiPriority w:val="0"/>
    <w:rPr>
      <w:b/>
      <w:bCs/>
    </w:rPr>
  </w:style>
  <w:style w:type="paragraph" w:styleId="43">
    <w:name w:val="Body Text First Indent"/>
    <w:basedOn w:val="1"/>
    <w:next w:val="44"/>
    <w:link w:val="91"/>
    <w:autoRedefine/>
    <w:qFormat/>
    <w:uiPriority w:val="0"/>
    <w:pPr>
      <w:spacing w:after="120"/>
      <w:ind w:firstLine="420" w:firstLineChars="100"/>
    </w:pPr>
  </w:style>
  <w:style w:type="paragraph" w:customStyle="1" w:styleId="44">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styleId="45">
    <w:name w:val="Body Text First Indent 2"/>
    <w:basedOn w:val="19"/>
    <w:link w:val="92"/>
    <w:autoRedefine/>
    <w:qFormat/>
    <w:uiPriority w:val="0"/>
    <w:pPr>
      <w:spacing w:after="120" w:line="480" w:lineRule="exact"/>
      <w:ind w:left="420" w:leftChars="200" w:firstLine="420" w:firstLineChars="200"/>
    </w:pPr>
  </w:style>
  <w:style w:type="table" w:styleId="47">
    <w:name w:val="Table Grid"/>
    <w:basedOn w:val="4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Table Theme"/>
    <w:basedOn w:val="46"/>
    <w:autoRedefine/>
    <w:qFormat/>
    <w:uiPriority w:val="0"/>
    <w:pPr>
      <w:wordWrap w:val="0"/>
      <w:spacing w:line="600" w:lineRule="exact"/>
      <w:ind w:firstLine="200" w:firstLineChars="20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Medium Grid 1 Accent 2"/>
    <w:basedOn w:val="46"/>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autoRedefine/>
    <w:qFormat/>
    <w:uiPriority w:val="22"/>
    <w:rPr>
      <w:b/>
      <w:bCs/>
    </w:rPr>
  </w:style>
  <w:style w:type="character" w:styleId="52">
    <w:name w:val="page number"/>
    <w:basedOn w:val="50"/>
    <w:autoRedefine/>
    <w:qFormat/>
    <w:uiPriority w:val="0"/>
  </w:style>
  <w:style w:type="character" w:styleId="53">
    <w:name w:val="FollowedHyperlink"/>
    <w:autoRedefine/>
    <w:qFormat/>
    <w:uiPriority w:val="99"/>
    <w:rPr>
      <w:color w:val="800080"/>
      <w:u w:val="single"/>
    </w:rPr>
  </w:style>
  <w:style w:type="character" w:styleId="54">
    <w:name w:val="Emphasis"/>
    <w:autoRedefine/>
    <w:qFormat/>
    <w:uiPriority w:val="0"/>
    <w:rPr>
      <w:color w:val="CC0033"/>
    </w:rPr>
  </w:style>
  <w:style w:type="character" w:styleId="55">
    <w:name w:val="HTML Definition"/>
    <w:basedOn w:val="50"/>
    <w:autoRedefine/>
    <w:qFormat/>
    <w:uiPriority w:val="0"/>
  </w:style>
  <w:style w:type="character" w:styleId="56">
    <w:name w:val="HTML Acronym"/>
    <w:basedOn w:val="50"/>
    <w:autoRedefine/>
    <w:qFormat/>
    <w:uiPriority w:val="0"/>
  </w:style>
  <w:style w:type="character" w:styleId="57">
    <w:name w:val="HTML Variable"/>
    <w:basedOn w:val="50"/>
    <w:autoRedefine/>
    <w:qFormat/>
    <w:uiPriority w:val="0"/>
  </w:style>
  <w:style w:type="character" w:styleId="58">
    <w:name w:val="Hyperlink"/>
    <w:autoRedefine/>
    <w:qFormat/>
    <w:uiPriority w:val="99"/>
    <w:rPr>
      <w:color w:val="0000FF"/>
      <w:u w:val="single"/>
    </w:rPr>
  </w:style>
  <w:style w:type="character" w:styleId="59">
    <w:name w:val="HTML Code"/>
    <w:basedOn w:val="50"/>
    <w:autoRedefine/>
    <w:qFormat/>
    <w:uiPriority w:val="0"/>
    <w:rPr>
      <w:rFonts w:ascii="Courier New" w:hAnsi="Courier New"/>
      <w:sz w:val="20"/>
    </w:rPr>
  </w:style>
  <w:style w:type="character" w:styleId="60">
    <w:name w:val="annotation reference"/>
    <w:autoRedefine/>
    <w:qFormat/>
    <w:uiPriority w:val="0"/>
    <w:rPr>
      <w:sz w:val="21"/>
      <w:szCs w:val="21"/>
    </w:rPr>
  </w:style>
  <w:style w:type="character" w:styleId="61">
    <w:name w:val="HTML Cite"/>
    <w:autoRedefine/>
    <w:qFormat/>
    <w:uiPriority w:val="99"/>
    <w:rPr>
      <w:i/>
      <w:iCs/>
    </w:rPr>
  </w:style>
  <w:style w:type="paragraph" w:customStyle="1" w:styleId="62">
    <w:name w:val="BodyText1I2"/>
    <w:basedOn w:val="63"/>
    <w:qFormat/>
    <w:uiPriority w:val="0"/>
    <w:pPr>
      <w:ind w:firstLine="420" w:firstLineChars="200"/>
    </w:pPr>
    <w:rPr>
      <w:rFonts w:ascii="Calibri" w:hAnsi="Calibri" w:eastAsia="宋体" w:cs="黑体"/>
      <w:szCs w:val="22"/>
    </w:rPr>
  </w:style>
  <w:style w:type="paragraph" w:customStyle="1" w:styleId="63">
    <w:name w:val="BodyTextIndent"/>
    <w:basedOn w:val="1"/>
    <w:qFormat/>
    <w:uiPriority w:val="0"/>
    <w:pPr>
      <w:ind w:firstLine="642" w:firstLineChars="198"/>
    </w:pPr>
    <w:rPr>
      <w:rFonts w:eastAsia="仿宋_GB2312"/>
      <w:sz w:val="32"/>
    </w:rPr>
  </w:style>
  <w:style w:type="paragraph" w:customStyle="1" w:styleId="64">
    <w:name w:val="顶格，顶格********************************************************************************************************************************************************************************************************************************************************"/>
    <w:basedOn w:val="1"/>
    <w:next w:val="1"/>
    <w:autoRedefine/>
    <w:qFormat/>
    <w:uiPriority w:val="0"/>
    <w:pPr>
      <w:widowControl/>
      <w:wordWrap w:val="0"/>
      <w:spacing w:line="600" w:lineRule="exact"/>
      <w:jc w:val="left"/>
    </w:pPr>
    <w:rPr>
      <w:rFonts w:ascii="仿宋" w:hAnsi="仿宋" w:eastAsia="仿宋"/>
      <w:sz w:val="32"/>
      <w:szCs w:val="21"/>
    </w:rPr>
  </w:style>
  <w:style w:type="paragraph" w:customStyle="1" w:styleId="65">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6">
    <w:name w:val="正文缩进 字符"/>
    <w:link w:val="13"/>
    <w:autoRedefine/>
    <w:qFormat/>
    <w:uiPriority w:val="99"/>
    <w:rPr>
      <w:rFonts w:ascii="宋体" w:eastAsia="宋体"/>
      <w:kern w:val="2"/>
      <w:sz w:val="24"/>
      <w:szCs w:val="24"/>
      <w:lang w:val="en-US" w:eastAsia="zh-CN" w:bidi="ar-SA"/>
    </w:rPr>
  </w:style>
  <w:style w:type="character" w:customStyle="1" w:styleId="67">
    <w:name w:val="标题 1 字符"/>
    <w:link w:val="3"/>
    <w:autoRedefine/>
    <w:qFormat/>
    <w:uiPriority w:val="9"/>
    <w:rPr>
      <w:rFonts w:ascii="宋体"/>
      <w:b/>
      <w:kern w:val="44"/>
      <w:sz w:val="32"/>
    </w:rPr>
  </w:style>
  <w:style w:type="character" w:customStyle="1" w:styleId="68">
    <w:name w:val="标题 2 字符"/>
    <w:link w:val="4"/>
    <w:autoRedefine/>
    <w:qFormat/>
    <w:uiPriority w:val="9"/>
    <w:rPr>
      <w:rFonts w:ascii="Arial" w:hAnsi="Arial" w:eastAsia="宋体"/>
      <w:b/>
      <w:sz w:val="24"/>
      <w:lang w:val="en-US" w:eastAsia="zh-CN" w:bidi="ar-SA"/>
    </w:rPr>
  </w:style>
  <w:style w:type="character" w:customStyle="1" w:styleId="69">
    <w:name w:val="标题 3 字符"/>
    <w:link w:val="5"/>
    <w:autoRedefine/>
    <w:qFormat/>
    <w:uiPriority w:val="9"/>
    <w:rPr>
      <w:rFonts w:ascii="宋体" w:eastAsia="宋体"/>
      <w:b/>
      <w:sz w:val="24"/>
      <w:u w:val="single"/>
      <w:lang w:val="en-US" w:eastAsia="zh-CN" w:bidi="ar-SA"/>
    </w:rPr>
  </w:style>
  <w:style w:type="character" w:customStyle="1" w:styleId="70">
    <w:name w:val="标题 4 字符"/>
    <w:link w:val="6"/>
    <w:autoRedefine/>
    <w:qFormat/>
    <w:uiPriority w:val="9"/>
    <w:rPr>
      <w:rFonts w:ascii="Arial" w:hAnsi="Arial" w:eastAsia="黑体"/>
      <w:b/>
      <w:sz w:val="28"/>
    </w:rPr>
  </w:style>
  <w:style w:type="character" w:customStyle="1" w:styleId="71">
    <w:name w:val="标题 5 字符"/>
    <w:link w:val="7"/>
    <w:autoRedefine/>
    <w:qFormat/>
    <w:uiPriority w:val="9"/>
    <w:rPr>
      <w:b/>
      <w:sz w:val="28"/>
    </w:rPr>
  </w:style>
  <w:style w:type="character" w:customStyle="1" w:styleId="72">
    <w:name w:val="标题 6 字符"/>
    <w:link w:val="8"/>
    <w:autoRedefine/>
    <w:qFormat/>
    <w:uiPriority w:val="9"/>
    <w:rPr>
      <w:rFonts w:ascii="Arial" w:hAnsi="Arial" w:eastAsia="黑体"/>
      <w:b/>
      <w:sz w:val="24"/>
    </w:rPr>
  </w:style>
  <w:style w:type="character" w:customStyle="1" w:styleId="73">
    <w:name w:val="标题 7 字符"/>
    <w:link w:val="9"/>
    <w:autoRedefine/>
    <w:qFormat/>
    <w:uiPriority w:val="9"/>
    <w:rPr>
      <w:b/>
      <w:sz w:val="24"/>
    </w:rPr>
  </w:style>
  <w:style w:type="character" w:customStyle="1" w:styleId="74">
    <w:name w:val="标题 8 字符"/>
    <w:link w:val="10"/>
    <w:autoRedefine/>
    <w:qFormat/>
    <w:uiPriority w:val="9"/>
    <w:rPr>
      <w:rFonts w:ascii="Arial" w:hAnsi="Arial" w:eastAsia="黑体"/>
      <w:sz w:val="24"/>
    </w:rPr>
  </w:style>
  <w:style w:type="character" w:customStyle="1" w:styleId="75">
    <w:name w:val="标题 9 字符"/>
    <w:link w:val="11"/>
    <w:autoRedefine/>
    <w:qFormat/>
    <w:uiPriority w:val="9"/>
    <w:rPr>
      <w:rFonts w:ascii="Arial" w:hAnsi="Arial" w:eastAsia="黑体"/>
      <w:sz w:val="21"/>
    </w:rPr>
  </w:style>
  <w:style w:type="character" w:customStyle="1" w:styleId="76">
    <w:name w:val="文档结构图 字符"/>
    <w:link w:val="15"/>
    <w:autoRedefine/>
    <w:qFormat/>
    <w:uiPriority w:val="0"/>
    <w:rPr>
      <w:kern w:val="2"/>
      <w:sz w:val="21"/>
      <w:szCs w:val="24"/>
      <w:shd w:val="clear" w:color="auto" w:fill="000080"/>
    </w:rPr>
  </w:style>
  <w:style w:type="character" w:customStyle="1" w:styleId="77">
    <w:name w:val="批注文字 字符1"/>
    <w:link w:val="16"/>
    <w:autoRedefine/>
    <w:qFormat/>
    <w:uiPriority w:val="0"/>
    <w:rPr>
      <w:kern w:val="2"/>
      <w:sz w:val="21"/>
      <w:szCs w:val="24"/>
    </w:rPr>
  </w:style>
  <w:style w:type="character" w:customStyle="1" w:styleId="78">
    <w:name w:val="正文文本 3 字符"/>
    <w:link w:val="17"/>
    <w:autoRedefine/>
    <w:qFormat/>
    <w:uiPriority w:val="0"/>
    <w:rPr>
      <w:kern w:val="2"/>
      <w:sz w:val="16"/>
      <w:szCs w:val="16"/>
    </w:rPr>
  </w:style>
  <w:style w:type="character" w:customStyle="1" w:styleId="79">
    <w:name w:val="正文文本 字符"/>
    <w:link w:val="18"/>
    <w:autoRedefine/>
    <w:qFormat/>
    <w:uiPriority w:val="0"/>
    <w:rPr>
      <w:rFonts w:ascii="宋体" w:hAnsi="宋体"/>
      <w:kern w:val="2"/>
      <w:sz w:val="24"/>
      <w:szCs w:val="24"/>
    </w:rPr>
  </w:style>
  <w:style w:type="character" w:customStyle="1" w:styleId="80">
    <w:name w:val="正文文本缩进 字符"/>
    <w:link w:val="19"/>
    <w:autoRedefine/>
    <w:qFormat/>
    <w:uiPriority w:val="0"/>
    <w:rPr>
      <w:rFonts w:eastAsia="宋体"/>
      <w:kern w:val="2"/>
      <w:sz w:val="24"/>
      <w:szCs w:val="24"/>
      <w:lang w:val="en-US" w:eastAsia="zh-CN" w:bidi="ar-SA"/>
    </w:rPr>
  </w:style>
  <w:style w:type="character" w:customStyle="1" w:styleId="81">
    <w:name w:val="纯文本 字符2"/>
    <w:link w:val="24"/>
    <w:autoRedefine/>
    <w:qFormat/>
    <w:uiPriority w:val="0"/>
    <w:rPr>
      <w:rFonts w:hint="eastAsia" w:ascii="宋体" w:hAnsi="Courier New" w:eastAsia="宋体" w:cs="宋体"/>
      <w:kern w:val="2"/>
      <w:sz w:val="21"/>
    </w:rPr>
  </w:style>
  <w:style w:type="character" w:customStyle="1" w:styleId="82">
    <w:name w:val="日期 字符"/>
    <w:link w:val="26"/>
    <w:autoRedefine/>
    <w:qFormat/>
    <w:uiPriority w:val="0"/>
    <w:rPr>
      <w:rFonts w:ascii="仿宋_GB2312" w:hAnsi="宋体" w:eastAsia="仿宋_GB2312"/>
      <w:color w:val="000000"/>
      <w:kern w:val="2"/>
      <w:sz w:val="24"/>
      <w:szCs w:val="24"/>
    </w:rPr>
  </w:style>
  <w:style w:type="character" w:customStyle="1" w:styleId="83">
    <w:name w:val="正文文本缩进 2 字符"/>
    <w:link w:val="27"/>
    <w:autoRedefine/>
    <w:qFormat/>
    <w:uiPriority w:val="0"/>
    <w:rPr>
      <w:rFonts w:ascii="仿宋_GB2312" w:eastAsia="仿宋_GB2312"/>
      <w:kern w:val="2"/>
      <w:sz w:val="24"/>
      <w:szCs w:val="24"/>
    </w:rPr>
  </w:style>
  <w:style w:type="character" w:customStyle="1" w:styleId="84">
    <w:name w:val="批注框文本 字符"/>
    <w:link w:val="28"/>
    <w:autoRedefine/>
    <w:qFormat/>
    <w:uiPriority w:val="0"/>
    <w:rPr>
      <w:kern w:val="2"/>
      <w:sz w:val="18"/>
      <w:szCs w:val="18"/>
    </w:rPr>
  </w:style>
  <w:style w:type="character" w:customStyle="1" w:styleId="85">
    <w:name w:val="页脚 字符"/>
    <w:link w:val="29"/>
    <w:autoRedefine/>
    <w:qFormat/>
    <w:uiPriority w:val="99"/>
    <w:rPr>
      <w:rFonts w:ascii="宋体" w:eastAsia="宋体"/>
      <w:sz w:val="18"/>
      <w:lang w:val="en-US" w:eastAsia="zh-CN" w:bidi="ar-SA"/>
    </w:rPr>
  </w:style>
  <w:style w:type="character" w:customStyle="1" w:styleId="86">
    <w:name w:val="页眉 字符"/>
    <w:link w:val="30"/>
    <w:autoRedefine/>
    <w:qFormat/>
    <w:uiPriority w:val="99"/>
    <w:rPr>
      <w:rFonts w:eastAsia="宋体"/>
      <w:kern w:val="2"/>
      <w:sz w:val="18"/>
      <w:szCs w:val="18"/>
      <w:lang w:val="en-US" w:eastAsia="zh-CN" w:bidi="ar-SA"/>
    </w:rPr>
  </w:style>
  <w:style w:type="character" w:customStyle="1" w:styleId="87">
    <w:name w:val="正文文本缩进 3 字符"/>
    <w:link w:val="35"/>
    <w:autoRedefine/>
    <w:qFormat/>
    <w:uiPriority w:val="0"/>
    <w:rPr>
      <w:rFonts w:ascii="宋体"/>
      <w:sz w:val="24"/>
    </w:rPr>
  </w:style>
  <w:style w:type="character" w:customStyle="1" w:styleId="88">
    <w:name w:val="HTML 预设格式 字符"/>
    <w:link w:val="38"/>
    <w:autoRedefine/>
    <w:qFormat/>
    <w:uiPriority w:val="0"/>
    <w:rPr>
      <w:rFonts w:ascii="宋体" w:hAnsi="宋体" w:cs="宋体"/>
      <w:sz w:val="24"/>
      <w:szCs w:val="24"/>
    </w:rPr>
  </w:style>
  <w:style w:type="character" w:customStyle="1" w:styleId="89">
    <w:name w:val="标题 字符"/>
    <w:link w:val="41"/>
    <w:autoRedefine/>
    <w:qFormat/>
    <w:uiPriority w:val="10"/>
    <w:rPr>
      <w:b/>
      <w:kern w:val="2"/>
      <w:sz w:val="32"/>
    </w:rPr>
  </w:style>
  <w:style w:type="character" w:customStyle="1" w:styleId="90">
    <w:name w:val="批注主题 字符"/>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91">
    <w:name w:val="正文首行缩进 字符"/>
    <w:link w:val="43"/>
    <w:autoRedefine/>
    <w:qFormat/>
    <w:uiPriority w:val="0"/>
    <w:rPr>
      <w:rFonts w:ascii="宋体" w:hAnsi="宋体"/>
      <w:kern w:val="2"/>
      <w:sz w:val="21"/>
      <w:szCs w:val="24"/>
    </w:rPr>
  </w:style>
  <w:style w:type="character" w:customStyle="1" w:styleId="92">
    <w:name w:val="正文首行缩进 2 字符"/>
    <w:link w:val="45"/>
    <w:autoRedefine/>
    <w:qFormat/>
    <w:uiPriority w:val="0"/>
    <w:rPr>
      <w:rFonts w:eastAsia="宋体"/>
      <w:kern w:val="2"/>
      <w:sz w:val="24"/>
      <w:szCs w:val="24"/>
      <w:lang w:val="en-US" w:eastAsia="zh-CN" w:bidi="ar-SA"/>
    </w:rPr>
  </w:style>
  <w:style w:type="character" w:customStyle="1" w:styleId="93">
    <w:name w:val="批注文字 字符"/>
    <w:autoRedefine/>
    <w:qFormat/>
    <w:uiPriority w:val="99"/>
    <w:rPr>
      <w:rFonts w:ascii="Times New Roman" w:hAnsi="Times New Roman" w:eastAsia="宋体" w:cs="Times New Roman"/>
      <w:sz w:val="24"/>
      <w:lang w:val="en-US" w:eastAsia="zh-CN" w:bidi="ar-SA"/>
    </w:rPr>
  </w:style>
  <w:style w:type="character" w:customStyle="1" w:styleId="94">
    <w:name w:val="c21"/>
    <w:autoRedefine/>
    <w:qFormat/>
    <w:uiPriority w:val="0"/>
    <w:rPr>
      <w:rFonts w:hint="default" w:ascii="ˎ̥" w:hAnsi="ˎ̥"/>
      <w:color w:val="000000"/>
      <w:sz w:val="20"/>
      <w:szCs w:val="20"/>
      <w:u w:val="none"/>
    </w:rPr>
  </w:style>
  <w:style w:type="character" w:customStyle="1" w:styleId="95">
    <w:name w:val="title4"/>
    <w:autoRedefine/>
    <w:qFormat/>
    <w:uiPriority w:val="0"/>
    <w:rPr>
      <w:b/>
      <w:bCs/>
      <w:color w:val="1D87B3"/>
      <w:sz w:val="15"/>
      <w:szCs w:val="15"/>
    </w:rPr>
  </w:style>
  <w:style w:type="character" w:customStyle="1" w:styleId="96">
    <w:name w:val="标题 2 Char Char"/>
    <w:autoRedefine/>
    <w:qFormat/>
    <w:uiPriority w:val="0"/>
    <w:rPr>
      <w:rFonts w:ascii="Arial" w:hAnsi="Arial" w:eastAsia="黑体"/>
      <w:b/>
      <w:bCs/>
      <w:kern w:val="2"/>
      <w:sz w:val="32"/>
      <w:szCs w:val="32"/>
      <w:lang w:val="en-US" w:eastAsia="zh-CN" w:bidi="ar-SA"/>
    </w:rPr>
  </w:style>
  <w:style w:type="character" w:customStyle="1" w:styleId="97">
    <w:name w:val="black1"/>
    <w:autoRedefine/>
    <w:qFormat/>
    <w:uiPriority w:val="0"/>
    <w:rPr>
      <w:color w:val="000000"/>
    </w:rPr>
  </w:style>
  <w:style w:type="character" w:customStyle="1" w:styleId="98">
    <w:name w:val="street-address"/>
    <w:autoRedefine/>
    <w:qFormat/>
    <w:uiPriority w:val="0"/>
  </w:style>
  <w:style w:type="character" w:customStyle="1" w:styleId="99">
    <w:name w:val="locality"/>
    <w:autoRedefine/>
    <w:qFormat/>
    <w:uiPriority w:val="0"/>
  </w:style>
  <w:style w:type="character" w:customStyle="1" w:styleId="100">
    <w:name w:val="正文文本缩进 Char1"/>
    <w:link w:val="101"/>
    <w:autoRedefine/>
    <w:qFormat/>
    <w:uiPriority w:val="0"/>
    <w:rPr>
      <w:rFonts w:ascii="宋体" w:hAnsi="宋体" w:eastAsia="宋体"/>
      <w:sz w:val="24"/>
      <w:szCs w:val="24"/>
      <w:lang w:bidi="ar-SA"/>
    </w:rPr>
  </w:style>
  <w:style w:type="paragraph" w:customStyle="1" w:styleId="101">
    <w:name w:val="正文文本缩进1"/>
    <w:basedOn w:val="1"/>
    <w:link w:val="100"/>
    <w:autoRedefine/>
    <w:qFormat/>
    <w:uiPriority w:val="0"/>
    <w:pPr>
      <w:spacing w:line="480" w:lineRule="exact"/>
      <w:ind w:firstLine="480" w:firstLineChars="200"/>
    </w:pPr>
    <w:rPr>
      <w:rFonts w:ascii="宋体" w:hAnsi="宋体"/>
      <w:kern w:val="0"/>
      <w:sz w:val="24"/>
    </w:rPr>
  </w:style>
  <w:style w:type="character" w:customStyle="1" w:styleId="102">
    <w:name w:val="Char Char11"/>
    <w:autoRedefine/>
    <w:qFormat/>
    <w:uiPriority w:val="0"/>
    <w:rPr>
      <w:rFonts w:ascii="宋体" w:eastAsia="宋体"/>
      <w:b/>
      <w:sz w:val="24"/>
      <w:u w:val="single"/>
      <w:lang w:val="en-US" w:eastAsia="zh-CN" w:bidi="ar-SA"/>
    </w:rPr>
  </w:style>
  <w:style w:type="character" w:customStyle="1" w:styleId="103">
    <w:name w:val="txt"/>
    <w:autoRedefine/>
    <w:qFormat/>
    <w:uiPriority w:val="0"/>
  </w:style>
  <w:style w:type="character" w:customStyle="1" w:styleId="104">
    <w:name w:val="正文缩进 Char Char"/>
    <w:link w:val="105"/>
    <w:autoRedefine/>
    <w:qFormat/>
    <w:uiPriority w:val="0"/>
    <w:rPr>
      <w:rFonts w:ascii="宋体" w:eastAsia="宋体"/>
      <w:snapToGrid w:val="0"/>
      <w:color w:val="000000"/>
      <w:kern w:val="28"/>
      <w:sz w:val="28"/>
      <w:lang w:bidi="ar-SA"/>
    </w:rPr>
  </w:style>
  <w:style w:type="paragraph" w:customStyle="1" w:styleId="105">
    <w:name w:val="正文缩进1"/>
    <w:basedOn w:val="1"/>
    <w:link w:val="104"/>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6">
    <w:name w:val="普通文字1 Char1"/>
    <w:autoRedefine/>
    <w:qFormat/>
    <w:uiPriority w:val="0"/>
    <w:rPr>
      <w:rFonts w:ascii="宋体" w:hAnsi="Courier New" w:eastAsia="宋体"/>
      <w:kern w:val="2"/>
      <w:sz w:val="21"/>
      <w:lang w:val="en-US" w:eastAsia="zh-CN" w:bidi="ar-SA"/>
    </w:rPr>
  </w:style>
  <w:style w:type="character" w:customStyle="1" w:styleId="107">
    <w:name w:val="chanpin1"/>
    <w:autoRedefine/>
    <w:qFormat/>
    <w:uiPriority w:val="0"/>
    <w:rPr>
      <w:rFonts w:hint="default" w:ascii="ˎ̥" w:hAnsi="ˎ̥"/>
      <w:color w:val="000000"/>
      <w:sz w:val="20"/>
      <w:szCs w:val="20"/>
      <w:u w:val="none"/>
    </w:rPr>
  </w:style>
  <w:style w:type="character" w:customStyle="1" w:styleId="108">
    <w:name w:val="列出段落 字符"/>
    <w:link w:val="109"/>
    <w:autoRedefine/>
    <w:qFormat/>
    <w:uiPriority w:val="34"/>
    <w:rPr>
      <w:rFonts w:ascii="Calibri" w:hAnsi="Calibri" w:eastAsia="宋体"/>
      <w:kern w:val="2"/>
      <w:sz w:val="21"/>
      <w:szCs w:val="22"/>
      <w:lang w:val="en-US" w:eastAsia="zh-CN" w:bidi="ar-SA"/>
    </w:rPr>
  </w:style>
  <w:style w:type="paragraph" w:styleId="109">
    <w:name w:val="List Paragraph"/>
    <w:basedOn w:val="1"/>
    <w:link w:val="108"/>
    <w:autoRedefine/>
    <w:qFormat/>
    <w:uiPriority w:val="34"/>
    <w:pPr>
      <w:ind w:firstLine="420" w:firstLineChars="200"/>
    </w:pPr>
    <w:rPr>
      <w:rFonts w:ascii="Calibri" w:hAnsi="Calibri"/>
      <w:szCs w:val="22"/>
    </w:rPr>
  </w:style>
  <w:style w:type="character" w:customStyle="1" w:styleId="110">
    <w:name w:val="标题 3 Char Char"/>
    <w:autoRedefine/>
    <w:qFormat/>
    <w:uiPriority w:val="0"/>
    <w:rPr>
      <w:rFonts w:eastAsia="宋体"/>
      <w:b/>
      <w:bCs/>
      <w:kern w:val="2"/>
      <w:sz w:val="32"/>
      <w:szCs w:val="32"/>
      <w:lang w:val="en-US" w:eastAsia="zh-CN" w:bidi="ar-SA"/>
    </w:rPr>
  </w:style>
  <w:style w:type="character" w:customStyle="1" w:styleId="111">
    <w:name w:val="段1 Char"/>
    <w:autoRedefine/>
    <w:qFormat/>
    <w:uiPriority w:val="0"/>
    <w:rPr>
      <w:rFonts w:ascii="宋体" w:eastAsia="宋体"/>
      <w:sz w:val="24"/>
      <w:lang w:val="en-US" w:eastAsia="zh-CN" w:bidi="ar-SA"/>
    </w:rPr>
  </w:style>
  <w:style w:type="character" w:customStyle="1" w:styleId="112">
    <w:name w:val="chanpin拷贝"/>
    <w:autoRedefine/>
    <w:qFormat/>
    <w:uiPriority w:val="0"/>
  </w:style>
  <w:style w:type="character" w:customStyle="1" w:styleId="113">
    <w:name w:val="纯文本 Char1"/>
    <w:autoRedefine/>
    <w:qFormat/>
    <w:uiPriority w:val="0"/>
    <w:rPr>
      <w:rFonts w:ascii="宋体" w:hAnsi="Courier New" w:eastAsia="宋体"/>
      <w:kern w:val="2"/>
      <w:sz w:val="21"/>
      <w:lang w:val="en-US" w:eastAsia="zh-CN" w:bidi="ar-SA"/>
    </w:rPr>
  </w:style>
  <w:style w:type="character" w:customStyle="1" w:styleId="114">
    <w:name w:val="apple-style-span"/>
    <w:autoRedefine/>
    <w:qFormat/>
    <w:uiPriority w:val="0"/>
    <w:rPr>
      <w:rFonts w:cs="Times New Roman"/>
    </w:rPr>
  </w:style>
  <w:style w:type="paragraph" w:customStyle="1" w:styleId="115">
    <w:name w:val="二级条标题"/>
    <w:basedOn w:val="116"/>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6">
    <w:name w:val="一级条标题"/>
    <w:basedOn w:val="117"/>
    <w:next w:val="118"/>
    <w:autoRedefine/>
    <w:qFormat/>
    <w:uiPriority w:val="0"/>
    <w:pPr>
      <w:numPr>
        <w:ilvl w:val="1"/>
      </w:numPr>
      <w:tabs>
        <w:tab w:val="left" w:pos="360"/>
        <w:tab w:val="left" w:pos="840"/>
      </w:tabs>
      <w:ind w:left="0" w:hanging="840"/>
      <w:outlineLvl w:val="1"/>
    </w:pPr>
  </w:style>
  <w:style w:type="paragraph" w:customStyle="1" w:styleId="117">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8">
    <w:name w:val="段"/>
    <w:next w:val="119"/>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19">
    <w:name w:val="正文 A"/>
    <w:next w:val="118"/>
    <w:qFormat/>
    <w:uiPriority w:val="99"/>
    <w:pPr>
      <w:widowControl w:val="0"/>
      <w:pBdr>
        <w:top w:val="none" w:color="FFFFFF" w:sz="0" w:space="31"/>
        <w:left w:val="none" w:color="FFFFFF" w:sz="0" w:space="31"/>
        <w:bottom w:val="none" w:color="FFFFFF" w:sz="0" w:space="31"/>
        <w:right w:val="none" w:color="FFFFFF" w:sz="0" w:space="31"/>
      </w:pBdr>
      <w:spacing w:after="200" w:line="276" w:lineRule="auto"/>
      <w:jc w:val="both"/>
    </w:pPr>
    <w:rPr>
      <w:rFonts w:ascii="Times New Roman" w:hAnsi="Times New Roman" w:eastAsia="宋体" w:cs="Arial Unicode MS"/>
      <w:color w:val="000000"/>
      <w:sz w:val="21"/>
      <w:szCs w:val="21"/>
      <w:lang w:val="en-US" w:eastAsia="en-US" w:bidi="en-US"/>
    </w:rPr>
  </w:style>
  <w:style w:type="paragraph" w:customStyle="1" w:styleId="120">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1">
    <w:name w:val="字元 字元"/>
    <w:basedOn w:val="1"/>
    <w:autoRedefine/>
    <w:qFormat/>
    <w:uiPriority w:val="0"/>
    <w:rPr>
      <w:rFonts w:ascii="Tahoma" w:hAnsi="Tahoma"/>
      <w:sz w:val="24"/>
      <w:szCs w:val="20"/>
    </w:rPr>
  </w:style>
  <w:style w:type="paragraph" w:customStyle="1" w:styleId="122">
    <w:name w:val="Char3 Char Char Char"/>
    <w:basedOn w:val="1"/>
    <w:autoRedefine/>
    <w:qFormat/>
    <w:uiPriority w:val="0"/>
    <w:rPr>
      <w:rFonts w:ascii="Tahoma" w:hAnsi="Tahoma"/>
      <w:sz w:val="24"/>
      <w:szCs w:val="20"/>
    </w:rPr>
  </w:style>
  <w:style w:type="paragraph" w:customStyle="1" w:styleId="12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24">
    <w:name w:val="项目编号2"/>
    <w:basedOn w:val="125"/>
    <w:autoRedefine/>
    <w:qFormat/>
    <w:uiPriority w:val="0"/>
    <w:pPr>
      <w:numPr>
        <w:numId w:val="2"/>
      </w:numPr>
    </w:pPr>
  </w:style>
  <w:style w:type="paragraph" w:customStyle="1" w:styleId="125">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26">
    <w:name w:val="图中文字"/>
    <w:basedOn w:val="1"/>
    <w:autoRedefine/>
    <w:qFormat/>
    <w:uiPriority w:val="0"/>
    <w:pPr>
      <w:adjustRightInd w:val="0"/>
      <w:snapToGrid w:val="0"/>
      <w:spacing w:line="0" w:lineRule="atLeast"/>
      <w:jc w:val="center"/>
    </w:pPr>
    <w:rPr>
      <w:sz w:val="24"/>
      <w:szCs w:val="20"/>
    </w:rPr>
  </w:style>
  <w:style w:type="paragraph" w:customStyle="1" w:styleId="127">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9">
    <w:name w:val="Char2"/>
    <w:basedOn w:val="1"/>
    <w:autoRedefine/>
    <w:qFormat/>
    <w:uiPriority w:val="0"/>
    <w:rPr>
      <w:rFonts w:ascii="Tahoma" w:hAnsi="Tahoma"/>
      <w:sz w:val="24"/>
      <w:szCs w:val="20"/>
    </w:rPr>
  </w:style>
  <w:style w:type="paragraph" w:customStyle="1" w:styleId="130">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33">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5">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7">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9">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3">
    <w:name w:val="font8"/>
    <w:basedOn w:val="1"/>
    <w:autoRedefine/>
    <w:qFormat/>
    <w:uiPriority w:val="0"/>
    <w:pPr>
      <w:widowControl/>
      <w:spacing w:before="100" w:beforeAutospacing="1" w:after="100" w:afterAutospacing="1"/>
      <w:jc w:val="left"/>
    </w:pPr>
    <w:rPr>
      <w:kern w:val="0"/>
      <w:sz w:val="36"/>
      <w:szCs w:val="36"/>
    </w:rPr>
  </w:style>
  <w:style w:type="paragraph" w:customStyle="1" w:styleId="144">
    <w:name w:val="Char"/>
    <w:basedOn w:val="1"/>
    <w:autoRedefine/>
    <w:qFormat/>
    <w:uiPriority w:val="0"/>
    <w:pPr>
      <w:tabs>
        <w:tab w:val="left" w:pos="360"/>
      </w:tabs>
    </w:pPr>
    <w:rPr>
      <w:sz w:val="24"/>
    </w:rPr>
  </w:style>
  <w:style w:type="paragraph" w:customStyle="1" w:styleId="145">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46">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7">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Char Char1"/>
    <w:basedOn w:val="15"/>
    <w:autoRedefine/>
    <w:qFormat/>
    <w:uiPriority w:val="0"/>
    <w:rPr>
      <w:rFonts w:ascii="Tahoma" w:hAnsi="Tahoma"/>
      <w:sz w:val="24"/>
    </w:rPr>
  </w:style>
  <w:style w:type="paragraph" w:customStyle="1" w:styleId="14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1">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2">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53">
    <w:name w:val="Char1 Char Char Char1"/>
    <w:basedOn w:val="1"/>
    <w:autoRedefine/>
    <w:qFormat/>
    <w:uiPriority w:val="0"/>
    <w:rPr>
      <w:rFonts w:ascii="Tahoma" w:hAnsi="Tahoma" w:cs="仿宋_GB2312"/>
      <w:sz w:val="24"/>
      <w:szCs w:val="28"/>
    </w:rPr>
  </w:style>
  <w:style w:type="paragraph" w:customStyle="1" w:styleId="154">
    <w:name w:val="四级条标题"/>
    <w:basedOn w:val="155"/>
    <w:next w:val="1"/>
    <w:autoRedefine/>
    <w:qFormat/>
    <w:uiPriority w:val="0"/>
    <w:pPr>
      <w:numPr>
        <w:ilvl w:val="4"/>
      </w:numPr>
      <w:tabs>
        <w:tab w:val="left" w:pos="360"/>
        <w:tab w:val="left" w:pos="840"/>
      </w:tabs>
      <w:ind w:left="0" w:hanging="840"/>
      <w:outlineLvl w:val="4"/>
    </w:pPr>
  </w:style>
  <w:style w:type="paragraph" w:customStyle="1" w:styleId="155">
    <w:name w:val="三级条标题"/>
    <w:basedOn w:val="115"/>
    <w:next w:val="1"/>
    <w:autoRedefine/>
    <w:qFormat/>
    <w:uiPriority w:val="0"/>
    <w:pPr>
      <w:numPr>
        <w:ilvl w:val="3"/>
        <w:numId w:val="1"/>
      </w:numPr>
      <w:ind w:left="0" w:hanging="840"/>
      <w:outlineLvl w:val="3"/>
    </w:pPr>
  </w:style>
  <w:style w:type="paragraph" w:customStyle="1" w:styleId="156">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7">
    <w:name w:val="样式 标题 2 + 宋体 五号 行距: 单倍行距"/>
    <w:basedOn w:val="4"/>
    <w:autoRedefine/>
    <w:qFormat/>
    <w:uiPriority w:val="0"/>
    <w:pPr>
      <w:numPr>
        <w:ilvl w:val="1"/>
        <w:numId w:val="4"/>
      </w:numPr>
      <w:autoSpaceDE/>
      <w:autoSpaceDN/>
      <w:spacing w:before="260" w:after="260" w:line="240" w:lineRule="auto"/>
      <w:textAlignment w:val="baseline"/>
    </w:pPr>
    <w:rPr>
      <w:rFonts w:ascii="宋体" w:hAnsi="宋体"/>
      <w:bCs/>
      <w:sz w:val="21"/>
    </w:rPr>
  </w:style>
  <w:style w:type="paragraph" w:customStyle="1" w:styleId="158">
    <w:name w:val="List Paragraph1"/>
    <w:basedOn w:val="1"/>
    <w:autoRedefine/>
    <w:qFormat/>
    <w:uiPriority w:val="0"/>
    <w:pPr>
      <w:ind w:firstLine="420" w:firstLineChars="200"/>
    </w:pPr>
    <w:rPr>
      <w:rFonts w:ascii="Calibri" w:hAnsi="Calibri"/>
      <w:szCs w:val="22"/>
    </w:rPr>
  </w:style>
  <w:style w:type="paragraph" w:customStyle="1" w:styleId="159">
    <w:name w:val="项目符号1"/>
    <w:basedOn w:val="160"/>
    <w:autoRedefine/>
    <w:qFormat/>
    <w:uiPriority w:val="0"/>
    <w:pPr>
      <w:ind w:left="-25" w:firstLine="0"/>
    </w:pPr>
  </w:style>
  <w:style w:type="paragraph" w:customStyle="1" w:styleId="160">
    <w:name w:val="正文文本样式"/>
    <w:basedOn w:val="1"/>
    <w:link w:val="313"/>
    <w:autoRedefine/>
    <w:qFormat/>
    <w:uiPriority w:val="0"/>
    <w:pPr>
      <w:spacing w:line="360" w:lineRule="auto"/>
      <w:ind w:firstLine="482"/>
    </w:pPr>
    <w:rPr>
      <w:rFonts w:cs="宋体"/>
      <w:sz w:val="24"/>
      <w:szCs w:val="20"/>
    </w:rPr>
  </w:style>
  <w:style w:type="paragraph" w:customStyle="1" w:styleId="16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五级条标题"/>
    <w:basedOn w:val="154"/>
    <w:next w:val="1"/>
    <w:autoRedefine/>
    <w:qFormat/>
    <w:uiPriority w:val="0"/>
    <w:pPr>
      <w:numPr>
        <w:ilvl w:val="5"/>
      </w:numPr>
      <w:ind w:left="0" w:hanging="840"/>
      <w:outlineLvl w:val="5"/>
    </w:pPr>
  </w:style>
  <w:style w:type="paragraph" w:customStyle="1" w:styleId="164">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5">
    <w:name w:val="文档正文"/>
    <w:basedOn w:val="1"/>
    <w:autoRedefine/>
    <w:qFormat/>
    <w:uiPriority w:val="0"/>
    <w:pPr>
      <w:snapToGrid w:val="0"/>
      <w:spacing w:before="120" w:after="120" w:line="180" w:lineRule="auto"/>
    </w:pPr>
    <w:rPr>
      <w:rFonts w:ascii="Arial" w:hAnsi="Arial"/>
      <w:szCs w:val="20"/>
    </w:rPr>
  </w:style>
  <w:style w:type="paragraph" w:customStyle="1" w:styleId="16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8">
    <w:name w:val="Char Char Char1 Char"/>
    <w:basedOn w:val="1"/>
    <w:autoRedefine/>
    <w:qFormat/>
    <w:uiPriority w:val="0"/>
    <w:rPr>
      <w:rFonts w:ascii="Tahoma" w:hAnsi="Tahoma"/>
      <w:sz w:val="24"/>
      <w:szCs w:val="20"/>
    </w:rPr>
  </w:style>
  <w:style w:type="paragraph" w:customStyle="1" w:styleId="169">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0">
    <w:name w:val="1名"/>
    <w:basedOn w:val="1"/>
    <w:autoRedefine/>
    <w:qFormat/>
    <w:uiPriority w:val="0"/>
    <w:pPr>
      <w:numPr>
        <w:ilvl w:val="0"/>
        <w:numId w:val="5"/>
      </w:numPr>
      <w:spacing w:before="120"/>
    </w:pPr>
    <w:rPr>
      <w:rFonts w:ascii="宋体"/>
      <w:sz w:val="28"/>
      <w:szCs w:val="20"/>
    </w:rPr>
  </w:style>
  <w:style w:type="paragraph" w:customStyle="1" w:styleId="171">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2">
    <w:name w:val="Char Char Char1 Char1"/>
    <w:basedOn w:val="1"/>
    <w:autoRedefine/>
    <w:qFormat/>
    <w:uiPriority w:val="0"/>
    <w:rPr>
      <w:rFonts w:ascii="Tahoma" w:hAnsi="Tahoma"/>
      <w:sz w:val="24"/>
      <w:szCs w:val="20"/>
    </w:rPr>
  </w:style>
  <w:style w:type="paragraph" w:customStyle="1" w:styleId="173">
    <w:name w:val="Char Char Char Char Char Char Char Char Char Char"/>
    <w:basedOn w:val="1"/>
    <w:autoRedefine/>
    <w:qFormat/>
    <w:uiPriority w:val="0"/>
  </w:style>
  <w:style w:type="paragraph" w:customStyle="1" w:styleId="174">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5">
    <w:name w:val="Char1"/>
    <w:basedOn w:val="1"/>
    <w:autoRedefine/>
    <w:qFormat/>
    <w:uiPriority w:val="0"/>
    <w:pPr>
      <w:tabs>
        <w:tab w:val="left" w:pos="360"/>
      </w:tabs>
    </w:pPr>
    <w:rPr>
      <w:sz w:val="24"/>
    </w:rPr>
  </w:style>
  <w:style w:type="paragraph" w:customStyle="1" w:styleId="176">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8">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默认段落字体 Para Char Char Char Char"/>
    <w:basedOn w:val="1"/>
    <w:autoRedefine/>
    <w:qFormat/>
    <w:uiPriority w:val="0"/>
    <w:rPr>
      <w:rFonts w:ascii="Arial" w:hAnsi="Arial" w:cs="Arial"/>
      <w:szCs w:val="21"/>
    </w:rPr>
  </w:style>
  <w:style w:type="paragraph" w:customStyle="1" w:styleId="18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83">
    <w:name w:val="Char Char Char"/>
    <w:basedOn w:val="1"/>
    <w:autoRedefine/>
    <w:qFormat/>
    <w:uiPriority w:val="0"/>
    <w:rPr>
      <w:rFonts w:ascii="Tahoma" w:hAnsi="Tahoma"/>
      <w:sz w:val="24"/>
      <w:szCs w:val="20"/>
    </w:rPr>
  </w:style>
  <w:style w:type="paragraph" w:customStyle="1" w:styleId="18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5">
    <w:name w:val="缺省文本"/>
    <w:basedOn w:val="1"/>
    <w:autoRedefine/>
    <w:qFormat/>
    <w:uiPriority w:val="0"/>
    <w:pPr>
      <w:autoSpaceDE w:val="0"/>
      <w:autoSpaceDN w:val="0"/>
      <w:adjustRightInd w:val="0"/>
      <w:jc w:val="left"/>
    </w:pPr>
    <w:rPr>
      <w:kern w:val="0"/>
      <w:sz w:val="24"/>
    </w:rPr>
  </w:style>
  <w:style w:type="paragraph" w:customStyle="1" w:styleId="186">
    <w:name w:val="Char Char Char1"/>
    <w:basedOn w:val="1"/>
    <w:autoRedefine/>
    <w:qFormat/>
    <w:uiPriority w:val="0"/>
    <w:rPr>
      <w:rFonts w:ascii="Tahoma" w:hAnsi="Tahoma"/>
      <w:sz w:val="24"/>
      <w:szCs w:val="20"/>
    </w:rPr>
  </w:style>
  <w:style w:type="paragraph" w:customStyle="1" w:styleId="18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8">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9">
    <w:name w:val="样式2"/>
    <w:basedOn w:val="40"/>
    <w:autoRedefine/>
    <w:qFormat/>
    <w:uiPriority w:val="0"/>
    <w:pPr>
      <w:spacing w:line="360" w:lineRule="auto"/>
      <w:jc w:val="center"/>
    </w:pPr>
    <w:rPr>
      <w:sz w:val="24"/>
    </w:rPr>
  </w:style>
  <w:style w:type="paragraph" w:customStyle="1" w:styleId="19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2">
    <w:name w:val="正文 + 楷体_GB2312"/>
    <w:basedOn w:val="1"/>
    <w:autoRedefine/>
    <w:qFormat/>
    <w:uiPriority w:val="0"/>
    <w:pPr>
      <w:widowControl/>
      <w:jc w:val="left"/>
    </w:pPr>
    <w:rPr>
      <w:rFonts w:ascii="楷体_GB2312" w:eastAsia="楷体_GB2312" w:cs="Arial"/>
      <w:kern w:val="0"/>
      <w:sz w:val="24"/>
    </w:rPr>
  </w:style>
  <w:style w:type="paragraph" w:customStyle="1" w:styleId="19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4">
    <w:name w:val="1 Char Char Char Char"/>
    <w:basedOn w:val="1"/>
    <w:autoRedefine/>
    <w:qFormat/>
    <w:uiPriority w:val="0"/>
    <w:rPr>
      <w:rFonts w:ascii="Tahoma" w:hAnsi="Tahoma"/>
      <w:sz w:val="24"/>
      <w:szCs w:val="20"/>
    </w:rPr>
  </w:style>
  <w:style w:type="paragraph" w:customStyle="1" w:styleId="195">
    <w:name w:val="列出段落1"/>
    <w:basedOn w:val="1"/>
    <w:autoRedefine/>
    <w:qFormat/>
    <w:uiPriority w:val="99"/>
    <w:pPr>
      <w:ind w:firstLine="420" w:firstLineChars="200"/>
    </w:pPr>
    <w:rPr>
      <w:rFonts w:ascii="Calibri" w:hAnsi="Calibri"/>
      <w:szCs w:val="22"/>
    </w:rPr>
  </w:style>
  <w:style w:type="paragraph" w:customStyle="1" w:styleId="196">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7">
    <w:name w:val="字元 字元1"/>
    <w:basedOn w:val="1"/>
    <w:autoRedefine/>
    <w:qFormat/>
    <w:uiPriority w:val="0"/>
    <w:rPr>
      <w:rFonts w:ascii="Tahoma" w:hAnsi="Tahoma"/>
      <w:sz w:val="24"/>
      <w:szCs w:val="20"/>
    </w:rPr>
  </w:style>
  <w:style w:type="paragraph" w:customStyle="1" w:styleId="198">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9">
    <w:name w:val="项目编号3"/>
    <w:basedOn w:val="160"/>
    <w:autoRedefine/>
    <w:qFormat/>
    <w:uiPriority w:val="0"/>
    <w:pPr>
      <w:numPr>
        <w:ilvl w:val="0"/>
        <w:numId w:val="6"/>
      </w:numPr>
    </w:pPr>
  </w:style>
  <w:style w:type="paragraph" w:customStyle="1" w:styleId="200">
    <w:name w:val="Char21"/>
    <w:basedOn w:val="1"/>
    <w:autoRedefine/>
    <w:qFormat/>
    <w:uiPriority w:val="0"/>
    <w:rPr>
      <w:rFonts w:ascii="Tahoma" w:hAnsi="Tahoma"/>
      <w:sz w:val="24"/>
      <w:szCs w:val="20"/>
    </w:rPr>
  </w:style>
  <w:style w:type="paragraph" w:customStyle="1" w:styleId="201">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202">
    <w:name w:val="Char Char Char Char Char Char Char Char Char Char1"/>
    <w:basedOn w:val="1"/>
    <w:autoRedefine/>
    <w:qFormat/>
    <w:uiPriority w:val="0"/>
    <w:rPr>
      <w:rFonts w:ascii="宋体" w:hAnsi="宋体" w:cs="Courier New"/>
      <w:sz w:val="32"/>
      <w:szCs w:val="32"/>
    </w:rPr>
  </w:style>
  <w:style w:type="paragraph" w:customStyle="1" w:styleId="203">
    <w:name w:val="正文文本样式 加粗"/>
    <w:basedOn w:val="160"/>
    <w:autoRedefine/>
    <w:qFormat/>
    <w:uiPriority w:val="0"/>
    <w:rPr>
      <w:b/>
    </w:rPr>
  </w:style>
  <w:style w:type="paragraph" w:customStyle="1" w:styleId="204">
    <w:name w:val="Char2 Char Char Char Char Char Char"/>
    <w:basedOn w:val="1"/>
    <w:autoRedefine/>
    <w:qFormat/>
    <w:uiPriority w:val="0"/>
    <w:pPr>
      <w:widowControl/>
      <w:spacing w:line="400" w:lineRule="exact"/>
      <w:jc w:val="center"/>
    </w:pPr>
  </w:style>
  <w:style w:type="paragraph" w:customStyle="1" w:styleId="205">
    <w:name w:val="Char Char4"/>
    <w:basedOn w:val="1"/>
    <w:autoRedefine/>
    <w:qFormat/>
    <w:uiPriority w:val="0"/>
    <w:pPr>
      <w:widowControl/>
      <w:spacing w:line="400" w:lineRule="exact"/>
      <w:jc w:val="center"/>
    </w:pPr>
  </w:style>
  <w:style w:type="paragraph" w:customStyle="1" w:styleId="206">
    <w:name w:val="Char3 Char Char Char1"/>
    <w:basedOn w:val="1"/>
    <w:autoRedefine/>
    <w:qFormat/>
    <w:uiPriority w:val="0"/>
    <w:rPr>
      <w:rFonts w:ascii="Tahoma" w:hAnsi="Tahoma"/>
      <w:sz w:val="24"/>
      <w:szCs w:val="20"/>
    </w:rPr>
  </w:style>
  <w:style w:type="paragraph" w:styleId="207">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9">
    <w:name w:val="中等深浅网格 1 - 强调文字颜色 2 Char"/>
    <w:link w:val="210"/>
    <w:autoRedefine/>
    <w:qFormat/>
    <w:uiPriority w:val="0"/>
    <w:rPr>
      <w:kern w:val="2"/>
      <w:sz w:val="21"/>
      <w:szCs w:val="24"/>
      <w:lang w:val="zh-CN" w:eastAsia="zh-CN" w:bidi="ar-SA"/>
    </w:rPr>
  </w:style>
  <w:style w:type="paragraph" w:customStyle="1" w:styleId="210">
    <w:name w:val="1"/>
    <w:link w:val="209"/>
    <w:autoRedefine/>
    <w:qFormat/>
    <w:uiPriority w:val="0"/>
    <w:rPr>
      <w:rFonts w:ascii="Times New Roman" w:hAnsi="Times New Roman" w:eastAsia="宋体" w:cs="Times New Roman"/>
      <w:kern w:val="2"/>
      <w:sz w:val="21"/>
      <w:szCs w:val="24"/>
      <w:lang w:val="zh-CN" w:eastAsia="zh-CN" w:bidi="ar-SA"/>
    </w:rPr>
  </w:style>
  <w:style w:type="paragraph" w:customStyle="1" w:styleId="211">
    <w:name w:val="图文"/>
    <w:basedOn w:val="1"/>
    <w:autoRedefine/>
    <w:qFormat/>
    <w:uiPriority w:val="0"/>
    <w:pPr>
      <w:adjustRightInd w:val="0"/>
      <w:snapToGrid w:val="0"/>
      <w:spacing w:after="50" w:line="360" w:lineRule="auto"/>
    </w:pPr>
    <w:rPr>
      <w:sz w:val="24"/>
    </w:rPr>
  </w:style>
  <w:style w:type="paragraph" w:customStyle="1" w:styleId="212">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13">
    <w:name w:val="正文表格"/>
    <w:basedOn w:val="1"/>
    <w:link w:val="214"/>
    <w:autoRedefine/>
    <w:qFormat/>
    <w:uiPriority w:val="0"/>
    <w:pPr>
      <w:adjustRightInd w:val="0"/>
      <w:snapToGrid w:val="0"/>
      <w:jc w:val="left"/>
    </w:pPr>
    <w:rPr>
      <w:rFonts w:ascii="宋体" w:hAnsi="宋体"/>
      <w:color w:val="000000"/>
      <w:szCs w:val="21"/>
    </w:rPr>
  </w:style>
  <w:style w:type="character" w:customStyle="1" w:styleId="214">
    <w:name w:val="正文表格 Char"/>
    <w:link w:val="213"/>
    <w:autoRedefine/>
    <w:qFormat/>
    <w:uiPriority w:val="0"/>
    <w:rPr>
      <w:rFonts w:ascii="宋体" w:hAnsi="宋体"/>
      <w:color w:val="000000"/>
      <w:kern w:val="2"/>
      <w:sz w:val="21"/>
      <w:szCs w:val="21"/>
    </w:rPr>
  </w:style>
  <w:style w:type="paragraph" w:customStyle="1" w:styleId="215">
    <w:name w:val="正文重点"/>
    <w:basedOn w:val="1"/>
    <w:link w:val="216"/>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16">
    <w:name w:val="正文重点 Char"/>
    <w:link w:val="215"/>
    <w:autoRedefine/>
    <w:qFormat/>
    <w:uiPriority w:val="0"/>
    <w:rPr>
      <w:b/>
      <w:sz w:val="24"/>
    </w:rPr>
  </w:style>
  <w:style w:type="paragraph" w:customStyle="1" w:styleId="217">
    <w:name w:val="标题1-附件"/>
    <w:basedOn w:val="3"/>
    <w:autoRedefine/>
    <w:qFormat/>
    <w:uiPriority w:val="0"/>
    <w:pPr>
      <w:jc w:val="left"/>
    </w:pPr>
    <w:rPr>
      <w:sz w:val="24"/>
      <w:szCs w:val="24"/>
    </w:rPr>
  </w:style>
  <w:style w:type="paragraph" w:customStyle="1" w:styleId="218">
    <w:name w:val="正文小标题"/>
    <w:basedOn w:val="1"/>
    <w:next w:val="13"/>
    <w:link w:val="219"/>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9">
    <w:name w:val="正文小标题 Char"/>
    <w:link w:val="218"/>
    <w:autoRedefine/>
    <w:qFormat/>
    <w:uiPriority w:val="0"/>
    <w:rPr>
      <w:rFonts w:ascii="宋体" w:hAnsi="宋体"/>
      <w:b/>
      <w:i/>
      <w:color w:val="FF0000"/>
      <w:kern w:val="2"/>
      <w:sz w:val="24"/>
    </w:rPr>
  </w:style>
  <w:style w:type="paragraph" w:customStyle="1" w:styleId="220">
    <w:name w:val="正文大标题"/>
    <w:basedOn w:val="218"/>
    <w:next w:val="13"/>
    <w:link w:val="221"/>
    <w:autoRedefine/>
    <w:qFormat/>
    <w:uiPriority w:val="0"/>
    <w:pPr>
      <w:jc w:val="center"/>
    </w:pPr>
    <w:rPr>
      <w:i w:val="0"/>
      <w:color w:val="000000"/>
      <w:sz w:val="28"/>
      <w:szCs w:val="21"/>
    </w:rPr>
  </w:style>
  <w:style w:type="character" w:customStyle="1" w:styleId="221">
    <w:name w:val="正文大标题 Char"/>
    <w:link w:val="220"/>
    <w:autoRedefine/>
    <w:qFormat/>
    <w:uiPriority w:val="0"/>
    <w:rPr>
      <w:rFonts w:ascii="宋体" w:hAnsi="宋体"/>
      <w:b/>
      <w:color w:val="000000"/>
      <w:kern w:val="2"/>
      <w:sz w:val="28"/>
      <w:szCs w:val="21"/>
    </w:rPr>
  </w:style>
  <w:style w:type="paragraph" w:customStyle="1" w:styleId="222">
    <w:name w:val="注释"/>
    <w:basedOn w:val="1"/>
    <w:link w:val="223"/>
    <w:autoRedefine/>
    <w:qFormat/>
    <w:uiPriority w:val="0"/>
    <w:pPr>
      <w:adjustRightInd w:val="0"/>
      <w:snapToGrid w:val="0"/>
      <w:ind w:left="420" w:hanging="420" w:hangingChars="200"/>
      <w:jc w:val="left"/>
    </w:pPr>
    <w:rPr>
      <w:rFonts w:ascii="宋体" w:hAnsi="宋体"/>
      <w:szCs w:val="21"/>
    </w:rPr>
  </w:style>
  <w:style w:type="character" w:customStyle="1" w:styleId="223">
    <w:name w:val="注释 Char"/>
    <w:link w:val="222"/>
    <w:autoRedefine/>
    <w:qFormat/>
    <w:uiPriority w:val="0"/>
    <w:rPr>
      <w:rFonts w:ascii="宋体" w:hAnsi="宋体"/>
      <w:kern w:val="2"/>
      <w:sz w:val="21"/>
      <w:szCs w:val="21"/>
    </w:rPr>
  </w:style>
  <w:style w:type="paragraph" w:customStyle="1" w:styleId="224">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25">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26">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7">
    <w:name w:val="纯文本 字符"/>
    <w:autoRedefine/>
    <w:qFormat/>
    <w:uiPriority w:val="0"/>
    <w:rPr>
      <w:rFonts w:ascii="宋体" w:hAnsi="Courier New" w:eastAsia="宋体" w:cs="Times New Roman"/>
      <w:kern w:val="2"/>
      <w:sz w:val="21"/>
      <w:szCs w:val="21"/>
      <w:lang w:val="en-US" w:eastAsia="zh-CN" w:bidi="ar-SA"/>
    </w:rPr>
  </w:style>
  <w:style w:type="paragraph" w:customStyle="1" w:styleId="228">
    <w:name w:val="表格1"/>
    <w:basedOn w:val="1"/>
    <w:autoRedefine/>
    <w:qFormat/>
    <w:uiPriority w:val="0"/>
    <w:pPr>
      <w:ind w:firstLine="480" w:firstLineChars="200"/>
      <w:jc w:val="center"/>
    </w:pPr>
    <w:rPr>
      <w:sz w:val="24"/>
      <w:szCs w:val="20"/>
    </w:rPr>
  </w:style>
  <w:style w:type="character" w:customStyle="1" w:styleId="229">
    <w:name w:val="纯文本 字符1"/>
    <w:autoRedefine/>
    <w:qFormat/>
    <w:uiPriority w:val="0"/>
    <w:rPr>
      <w:rFonts w:ascii="宋体" w:hAnsi="Courier New"/>
    </w:rPr>
  </w:style>
  <w:style w:type="character" w:customStyle="1" w:styleId="230">
    <w:name w:val="bjh-p"/>
    <w:autoRedefine/>
    <w:qFormat/>
    <w:uiPriority w:val="0"/>
  </w:style>
  <w:style w:type="paragraph" w:customStyle="1" w:styleId="231">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32">
    <w:name w:val="正文格式 Char"/>
    <w:link w:val="233"/>
    <w:autoRedefine/>
    <w:qFormat/>
    <w:locked/>
    <w:uiPriority w:val="0"/>
    <w:rPr>
      <w:rFonts w:ascii="宋体" w:hAnsi="宋体"/>
      <w:sz w:val="24"/>
      <w:szCs w:val="24"/>
      <w:lang w:val="en-GB"/>
    </w:rPr>
  </w:style>
  <w:style w:type="paragraph" w:customStyle="1" w:styleId="233">
    <w:name w:val="正文格式"/>
    <w:basedOn w:val="1"/>
    <w:link w:val="232"/>
    <w:autoRedefine/>
    <w:qFormat/>
    <w:uiPriority w:val="0"/>
    <w:pPr>
      <w:spacing w:beforeLines="50" w:line="360" w:lineRule="auto"/>
      <w:ind w:firstLine="480" w:firstLineChars="200"/>
    </w:pPr>
    <w:rPr>
      <w:rFonts w:ascii="宋体" w:hAnsi="宋体"/>
      <w:kern w:val="0"/>
      <w:sz w:val="24"/>
      <w:lang w:val="en-GB"/>
    </w:rPr>
  </w:style>
  <w:style w:type="character" w:customStyle="1" w:styleId="234">
    <w:name w:val="标题 3 Char"/>
    <w:autoRedefine/>
    <w:qFormat/>
    <w:uiPriority w:val="0"/>
    <w:rPr>
      <w:rFonts w:ascii="宋体" w:eastAsia="宋体"/>
      <w:b/>
      <w:sz w:val="24"/>
      <w:u w:val="single"/>
      <w:lang w:val="en-US" w:eastAsia="zh-CN" w:bidi="ar-SA"/>
    </w:rPr>
  </w:style>
  <w:style w:type="character" w:customStyle="1" w:styleId="235">
    <w:name w:val="正文缩进 Char"/>
    <w:autoRedefine/>
    <w:qFormat/>
    <w:uiPriority w:val="0"/>
    <w:rPr>
      <w:rFonts w:ascii="宋体" w:eastAsia="宋体"/>
      <w:kern w:val="2"/>
      <w:sz w:val="24"/>
      <w:szCs w:val="24"/>
      <w:lang w:val="en-US" w:eastAsia="zh-CN" w:bidi="ar-SA"/>
    </w:rPr>
  </w:style>
  <w:style w:type="character" w:customStyle="1" w:styleId="236">
    <w:name w:val="Char Char111"/>
    <w:autoRedefine/>
    <w:qFormat/>
    <w:uiPriority w:val="0"/>
    <w:rPr>
      <w:rFonts w:ascii="宋体" w:eastAsia="宋体"/>
      <w:b/>
      <w:sz w:val="24"/>
      <w:u w:val="single"/>
      <w:lang w:val="en-US" w:eastAsia="zh-CN" w:bidi="ar-SA"/>
    </w:rPr>
  </w:style>
  <w:style w:type="character" w:customStyle="1" w:styleId="237">
    <w:name w:val="正文文本缩进 Char"/>
    <w:autoRedefine/>
    <w:qFormat/>
    <w:uiPriority w:val="0"/>
    <w:rPr>
      <w:rFonts w:eastAsia="宋体"/>
      <w:kern w:val="2"/>
      <w:sz w:val="24"/>
      <w:szCs w:val="24"/>
      <w:lang w:val="en-US" w:eastAsia="zh-CN" w:bidi="ar-SA"/>
    </w:rPr>
  </w:style>
  <w:style w:type="character" w:customStyle="1" w:styleId="238">
    <w:name w:val="列出段落 Char"/>
    <w:autoRedefine/>
    <w:qFormat/>
    <w:uiPriority w:val="0"/>
    <w:rPr>
      <w:rFonts w:ascii="Calibri" w:hAnsi="Calibri" w:eastAsia="宋体"/>
      <w:kern w:val="2"/>
      <w:sz w:val="21"/>
      <w:szCs w:val="22"/>
      <w:lang w:val="en-US" w:eastAsia="zh-CN" w:bidi="ar-SA"/>
    </w:rPr>
  </w:style>
  <w:style w:type="character" w:customStyle="1" w:styleId="239">
    <w:name w:val="页眉 Char"/>
    <w:autoRedefine/>
    <w:qFormat/>
    <w:uiPriority w:val="0"/>
    <w:rPr>
      <w:rFonts w:eastAsia="宋体"/>
      <w:kern w:val="2"/>
      <w:sz w:val="18"/>
      <w:szCs w:val="18"/>
      <w:lang w:val="en-US" w:eastAsia="zh-CN" w:bidi="ar-SA"/>
    </w:rPr>
  </w:style>
  <w:style w:type="character" w:customStyle="1" w:styleId="240">
    <w:name w:val="标题 2 Char"/>
    <w:autoRedefine/>
    <w:qFormat/>
    <w:uiPriority w:val="0"/>
    <w:rPr>
      <w:rFonts w:ascii="Arial" w:hAnsi="Arial" w:eastAsia="黑体"/>
      <w:b/>
      <w:sz w:val="30"/>
      <w:lang w:val="en-US" w:eastAsia="zh-CN" w:bidi="ar-SA"/>
    </w:rPr>
  </w:style>
  <w:style w:type="paragraph" w:customStyle="1" w:styleId="241">
    <w:name w:val="字元 字元2"/>
    <w:basedOn w:val="1"/>
    <w:autoRedefine/>
    <w:qFormat/>
    <w:uiPriority w:val="0"/>
    <w:rPr>
      <w:rFonts w:ascii="Tahoma" w:hAnsi="Tahoma"/>
      <w:sz w:val="24"/>
      <w:szCs w:val="20"/>
    </w:rPr>
  </w:style>
  <w:style w:type="paragraph" w:customStyle="1" w:styleId="242">
    <w:name w:val="Char3 Char Char Char2"/>
    <w:basedOn w:val="1"/>
    <w:autoRedefine/>
    <w:qFormat/>
    <w:uiPriority w:val="0"/>
    <w:rPr>
      <w:rFonts w:ascii="Tahoma" w:hAnsi="Tahoma"/>
      <w:sz w:val="24"/>
      <w:szCs w:val="20"/>
    </w:rPr>
  </w:style>
  <w:style w:type="paragraph" w:customStyle="1" w:styleId="243">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44">
    <w:name w:val="Char3"/>
    <w:basedOn w:val="1"/>
    <w:autoRedefine/>
    <w:qFormat/>
    <w:uiPriority w:val="0"/>
    <w:pPr>
      <w:tabs>
        <w:tab w:val="left" w:pos="360"/>
      </w:tabs>
    </w:pPr>
    <w:rPr>
      <w:sz w:val="24"/>
    </w:rPr>
  </w:style>
  <w:style w:type="paragraph" w:customStyle="1" w:styleId="245">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46">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列出段落2"/>
    <w:basedOn w:val="1"/>
    <w:autoRedefine/>
    <w:qFormat/>
    <w:uiPriority w:val="0"/>
    <w:pPr>
      <w:ind w:firstLine="420" w:firstLineChars="200"/>
    </w:pPr>
    <w:rPr>
      <w:rFonts w:ascii="Calibri" w:hAnsi="Calibri"/>
      <w:szCs w:val="22"/>
    </w:rPr>
  </w:style>
  <w:style w:type="paragraph" w:customStyle="1" w:styleId="248">
    <w:name w:val="Char Char Char1 Char2"/>
    <w:basedOn w:val="1"/>
    <w:autoRedefine/>
    <w:qFormat/>
    <w:uiPriority w:val="0"/>
    <w:rPr>
      <w:rFonts w:ascii="Tahoma" w:hAnsi="Tahoma"/>
      <w:sz w:val="24"/>
      <w:szCs w:val="20"/>
    </w:rPr>
  </w:style>
  <w:style w:type="paragraph" w:customStyle="1" w:styleId="249">
    <w:name w:val="Char Char Char2"/>
    <w:basedOn w:val="1"/>
    <w:autoRedefine/>
    <w:qFormat/>
    <w:uiPriority w:val="0"/>
    <w:rPr>
      <w:rFonts w:ascii="Tahoma" w:hAnsi="Tahoma"/>
      <w:sz w:val="24"/>
      <w:szCs w:val="20"/>
    </w:rPr>
  </w:style>
  <w:style w:type="paragraph" w:customStyle="1" w:styleId="250">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51">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5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3">
    <w:name w:val="Char22"/>
    <w:basedOn w:val="1"/>
    <w:autoRedefine/>
    <w:qFormat/>
    <w:uiPriority w:val="0"/>
    <w:rPr>
      <w:rFonts w:ascii="Tahoma" w:hAnsi="Tahoma"/>
      <w:sz w:val="24"/>
      <w:szCs w:val="20"/>
    </w:rPr>
  </w:style>
  <w:style w:type="paragraph" w:customStyle="1" w:styleId="254">
    <w:name w:val="Char Char Char Char Char Char Char Char Char Char2"/>
    <w:basedOn w:val="1"/>
    <w:autoRedefine/>
    <w:qFormat/>
    <w:uiPriority w:val="0"/>
    <w:rPr>
      <w:rFonts w:ascii="宋体" w:hAnsi="宋体" w:cs="Courier New"/>
      <w:sz w:val="32"/>
      <w:szCs w:val="32"/>
    </w:rPr>
  </w:style>
  <w:style w:type="paragraph" w:customStyle="1" w:styleId="255">
    <w:name w:val="Char2 Char Char Char Char Char Char1"/>
    <w:basedOn w:val="1"/>
    <w:autoRedefine/>
    <w:qFormat/>
    <w:uiPriority w:val="0"/>
    <w:pPr>
      <w:widowControl/>
      <w:spacing w:line="400" w:lineRule="exact"/>
      <w:jc w:val="center"/>
    </w:pPr>
  </w:style>
  <w:style w:type="character" w:customStyle="1" w:styleId="256">
    <w:name w:val="页脚 Char"/>
    <w:autoRedefine/>
    <w:qFormat/>
    <w:uiPriority w:val="0"/>
    <w:rPr>
      <w:rFonts w:ascii="宋体" w:eastAsia="宋体"/>
      <w:sz w:val="18"/>
      <w:lang w:val="en-US" w:eastAsia="zh-CN" w:bidi="ar-SA"/>
    </w:rPr>
  </w:style>
  <w:style w:type="paragraph" w:customStyle="1" w:styleId="257">
    <w:name w:val="Char Char41"/>
    <w:basedOn w:val="1"/>
    <w:autoRedefine/>
    <w:qFormat/>
    <w:uiPriority w:val="0"/>
    <w:pPr>
      <w:widowControl/>
      <w:spacing w:line="400" w:lineRule="exact"/>
      <w:jc w:val="center"/>
    </w:pPr>
  </w:style>
  <w:style w:type="character" w:customStyle="1" w:styleId="258">
    <w:name w:val="批注文字 Char"/>
    <w:autoRedefine/>
    <w:qFormat/>
    <w:uiPriority w:val="99"/>
    <w:rPr>
      <w:kern w:val="2"/>
      <w:sz w:val="21"/>
      <w:szCs w:val="24"/>
    </w:rPr>
  </w:style>
  <w:style w:type="character" w:customStyle="1" w:styleId="259">
    <w:name w:val="标题 Char"/>
    <w:autoRedefine/>
    <w:qFormat/>
    <w:uiPriority w:val="0"/>
    <w:rPr>
      <w:b/>
      <w:kern w:val="2"/>
      <w:sz w:val="32"/>
    </w:rPr>
  </w:style>
  <w:style w:type="paragraph" w:customStyle="1" w:styleId="260">
    <w:name w:val="图例"/>
    <w:basedOn w:val="1"/>
    <w:autoRedefine/>
    <w:qFormat/>
    <w:uiPriority w:val="0"/>
    <w:pPr>
      <w:spacing w:before="120" w:after="120" w:line="360" w:lineRule="auto"/>
      <w:jc w:val="center"/>
    </w:pPr>
    <w:rPr>
      <w:rFonts w:eastAsia="仿宋_GB2312"/>
      <w:b/>
      <w:sz w:val="24"/>
      <w:szCs w:val="20"/>
    </w:rPr>
  </w:style>
  <w:style w:type="table" w:customStyle="1" w:styleId="261">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62">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263">
    <w:name w:val="页眉 字符1"/>
    <w:autoRedefine/>
    <w:qFormat/>
    <w:uiPriority w:val="99"/>
    <w:rPr>
      <w:sz w:val="18"/>
    </w:rPr>
  </w:style>
  <w:style w:type="paragraph" w:customStyle="1" w:styleId="264">
    <w:name w:val="修订2"/>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65">
    <w:name w:val="！正文"/>
    <w:basedOn w:val="1"/>
    <w:autoRedefine/>
    <w:qFormat/>
    <w:uiPriority w:val="0"/>
    <w:pPr>
      <w:spacing w:line="360" w:lineRule="auto"/>
      <w:ind w:firstLine="560" w:firstLineChars="200"/>
      <w:jc w:val="left"/>
    </w:pPr>
    <w:rPr>
      <w:rFonts w:eastAsia="仿宋_GB2312"/>
      <w:kern w:val="0"/>
      <w:sz w:val="28"/>
      <w:szCs w:val="28"/>
    </w:rPr>
  </w:style>
  <w:style w:type="paragraph" w:customStyle="1" w:styleId="266">
    <w:name w:val="_正文段落"/>
    <w:basedOn w:val="1"/>
    <w:autoRedefine/>
    <w:qFormat/>
    <w:uiPriority w:val="0"/>
    <w:pPr>
      <w:spacing w:beforeLines="50" w:after="46" w:line="360" w:lineRule="auto"/>
      <w:ind w:firstLine="480" w:firstLineChars="200"/>
    </w:pPr>
    <w:rPr>
      <w:rFonts w:ascii="Arial" w:hAnsi="Arial"/>
      <w:color w:val="000000"/>
      <w:kern w:val="0"/>
      <w:sz w:val="24"/>
    </w:rPr>
  </w:style>
  <w:style w:type="paragraph" w:customStyle="1" w:styleId="267">
    <w:name w:val="A：正文"/>
    <w:basedOn w:val="268"/>
    <w:autoRedefine/>
    <w:qFormat/>
    <w:uiPriority w:val="0"/>
    <w:pPr>
      <w:ind w:firstLine="200"/>
    </w:pPr>
  </w:style>
  <w:style w:type="paragraph" w:customStyle="1" w:styleId="268">
    <w:name w:val="my正文"/>
    <w:basedOn w:val="1"/>
    <w:link w:val="312"/>
    <w:autoRedefine/>
    <w:qFormat/>
    <w:uiPriority w:val="0"/>
    <w:pPr>
      <w:spacing w:line="360" w:lineRule="auto"/>
      <w:ind w:firstLine="480" w:firstLineChars="200"/>
    </w:pPr>
    <w:rPr>
      <w:sz w:val="24"/>
    </w:rPr>
  </w:style>
  <w:style w:type="paragraph" w:customStyle="1" w:styleId="269">
    <w:name w:val="A：图表题注"/>
    <w:basedOn w:val="14"/>
    <w:autoRedefine/>
    <w:qFormat/>
    <w:uiPriority w:val="0"/>
    <w:pPr>
      <w:spacing w:after="100" w:afterLines="100" w:line="240" w:lineRule="auto"/>
      <w:jc w:val="center"/>
    </w:pPr>
    <w:rPr>
      <w:rFonts w:ascii="宋体" w:hAnsi="宋体" w:eastAsia="宋体"/>
      <w:kern w:val="0"/>
      <w:sz w:val="20"/>
      <w:szCs w:val="21"/>
    </w:rPr>
  </w:style>
  <w:style w:type="paragraph" w:customStyle="1" w:styleId="270">
    <w:name w:val="12.表格首行样式"/>
    <w:basedOn w:val="1"/>
    <w:autoRedefine/>
    <w:qFormat/>
    <w:uiPriority w:val="0"/>
    <w:pPr>
      <w:widowControl/>
      <w:jc w:val="center"/>
    </w:pPr>
    <w:rPr>
      <w:b/>
      <w:kern w:val="0"/>
      <w:szCs w:val="20"/>
    </w:rPr>
  </w:style>
  <w:style w:type="paragraph" w:customStyle="1" w:styleId="271">
    <w:name w:val="14.表格正文样式"/>
    <w:basedOn w:val="1"/>
    <w:autoRedefine/>
    <w:qFormat/>
    <w:uiPriority w:val="0"/>
    <w:pPr>
      <w:widowControl/>
      <w:spacing w:before="20" w:beforeLines="26" w:after="20" w:afterLines="26"/>
      <w:jc w:val="left"/>
    </w:pPr>
    <w:rPr>
      <w:rFonts w:ascii="宋体" w:hAnsi="宋体"/>
      <w:kern w:val="0"/>
      <w:szCs w:val="21"/>
    </w:rPr>
  </w:style>
  <w:style w:type="paragraph" w:customStyle="1" w:styleId="272">
    <w:name w:val="表名"/>
    <w:next w:val="273"/>
    <w:autoRedefine/>
    <w:qFormat/>
    <w:uiPriority w:val="0"/>
    <w:pPr>
      <w:keepNext/>
      <w:jc w:val="center"/>
    </w:pPr>
    <w:rPr>
      <w:rFonts w:ascii="Times New Roman" w:hAnsi="Times New Roman" w:eastAsia="宋体" w:cs="Times New Roman"/>
      <w:b/>
      <w:kern w:val="2"/>
      <w:sz w:val="21"/>
      <w:lang w:val="en-US" w:eastAsia="zh-CN" w:bidi="ar-SA"/>
    </w:rPr>
  </w:style>
  <w:style w:type="paragraph" w:customStyle="1" w:styleId="273">
    <w:name w:val="表"/>
    <w:next w:val="1"/>
    <w:autoRedefine/>
    <w:qFormat/>
    <w:uiPriority w:val="0"/>
    <w:rPr>
      <w:rFonts w:ascii="Times New Roman" w:hAnsi="Times New Roman" w:eastAsia="宋体" w:cs="Times New Roman"/>
      <w:kern w:val="2"/>
      <w:sz w:val="21"/>
      <w:lang w:val="en-US" w:eastAsia="zh-CN" w:bidi="ar-SA"/>
    </w:rPr>
  </w:style>
  <w:style w:type="paragraph" w:customStyle="1" w:styleId="274">
    <w:name w:val="修订11"/>
    <w:autoRedefine/>
    <w:semiHidden/>
    <w:qFormat/>
    <w:uiPriority w:val="99"/>
    <w:rPr>
      <w:rFonts w:ascii="Times New Roman" w:hAnsi="Times New Roman" w:eastAsia="宋体" w:cs="Times New Roman"/>
      <w:kern w:val="2"/>
      <w:sz w:val="21"/>
      <w:szCs w:val="22"/>
      <w:lang w:val="en-US" w:eastAsia="zh-CN" w:bidi="ar-SA"/>
    </w:rPr>
  </w:style>
  <w:style w:type="character" w:customStyle="1" w:styleId="275">
    <w:name w:val="font101"/>
    <w:autoRedefine/>
    <w:qFormat/>
    <w:uiPriority w:val="0"/>
    <w:rPr>
      <w:rFonts w:hint="eastAsia" w:ascii="宋体" w:hAnsi="宋体" w:eastAsia="宋体" w:cs="宋体"/>
      <w:color w:val="000000"/>
      <w:sz w:val="28"/>
      <w:szCs w:val="28"/>
      <w:u w:val="none"/>
    </w:rPr>
  </w:style>
  <w:style w:type="character" w:customStyle="1" w:styleId="276">
    <w:name w:val="font122"/>
    <w:autoRedefine/>
    <w:qFormat/>
    <w:uiPriority w:val="0"/>
    <w:rPr>
      <w:rFonts w:ascii="Calibri" w:hAnsi="Calibri" w:cs="Calibri"/>
      <w:color w:val="000000"/>
      <w:sz w:val="28"/>
      <w:szCs w:val="28"/>
      <w:u w:val="none"/>
    </w:rPr>
  </w:style>
  <w:style w:type="character" w:customStyle="1" w:styleId="277">
    <w:name w:val="font121"/>
    <w:autoRedefine/>
    <w:qFormat/>
    <w:uiPriority w:val="0"/>
    <w:rPr>
      <w:rFonts w:ascii="Calibri" w:hAnsi="Calibri" w:cs="Calibri"/>
      <w:color w:val="000000"/>
      <w:sz w:val="28"/>
      <w:szCs w:val="28"/>
      <w:u w:val="none"/>
    </w:rPr>
  </w:style>
  <w:style w:type="paragraph" w:customStyle="1" w:styleId="278">
    <w:name w:val="图"/>
    <w:next w:val="279"/>
    <w:autoRedefine/>
    <w:qFormat/>
    <w:uiPriority w:val="0"/>
    <w:pPr>
      <w:keepNext/>
      <w:jc w:val="center"/>
    </w:pPr>
    <w:rPr>
      <w:rFonts w:ascii="Times New Roman" w:hAnsi="Times New Roman" w:eastAsia="宋体" w:cs="Times New Roman"/>
      <w:b/>
      <w:kern w:val="2"/>
      <w:sz w:val="24"/>
      <w:szCs w:val="21"/>
      <w:lang w:val="en-US" w:eastAsia="zh-CN" w:bidi="ar-SA"/>
    </w:rPr>
  </w:style>
  <w:style w:type="paragraph" w:customStyle="1" w:styleId="279">
    <w:name w:val="图名"/>
    <w:next w:val="1"/>
    <w:autoRedefine/>
    <w:qFormat/>
    <w:uiPriority w:val="0"/>
    <w:pPr>
      <w:jc w:val="center"/>
    </w:pPr>
    <w:rPr>
      <w:rFonts w:ascii="Times New Roman" w:hAnsi="Times New Roman" w:eastAsia="宋体" w:cs="Times New Roman"/>
      <w:b/>
      <w:kern w:val="2"/>
      <w:sz w:val="24"/>
      <w:szCs w:val="21"/>
      <w:lang w:val="en-US" w:eastAsia="zh-CN" w:bidi="ar-SA"/>
    </w:rPr>
  </w:style>
  <w:style w:type="table" w:customStyle="1" w:styleId="280">
    <w:name w:val="网格型1"/>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1">
    <w:name w:val="修订21"/>
    <w:autoRedefine/>
    <w:semiHidden/>
    <w:qFormat/>
    <w:uiPriority w:val="99"/>
    <w:rPr>
      <w:rFonts w:ascii="Times New Roman" w:hAnsi="Times New Roman" w:eastAsia="宋体" w:cs="Times New Roman"/>
      <w:kern w:val="2"/>
      <w:sz w:val="21"/>
      <w:szCs w:val="22"/>
      <w:lang w:val="en-US" w:eastAsia="zh-CN" w:bidi="ar-SA"/>
    </w:rPr>
  </w:style>
  <w:style w:type="character" w:customStyle="1" w:styleId="282">
    <w:name w:val="font21"/>
    <w:autoRedefine/>
    <w:qFormat/>
    <w:uiPriority w:val="0"/>
    <w:rPr>
      <w:rFonts w:hint="eastAsia" w:ascii="宋体" w:hAnsi="宋体" w:eastAsia="宋体" w:cs="宋体"/>
      <w:color w:val="000000"/>
      <w:sz w:val="21"/>
      <w:szCs w:val="21"/>
      <w:u w:val="none"/>
    </w:rPr>
  </w:style>
  <w:style w:type="character" w:customStyle="1" w:styleId="283">
    <w:name w:val="font41"/>
    <w:autoRedefine/>
    <w:qFormat/>
    <w:uiPriority w:val="0"/>
    <w:rPr>
      <w:rFonts w:hint="default" w:ascii="Times New Roman" w:hAnsi="Times New Roman" w:cs="Times New Roman"/>
      <w:color w:val="000000"/>
      <w:sz w:val="21"/>
      <w:szCs w:val="21"/>
      <w:u w:val="none"/>
    </w:rPr>
  </w:style>
  <w:style w:type="paragraph" w:customStyle="1" w:styleId="284">
    <w:name w:val="修订3"/>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85">
    <w:name w:val="font11"/>
    <w:basedOn w:val="50"/>
    <w:autoRedefine/>
    <w:qFormat/>
    <w:uiPriority w:val="0"/>
    <w:rPr>
      <w:rFonts w:hint="eastAsia" w:ascii="仿宋" w:hAnsi="仿宋" w:eastAsia="仿宋" w:cs="仿宋"/>
      <w:color w:val="000000"/>
      <w:sz w:val="24"/>
      <w:szCs w:val="24"/>
      <w:u w:val="none"/>
    </w:rPr>
  </w:style>
  <w:style w:type="table" w:customStyle="1" w:styleId="286">
    <w:name w:val="网格型2"/>
    <w:basedOn w:val="46"/>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7">
    <w:name w:val="无"/>
    <w:autoRedefine/>
    <w:qFormat/>
    <w:uiPriority w:val="0"/>
  </w:style>
  <w:style w:type="paragraph" w:customStyle="1" w:styleId="28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89">
    <w:name w:val="表格，表格********************************************************************************************************************************************************************************************************************************************************"/>
    <w:next w:val="1"/>
    <w:autoRedefine/>
    <w:qFormat/>
    <w:uiPriority w:val="0"/>
    <w:rPr>
      <w:rFonts w:ascii="仿宋" w:hAnsi="仿宋" w:eastAsia="仿宋" w:cs="Times New Roman"/>
      <w:kern w:val="2"/>
      <w:sz w:val="24"/>
      <w:szCs w:val="21"/>
      <w:lang w:val="en-US" w:eastAsia="zh-CN" w:bidi="ar-SA"/>
    </w:rPr>
  </w:style>
  <w:style w:type="character" w:customStyle="1" w:styleId="290">
    <w:name w:val="副标题 字符"/>
    <w:basedOn w:val="50"/>
    <w:link w:val="33"/>
    <w:autoRedefine/>
    <w:qFormat/>
    <w:uiPriority w:val="11"/>
    <w:rPr>
      <w:rFonts w:ascii="仿宋" w:hAnsi="仿宋" w:eastAsia="仿宋"/>
      <w:bCs/>
      <w:kern w:val="28"/>
      <w:sz w:val="32"/>
      <w:szCs w:val="32"/>
    </w:rPr>
  </w:style>
  <w:style w:type="table" w:customStyle="1" w:styleId="291">
    <w:name w:val="网格型3"/>
    <w:basedOn w:val="46"/>
    <w:autoRedefine/>
    <w:qFormat/>
    <w:uiPriority w:val="39"/>
    <w:rPr>
      <w:rFonts w:ascii="等线" w:hAnsi="等线" w:eastAsia="等线" w:cs="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AA正文"/>
    <w:basedOn w:val="1"/>
    <w:link w:val="293"/>
    <w:autoRedefine/>
    <w:qFormat/>
    <w:uiPriority w:val="0"/>
    <w:pPr>
      <w:snapToGrid w:val="0"/>
      <w:spacing w:line="360" w:lineRule="auto"/>
      <w:ind w:firstLine="200" w:firstLineChars="200"/>
      <w:jc w:val="left"/>
    </w:pPr>
    <w:rPr>
      <w:rFonts w:ascii="Calibri" w:hAnsi="Calibri"/>
      <w:sz w:val="24"/>
      <w:szCs w:val="21"/>
    </w:rPr>
  </w:style>
  <w:style w:type="character" w:customStyle="1" w:styleId="293">
    <w:name w:val="AA正文 字符"/>
    <w:link w:val="292"/>
    <w:autoRedefine/>
    <w:qFormat/>
    <w:uiPriority w:val="0"/>
    <w:rPr>
      <w:rFonts w:ascii="Calibri" w:hAnsi="Calibri"/>
      <w:kern w:val="2"/>
      <w:sz w:val="24"/>
      <w:szCs w:val="21"/>
    </w:rPr>
  </w:style>
  <w:style w:type="paragraph" w:customStyle="1" w:styleId="294">
    <w:name w:val="AA表格顶头"/>
    <w:basedOn w:val="1"/>
    <w:link w:val="295"/>
    <w:autoRedefine/>
    <w:qFormat/>
    <w:uiPriority w:val="2"/>
    <w:pPr>
      <w:snapToGrid w:val="0"/>
      <w:spacing w:line="276" w:lineRule="auto"/>
      <w:jc w:val="center"/>
    </w:pPr>
    <w:rPr>
      <w:rFonts w:ascii="宋体" w:hAnsi="宋体"/>
      <w:color w:val="000000"/>
    </w:rPr>
  </w:style>
  <w:style w:type="character" w:customStyle="1" w:styleId="295">
    <w:name w:val="AA表格顶头 字符"/>
    <w:link w:val="294"/>
    <w:autoRedefine/>
    <w:qFormat/>
    <w:uiPriority w:val="2"/>
    <w:rPr>
      <w:rFonts w:ascii="宋体" w:hAnsi="宋体"/>
      <w:color w:val="000000"/>
      <w:kern w:val="2"/>
      <w:sz w:val="21"/>
      <w:szCs w:val="24"/>
    </w:rPr>
  </w:style>
  <w:style w:type="paragraph" w:customStyle="1" w:styleId="296">
    <w:name w:val="BB图片"/>
    <w:basedOn w:val="1"/>
    <w:link w:val="297"/>
    <w:autoRedefine/>
    <w:qFormat/>
    <w:uiPriority w:val="1"/>
    <w:pPr>
      <w:snapToGrid w:val="0"/>
      <w:spacing w:line="360" w:lineRule="auto"/>
      <w:jc w:val="center"/>
    </w:pPr>
    <w:rPr>
      <w:rFonts w:ascii="Calibri" w:hAnsi="Calibri"/>
      <w:b/>
      <w:sz w:val="24"/>
      <w:szCs w:val="21"/>
    </w:rPr>
  </w:style>
  <w:style w:type="character" w:customStyle="1" w:styleId="297">
    <w:name w:val="BB图片 字符"/>
    <w:link w:val="296"/>
    <w:autoRedefine/>
    <w:qFormat/>
    <w:uiPriority w:val="1"/>
    <w:rPr>
      <w:rFonts w:ascii="Calibri" w:hAnsi="Calibri"/>
      <w:b/>
      <w:kern w:val="2"/>
      <w:sz w:val="24"/>
      <w:szCs w:val="21"/>
    </w:rPr>
  </w:style>
  <w:style w:type="character" w:customStyle="1" w:styleId="298">
    <w:name w:val="未处理的提及1"/>
    <w:autoRedefine/>
    <w:semiHidden/>
    <w:unhideWhenUsed/>
    <w:qFormat/>
    <w:uiPriority w:val="99"/>
    <w:rPr>
      <w:color w:val="605E5C"/>
      <w:shd w:val="clear" w:color="auto" w:fill="E1DFDD"/>
    </w:rPr>
  </w:style>
  <w:style w:type="character" w:customStyle="1" w:styleId="299">
    <w:name w:val="普通(网站) 字符"/>
    <w:link w:val="39"/>
    <w:autoRedefine/>
    <w:qFormat/>
    <w:uiPriority w:val="0"/>
    <w:rPr>
      <w:rFonts w:ascii="宋体" w:hAnsi="宋体" w:cs="宋体"/>
      <w:sz w:val="24"/>
      <w:szCs w:val="24"/>
    </w:rPr>
  </w:style>
  <w:style w:type="character" w:customStyle="1" w:styleId="300">
    <w:name w:val="fontstyle01"/>
    <w:autoRedefine/>
    <w:qFormat/>
    <w:uiPriority w:val="0"/>
    <w:rPr>
      <w:rFonts w:hint="eastAsia" w:ascii="仿宋" w:hAnsi="仿宋" w:eastAsia="仿宋"/>
      <w:color w:val="000000"/>
      <w:sz w:val="32"/>
      <w:szCs w:val="32"/>
    </w:rPr>
  </w:style>
  <w:style w:type="paragraph" w:customStyle="1" w:styleId="301">
    <w:name w:val="样式 普通(网站) + 方正小标宋简体 (符号) 方正小标宋_GBK 20 磅 分散对齐 段前: 自动 段后: 自动..."/>
    <w:basedOn w:val="39"/>
    <w:autoRedefine/>
    <w:qFormat/>
    <w:uiPriority w:val="0"/>
    <w:pPr>
      <w:spacing w:before="0" w:after="0"/>
      <w:jc w:val="distribute"/>
    </w:pPr>
    <w:rPr>
      <w:rFonts w:ascii="微软雅黑" w:hAnsi="方正小标宋_GBK" w:eastAsia="微软雅黑"/>
      <w:sz w:val="40"/>
      <w:szCs w:val="20"/>
    </w:rPr>
  </w:style>
  <w:style w:type="paragraph" w:customStyle="1" w:styleId="302">
    <w:name w:val="样式1"/>
    <w:basedOn w:val="301"/>
    <w:autoRedefine/>
    <w:qFormat/>
    <w:uiPriority w:val="0"/>
    <w:pPr>
      <w:spacing w:beforeAutospacing="0" w:afterAutospacing="0"/>
      <w:jc w:val="right"/>
    </w:pPr>
    <w:rPr>
      <w:sz w:val="44"/>
      <w:szCs w:val="21"/>
    </w:rPr>
  </w:style>
  <w:style w:type="paragraph" w:customStyle="1" w:styleId="303">
    <w:name w:val="FC正文"/>
    <w:basedOn w:val="1"/>
    <w:link w:val="304"/>
    <w:autoRedefine/>
    <w:qFormat/>
    <w:uiPriority w:val="0"/>
    <w:pPr>
      <w:snapToGrid w:val="0"/>
      <w:spacing w:before="50" w:beforeLines="50" w:after="50" w:afterLines="50" w:line="360" w:lineRule="auto"/>
      <w:ind w:firstLine="200" w:firstLineChars="200"/>
      <w:contextualSpacing/>
    </w:pPr>
    <w:rPr>
      <w:rFonts w:ascii="宋体" w:hAnsi="宋体" w:cs="宋体"/>
      <w:sz w:val="24"/>
    </w:rPr>
  </w:style>
  <w:style w:type="character" w:customStyle="1" w:styleId="304">
    <w:name w:val="FC正文 Char"/>
    <w:link w:val="303"/>
    <w:autoRedefine/>
    <w:qFormat/>
    <w:uiPriority w:val="0"/>
    <w:rPr>
      <w:rFonts w:ascii="宋体" w:hAnsi="宋体" w:cs="宋体"/>
      <w:kern w:val="2"/>
      <w:sz w:val="24"/>
      <w:szCs w:val="24"/>
    </w:rPr>
  </w:style>
  <w:style w:type="paragraph" w:customStyle="1" w:styleId="305">
    <w:name w:val="FUNO new标题5"/>
    <w:next w:val="1"/>
    <w:autoRedefine/>
    <w:qFormat/>
    <w:uiPriority w:val="99"/>
    <w:pPr>
      <w:numPr>
        <w:ilvl w:val="4"/>
        <w:numId w:val="8"/>
      </w:numPr>
      <w:ind w:left="0" w:hanging="413" w:hangingChars="413"/>
      <w:outlineLvl w:val="4"/>
    </w:pPr>
    <w:rPr>
      <w:rFonts w:ascii="等线" w:hAnsi="等线" w:eastAsia="等线" w:cs="Times New Roman"/>
      <w:kern w:val="2"/>
      <w:sz w:val="28"/>
      <w:szCs w:val="22"/>
      <w:lang w:val="en-US" w:eastAsia="zh-CN" w:bidi="ar-SA"/>
    </w:rPr>
  </w:style>
  <w:style w:type="paragraph" w:customStyle="1" w:styleId="306">
    <w:name w:val="FUNO new标题3"/>
    <w:next w:val="1"/>
    <w:autoRedefine/>
    <w:qFormat/>
    <w:uiPriority w:val="99"/>
    <w:pPr>
      <w:numPr>
        <w:ilvl w:val="2"/>
        <w:numId w:val="8"/>
      </w:numPr>
      <w:ind w:left="1742" w:hanging="420"/>
      <w:outlineLvl w:val="2"/>
    </w:pPr>
    <w:rPr>
      <w:rFonts w:ascii="等线" w:hAnsi="等线" w:eastAsia="等线" w:cs="Times New Roman"/>
      <w:b/>
      <w:kern w:val="2"/>
      <w:sz w:val="30"/>
      <w:szCs w:val="22"/>
      <w:lang w:val="en-US" w:eastAsia="zh-CN" w:bidi="ar-SA"/>
    </w:rPr>
  </w:style>
  <w:style w:type="paragraph" w:customStyle="1" w:styleId="307">
    <w:name w:val="FUNO new标题1"/>
    <w:next w:val="1"/>
    <w:autoRedefine/>
    <w:qFormat/>
    <w:uiPriority w:val="99"/>
    <w:pPr>
      <w:numPr>
        <w:ilvl w:val="0"/>
        <w:numId w:val="8"/>
      </w:numPr>
      <w:ind w:left="0" w:firstLine="0"/>
      <w:outlineLvl w:val="0"/>
    </w:pPr>
    <w:rPr>
      <w:rFonts w:ascii="等线" w:hAnsi="等线" w:eastAsia="黑体" w:cs="Times New Roman"/>
      <w:kern w:val="2"/>
      <w:sz w:val="44"/>
      <w:szCs w:val="22"/>
      <w:lang w:val="en-US" w:eastAsia="zh-CN" w:bidi="ar-SA"/>
    </w:rPr>
  </w:style>
  <w:style w:type="paragraph" w:customStyle="1" w:styleId="308">
    <w:name w:val="FUNO new标题4"/>
    <w:next w:val="1"/>
    <w:autoRedefine/>
    <w:qFormat/>
    <w:uiPriority w:val="99"/>
    <w:pPr>
      <w:numPr>
        <w:ilvl w:val="3"/>
        <w:numId w:val="8"/>
      </w:numPr>
      <w:ind w:left="2162" w:hanging="420"/>
      <w:outlineLvl w:val="3"/>
    </w:pPr>
    <w:rPr>
      <w:rFonts w:ascii="等线" w:hAnsi="等线" w:eastAsia="等线" w:cs="Times New Roman"/>
      <w:kern w:val="2"/>
      <w:sz w:val="28"/>
      <w:szCs w:val="22"/>
      <w:lang w:val="en-US" w:eastAsia="zh-CN" w:bidi="ar-SA"/>
    </w:rPr>
  </w:style>
  <w:style w:type="paragraph" w:customStyle="1" w:styleId="309">
    <w:name w:val="FUNO new标题2"/>
    <w:next w:val="1"/>
    <w:autoRedefine/>
    <w:qFormat/>
    <w:uiPriority w:val="99"/>
    <w:pPr>
      <w:ind w:left="1322" w:hanging="420"/>
      <w:outlineLvl w:val="1"/>
    </w:pPr>
    <w:rPr>
      <w:rFonts w:ascii="等线" w:hAnsi="等线" w:eastAsia="黑体" w:cs="Times New Roman"/>
      <w:kern w:val="2"/>
      <w:sz w:val="32"/>
      <w:szCs w:val="22"/>
      <w:lang w:val="en-US" w:eastAsia="zh-CN" w:bidi="ar-SA"/>
    </w:rPr>
  </w:style>
  <w:style w:type="character" w:customStyle="1" w:styleId="310">
    <w:name w:val="正文缩进2字符 Char"/>
    <w:link w:val="311"/>
    <w:autoRedefine/>
    <w:qFormat/>
    <w:uiPriority w:val="0"/>
    <w:rPr>
      <w:rFonts w:ascii="宋体" w:hAnsi="宋体" w:eastAsia="仿宋" w:cs="宋体"/>
      <w:sz w:val="28"/>
      <w:szCs w:val="28"/>
    </w:rPr>
  </w:style>
  <w:style w:type="paragraph" w:customStyle="1" w:styleId="311">
    <w:name w:val="正文缩进2字符"/>
    <w:basedOn w:val="43"/>
    <w:link w:val="310"/>
    <w:autoRedefine/>
    <w:qFormat/>
    <w:uiPriority w:val="0"/>
    <w:pPr>
      <w:autoSpaceDE w:val="0"/>
      <w:autoSpaceDN w:val="0"/>
      <w:adjustRightInd w:val="0"/>
      <w:spacing w:line="360" w:lineRule="auto"/>
      <w:ind w:firstLine="200" w:firstLineChars="200"/>
      <w:jc w:val="left"/>
    </w:pPr>
    <w:rPr>
      <w:rFonts w:eastAsia="仿宋" w:cs="宋体"/>
      <w:kern w:val="0"/>
      <w:sz w:val="28"/>
      <w:szCs w:val="28"/>
    </w:rPr>
  </w:style>
  <w:style w:type="character" w:customStyle="1" w:styleId="312">
    <w:name w:val="my正文 Char"/>
    <w:link w:val="268"/>
    <w:autoRedefine/>
    <w:qFormat/>
    <w:uiPriority w:val="0"/>
    <w:rPr>
      <w:kern w:val="2"/>
      <w:sz w:val="24"/>
      <w:szCs w:val="24"/>
    </w:rPr>
  </w:style>
  <w:style w:type="character" w:customStyle="1" w:styleId="313">
    <w:name w:val="正文文本样式 Char"/>
    <w:link w:val="160"/>
    <w:autoRedefine/>
    <w:qFormat/>
    <w:uiPriority w:val="0"/>
    <w:rPr>
      <w:rFonts w:cs="宋体"/>
      <w:kern w:val="2"/>
      <w:sz w:val="24"/>
    </w:rPr>
  </w:style>
  <w:style w:type="paragraph" w:customStyle="1" w:styleId="314">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top"/>
    </w:pPr>
    <w:rPr>
      <w:rFonts w:ascii="宋体" w:hAnsi="宋体" w:cs="宋体"/>
      <w:b/>
      <w:bCs/>
      <w:kern w:val="0"/>
      <w:sz w:val="24"/>
    </w:rPr>
  </w:style>
  <w:style w:type="paragraph" w:customStyle="1" w:styleId="31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top"/>
    </w:pPr>
    <w:rPr>
      <w:rFonts w:ascii="宋体" w:hAnsi="宋体" w:cs="宋体"/>
      <w:b/>
      <w:bCs/>
      <w:kern w:val="0"/>
      <w:sz w:val="24"/>
    </w:rPr>
  </w:style>
  <w:style w:type="paragraph" w:customStyle="1" w:styleId="318">
    <w:name w:val="xl94"/>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319">
    <w:name w:val="xl95"/>
    <w:basedOn w:val="1"/>
    <w:autoRedefine/>
    <w:qFormat/>
    <w:uiPriority w:val="0"/>
    <w:pPr>
      <w:widowControl/>
      <w:shd w:val="clear" w:color="000000" w:fill="FFFF00"/>
      <w:spacing w:before="100" w:beforeAutospacing="1" w:after="100" w:afterAutospacing="1"/>
      <w:jc w:val="left"/>
    </w:pPr>
    <w:rPr>
      <w:rFonts w:ascii="宋体" w:hAnsi="宋体" w:cs="宋体"/>
      <w:b/>
      <w:bCs/>
      <w:kern w:val="0"/>
      <w:sz w:val="24"/>
    </w:rPr>
  </w:style>
  <w:style w:type="paragraph" w:customStyle="1" w:styleId="320">
    <w:name w:val="xl96"/>
    <w:basedOn w:val="1"/>
    <w:autoRedefine/>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321">
    <w:name w:val="xl97"/>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2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kern w:val="0"/>
      <w:sz w:val="24"/>
    </w:rPr>
  </w:style>
  <w:style w:type="paragraph" w:customStyle="1" w:styleId="32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kern w:val="0"/>
      <w:sz w:val="24"/>
    </w:rPr>
  </w:style>
  <w:style w:type="paragraph" w:customStyle="1" w:styleId="32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2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2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2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3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3">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4">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color w:val="000000"/>
      <w:kern w:val="0"/>
      <w:sz w:val="24"/>
    </w:rPr>
  </w:style>
  <w:style w:type="paragraph" w:customStyle="1" w:styleId="33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7">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color w:val="000000"/>
      <w:kern w:val="0"/>
      <w:sz w:val="24"/>
    </w:rPr>
  </w:style>
  <w:style w:type="paragraph" w:customStyle="1" w:styleId="33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color w:val="000000"/>
      <w:kern w:val="0"/>
      <w:sz w:val="24"/>
    </w:rPr>
  </w:style>
  <w:style w:type="paragraph" w:customStyle="1" w:styleId="339">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40">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41">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2">
    <w:name w:val="xl11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等线" w:hAnsi="等线" w:eastAsia="等线" w:cs="宋体"/>
      <w:kern w:val="0"/>
      <w:sz w:val="24"/>
    </w:rPr>
  </w:style>
  <w:style w:type="paragraph" w:customStyle="1" w:styleId="343">
    <w:name w:val="xl12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344">
    <w:name w:val="xl12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等线" w:hAnsi="等线" w:eastAsia="等线" w:cs="宋体"/>
      <w:color w:val="000000"/>
      <w:kern w:val="0"/>
      <w:sz w:val="24"/>
    </w:rPr>
  </w:style>
  <w:style w:type="paragraph" w:customStyle="1" w:styleId="345">
    <w:name w:val="xl12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color w:val="000000"/>
      <w:kern w:val="0"/>
      <w:sz w:val="24"/>
    </w:rPr>
  </w:style>
  <w:style w:type="paragraph" w:customStyle="1" w:styleId="346">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7">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character" w:customStyle="1" w:styleId="348">
    <w:name w:val="题注 字符"/>
    <w:link w:val="14"/>
    <w:autoRedefine/>
    <w:qFormat/>
    <w:uiPriority w:val="0"/>
    <w:rPr>
      <w:rFonts w:ascii="华文中宋" w:hAnsi="华文中宋" w:eastAsia="华文中宋"/>
      <w:kern w:val="2"/>
      <w:sz w:val="36"/>
    </w:rPr>
  </w:style>
  <w:style w:type="character" w:customStyle="1" w:styleId="349">
    <w:name w:val="立项表格 字符"/>
    <w:link w:val="350"/>
    <w:autoRedefine/>
    <w:qFormat/>
    <w:uiPriority w:val="0"/>
    <w:rPr>
      <w:sz w:val="24"/>
      <w:szCs w:val="24"/>
      <w:lang w:val="en-GB"/>
    </w:rPr>
  </w:style>
  <w:style w:type="paragraph" w:customStyle="1" w:styleId="350">
    <w:name w:val="立项表格"/>
    <w:basedOn w:val="1"/>
    <w:link w:val="349"/>
    <w:autoRedefine/>
    <w:qFormat/>
    <w:uiPriority w:val="0"/>
    <w:pPr>
      <w:widowControl/>
      <w:contextualSpacing/>
      <w:jc w:val="center"/>
    </w:pPr>
    <w:rPr>
      <w:kern w:val="0"/>
      <w:sz w:val="24"/>
      <w:lang w:val="en-GB"/>
    </w:rPr>
  </w:style>
  <w:style w:type="paragraph" w:customStyle="1" w:styleId="351">
    <w:name w:val="立项正文"/>
    <w:basedOn w:val="1"/>
    <w:link w:val="352"/>
    <w:autoRedefine/>
    <w:qFormat/>
    <w:uiPriority w:val="0"/>
    <w:pPr>
      <w:spacing w:before="50" w:beforeLines="50" w:after="50" w:afterLines="50" w:line="360" w:lineRule="auto"/>
      <w:ind w:firstLine="200" w:firstLineChars="200"/>
      <w:contextualSpacing/>
    </w:pPr>
    <w:rPr>
      <w:rFonts w:cs="宋体"/>
      <w:sz w:val="28"/>
    </w:rPr>
  </w:style>
  <w:style w:type="character" w:customStyle="1" w:styleId="352">
    <w:name w:val="立项正文 字符"/>
    <w:link w:val="351"/>
    <w:autoRedefine/>
    <w:qFormat/>
    <w:uiPriority w:val="0"/>
    <w:rPr>
      <w:rFonts w:cs="宋体"/>
      <w:kern w:val="2"/>
      <w:sz w:val="28"/>
      <w:szCs w:val="24"/>
    </w:rPr>
  </w:style>
  <w:style w:type="paragraph" w:customStyle="1" w:styleId="353">
    <w:name w:val="p11"/>
    <w:basedOn w:val="1"/>
    <w:autoRedefine/>
    <w:qFormat/>
    <w:uiPriority w:val="0"/>
    <w:pPr>
      <w:jc w:val="center"/>
    </w:pPr>
    <w:rPr>
      <w:rFonts w:hint="eastAsia" w:ascii="Songti SC" w:hAnsi="Songti SC" w:eastAsia="Songti SC"/>
      <w:kern w:val="0"/>
      <w:sz w:val="32"/>
      <w:szCs w:val="32"/>
    </w:rPr>
  </w:style>
  <w:style w:type="paragraph" w:customStyle="1" w:styleId="354">
    <w:name w:val="p17"/>
    <w:basedOn w:val="1"/>
    <w:autoRedefine/>
    <w:qFormat/>
    <w:uiPriority w:val="0"/>
    <w:pPr>
      <w:jc w:val="center"/>
    </w:pPr>
    <w:rPr>
      <w:rFonts w:hint="eastAsia" w:ascii="Songti SC" w:hAnsi="Songti SC" w:eastAsia="Songti SC"/>
      <w:color w:val="000000"/>
      <w:kern w:val="0"/>
      <w:szCs w:val="21"/>
    </w:rPr>
  </w:style>
  <w:style w:type="character" w:customStyle="1" w:styleId="355">
    <w:name w:val="s6"/>
    <w:autoRedefine/>
    <w:qFormat/>
    <w:uiPriority w:val="0"/>
    <w:rPr>
      <w:spacing w:val="-6"/>
    </w:rPr>
  </w:style>
  <w:style w:type="paragraph" w:customStyle="1" w:styleId="356">
    <w:name w:val="p20"/>
    <w:basedOn w:val="1"/>
    <w:autoRedefine/>
    <w:qFormat/>
    <w:uiPriority w:val="0"/>
    <w:pPr>
      <w:jc w:val="left"/>
    </w:pPr>
    <w:rPr>
      <w:rFonts w:ascii="Times" w:hAnsi="Times" w:eastAsia="Times"/>
      <w:color w:val="000000"/>
      <w:kern w:val="0"/>
      <w:szCs w:val="21"/>
    </w:rPr>
  </w:style>
  <w:style w:type="character" w:customStyle="1" w:styleId="357">
    <w:name w:val="s9"/>
    <w:autoRedefine/>
    <w:qFormat/>
    <w:uiPriority w:val="0"/>
    <w:rPr>
      <w:rFonts w:hint="default" w:ascii="Times" w:hAnsi="Times" w:eastAsia="Times" w:cs="Times"/>
      <w:spacing w:val="-6"/>
      <w:sz w:val="21"/>
      <w:szCs w:val="21"/>
    </w:rPr>
  </w:style>
  <w:style w:type="character" w:customStyle="1" w:styleId="358">
    <w:name w:val="B正文 字符"/>
    <w:link w:val="359"/>
    <w:autoRedefine/>
    <w:qFormat/>
    <w:uiPriority w:val="0"/>
    <w:rPr>
      <w:sz w:val="24"/>
      <w:szCs w:val="24"/>
    </w:rPr>
  </w:style>
  <w:style w:type="paragraph" w:customStyle="1" w:styleId="359">
    <w:name w:val="B正文"/>
    <w:basedOn w:val="1"/>
    <w:link w:val="358"/>
    <w:autoRedefine/>
    <w:qFormat/>
    <w:uiPriority w:val="0"/>
    <w:pPr>
      <w:spacing w:line="360" w:lineRule="auto"/>
      <w:ind w:firstLine="640" w:firstLineChars="200"/>
    </w:pPr>
    <w:rPr>
      <w:kern w:val="0"/>
      <w:sz w:val="24"/>
    </w:rPr>
  </w:style>
  <w:style w:type="paragraph" w:customStyle="1" w:styleId="36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kern w:val="0"/>
      <w:sz w:val="24"/>
    </w:rPr>
  </w:style>
  <w:style w:type="paragraph" w:customStyle="1" w:styleId="361">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2">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3">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4">
    <w:name w:val="修订8"/>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5">
    <w:name w:val="修订9"/>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6">
    <w:name w:val="修订10"/>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7">
    <w:name w:val="修订1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8">
    <w:name w:val="修订1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9">
    <w:name w:val="p0"/>
    <w:basedOn w:val="1"/>
    <w:autoRedefine/>
    <w:qFormat/>
    <w:uiPriority w:val="0"/>
    <w:pPr>
      <w:jc w:val="left"/>
    </w:pPr>
    <w:rPr>
      <w:rFonts w:hint="eastAsia" w:ascii="Calibri" w:hAnsi="Calibri"/>
      <w:sz w:val="24"/>
      <w:szCs w:val="22"/>
    </w:rPr>
  </w:style>
  <w:style w:type="paragraph" w:customStyle="1" w:styleId="370">
    <w:name w:val="1.一级"/>
    <w:autoRedefine/>
    <w:qFormat/>
    <w:uiPriority w:val="0"/>
    <w:pPr>
      <w:spacing w:line="360" w:lineRule="auto"/>
      <w:outlineLvl w:val="0"/>
    </w:pPr>
    <w:rPr>
      <w:rFonts w:asciiTheme="majorEastAsia" w:hAnsiTheme="majorEastAsia" w:eastAsiaTheme="majorEastAsia" w:cstheme="minorBidi"/>
      <w:kern w:val="2"/>
      <w:sz w:val="30"/>
      <w:szCs w:val="30"/>
      <w:lang w:val="en-US" w:eastAsia="zh-CN" w:bidi="ar-SA"/>
    </w:rPr>
  </w:style>
  <w:style w:type="paragraph" w:customStyle="1" w:styleId="371">
    <w:name w:val="!BECC正文"/>
    <w:basedOn w:val="1"/>
    <w:autoRedefine/>
    <w:qFormat/>
    <w:uiPriority w:val="0"/>
    <w:pPr>
      <w:tabs>
        <w:tab w:val="left" w:pos="0"/>
      </w:tabs>
      <w:spacing w:beforeLines="50" w:line="360" w:lineRule="auto"/>
      <w:ind w:firstLine="200" w:firstLineChars="200"/>
      <w:contextualSpacing/>
    </w:pPr>
    <w:rPr>
      <w:sz w:val="24"/>
    </w:rPr>
  </w:style>
  <w:style w:type="character" w:customStyle="1" w:styleId="372">
    <w:name w:val="not([class*=suffix])"/>
    <w:basedOn w:val="50"/>
    <w:qFormat/>
    <w:uiPriority w:val="0"/>
    <w:rPr>
      <w:sz w:val="15"/>
      <w:szCs w:val="15"/>
    </w:rPr>
  </w:style>
  <w:style w:type="character" w:customStyle="1" w:styleId="373">
    <w:name w:val="not([class*=suffix])1"/>
    <w:basedOn w:val="50"/>
    <w:qFormat/>
    <w:uiPriority w:val="0"/>
  </w:style>
  <w:style w:type="paragraph" w:customStyle="1" w:styleId="374">
    <w:name w:val="目录 11"/>
    <w:next w:val="1"/>
    <w:qFormat/>
    <w:uiPriority w:val="0"/>
    <w:pPr>
      <w:wordWrap w:val="0"/>
      <w:jc w:val="both"/>
    </w:pPr>
    <w:rPr>
      <w:rFonts w:ascii="Calibri" w:hAnsi="Calibri" w:eastAsia="宋体" w:cs="Calibri"/>
      <w:sz w:val="21"/>
      <w:szCs w:val="22"/>
      <w:lang w:val="en-US" w:eastAsia="zh-CN" w:bidi="ar-SA"/>
    </w:rPr>
  </w:style>
  <w:style w:type="character" w:customStyle="1" w:styleId="375">
    <w:name w:val="font31"/>
    <w:basedOn w:val="50"/>
    <w:qFormat/>
    <w:uiPriority w:val="0"/>
    <w:rPr>
      <w:rFonts w:hint="eastAsia" w:ascii="宋体" w:hAnsi="宋体" w:eastAsia="宋体" w:cs="宋体"/>
      <w:color w:val="000000"/>
      <w:sz w:val="24"/>
      <w:szCs w:val="24"/>
      <w:u w:val="none"/>
    </w:rPr>
  </w:style>
  <w:style w:type="paragraph" w:customStyle="1" w:styleId="376">
    <w:name w:val="Table Text"/>
    <w:basedOn w:val="1"/>
    <w:semiHidden/>
    <w:qFormat/>
    <w:uiPriority w:val="0"/>
    <w:rPr>
      <w:rFonts w:ascii="宋体" w:hAnsi="宋体" w:cs="宋体"/>
      <w:sz w:val="18"/>
      <w:szCs w:val="18"/>
      <w:lang w:eastAsia="en-US"/>
    </w:rPr>
  </w:style>
  <w:style w:type="paragraph" w:customStyle="1" w:styleId="377">
    <w:name w:val="列表段落2"/>
    <w:basedOn w:val="1"/>
    <w:qFormat/>
    <w:uiPriority w:val="99"/>
    <w:pPr>
      <w:ind w:firstLine="420" w:firstLineChars="200"/>
    </w:pPr>
  </w:style>
  <w:style w:type="paragraph" w:customStyle="1" w:styleId="378">
    <w:name w:val="正文 缩进2字符"/>
    <w:basedOn w:val="1"/>
    <w:qFormat/>
    <w:uiPriority w:val="0"/>
    <w:pPr>
      <w:spacing w:line="288" w:lineRule="auto"/>
    </w:pPr>
    <w:rPr>
      <w:rFonts w:ascii="宋体" w:hAnsi="宋体"/>
      <w:sz w:val="28"/>
      <w:szCs w:val="28"/>
    </w:rPr>
  </w:style>
  <w:style w:type="paragraph" w:customStyle="1" w:styleId="379">
    <w:name w:val="msolistparagraph"/>
    <w:basedOn w:val="1"/>
    <w:qFormat/>
    <w:uiPriority w:val="0"/>
    <w:pPr>
      <w:ind w:firstLine="420" w:firstLineChars="200"/>
    </w:pPr>
  </w:style>
  <w:style w:type="paragraph" w:customStyle="1" w:styleId="380">
    <w:name w:val="标题 5（有编号）（绿盟科技）"/>
    <w:basedOn w:val="1"/>
    <w:next w:val="381"/>
    <w:qFormat/>
    <w:uiPriority w:val="0"/>
    <w:pPr>
      <w:keepNext/>
      <w:keepLines/>
      <w:numPr>
        <w:ilvl w:val="4"/>
        <w:numId w:val="9"/>
      </w:numPr>
      <w:spacing w:before="280" w:after="156" w:line="377" w:lineRule="auto"/>
      <w:outlineLvl w:val="4"/>
    </w:pPr>
    <w:rPr>
      <w:rFonts w:ascii="Arial" w:hAnsi="Arial" w:eastAsia="黑体"/>
      <w:b/>
      <w:sz w:val="24"/>
      <w:szCs w:val="28"/>
    </w:rPr>
  </w:style>
  <w:style w:type="paragraph" w:customStyle="1" w:styleId="38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北京市安全生产监督管理局</Company>
  <Pages>173</Pages>
  <Words>345</Words>
  <Characters>422</Characters>
  <Lines>664</Lines>
  <Paragraphs>187</Paragraphs>
  <TotalTime>29</TotalTime>
  <ScaleCrop>false</ScaleCrop>
  <LinksUpToDate>false</LinksUpToDate>
  <CharactersWithSpaces>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2025-03-28T08:34:00Z</dcterms:created>
  <dc:creator>zong</dc:creator>
  <cp:lastModifiedBy>H&amp;C雪</cp:lastModifiedBy>
  <cp:lastPrinted>2023-12-04T05:41:00Z</cp:lastPrinted>
  <dcterms:modified xsi:type="dcterms:W3CDTF">2025-04-18T09:02:58Z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117BD1D1E04245DEB1ED47B44E545FF0_13</vt:lpwstr>
  </property>
  <property fmtid="{D5CDD505-2E9C-101B-9397-08002B2CF9AE}" pid="4" name="KSOTemplateDocerSaveRecord">
    <vt:lpwstr>eyJoZGlkIjoiZGE2Mjg2YTZkZTMyMTYwY2M1OTQ5YzJlN2MyYmRjOGEiLCJ1c2VySWQiOiI3MzQwMDg1MjYifQ==</vt:lpwstr>
  </property>
</Properties>
</file>