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337B03">
      <w:pPr>
        <w:spacing w:line="360" w:lineRule="auto"/>
        <w:ind w:firstLine="160" w:firstLineChars="50"/>
        <w:rPr>
          <w:rFonts w:ascii="宋体" w:cs="CESI??-GB2312"/>
          <w:color w:val="auto"/>
          <w:sz w:val="32"/>
          <w:szCs w:val="32"/>
          <w:highlight w:val="none"/>
        </w:rPr>
      </w:pPr>
      <w:r>
        <w:rPr>
          <w:rFonts w:ascii="宋体" w:hAnsi="宋体" w:cs="CESI??-GB2312"/>
          <w:color w:val="auto"/>
          <w:sz w:val="32"/>
          <w:szCs w:val="32"/>
          <w:highlight w:val="none"/>
        </w:rPr>
        <w:t xml:space="preserve"> </w:t>
      </w:r>
    </w:p>
    <w:p w14:paraId="6485EF1B">
      <w:pPr>
        <w:spacing w:line="360" w:lineRule="auto"/>
        <w:ind w:firstLine="300" w:firstLineChars="50"/>
        <w:rPr>
          <w:rFonts w:ascii="宋体"/>
          <w:color w:val="auto"/>
          <w:sz w:val="60"/>
          <w:szCs w:val="60"/>
          <w:highlight w:val="none"/>
        </w:rPr>
      </w:pPr>
    </w:p>
    <w:p w14:paraId="69F213B8">
      <w:pPr>
        <w:jc w:val="center"/>
        <w:rPr>
          <w:rFonts w:ascii="宋体"/>
          <w:b/>
          <w:bCs/>
          <w:color w:val="auto"/>
          <w:sz w:val="60"/>
          <w:szCs w:val="60"/>
          <w:highlight w:val="none"/>
        </w:rPr>
      </w:pPr>
      <w:r>
        <w:rPr>
          <w:rFonts w:hint="eastAsia" w:ascii="宋体" w:hAnsi="宋体"/>
          <w:b/>
          <w:bCs/>
          <w:color w:val="auto"/>
          <w:sz w:val="60"/>
          <w:szCs w:val="60"/>
          <w:highlight w:val="none"/>
        </w:rPr>
        <w:t>北京市政府采购项目</w:t>
      </w:r>
    </w:p>
    <w:p w14:paraId="3430CBD6">
      <w:pPr>
        <w:jc w:val="center"/>
        <w:rPr>
          <w:rFonts w:ascii="宋体"/>
          <w:b/>
          <w:bCs/>
          <w:color w:val="auto"/>
          <w:sz w:val="60"/>
          <w:szCs w:val="60"/>
          <w:highlight w:val="none"/>
        </w:rPr>
      </w:pPr>
      <w:r>
        <w:rPr>
          <w:rFonts w:hint="eastAsia" w:ascii="宋体" w:hAnsi="宋体"/>
          <w:b/>
          <w:bCs/>
          <w:color w:val="auto"/>
          <w:sz w:val="60"/>
          <w:szCs w:val="60"/>
          <w:highlight w:val="none"/>
        </w:rPr>
        <w:t>公开招标文件</w:t>
      </w:r>
    </w:p>
    <w:p w14:paraId="294B32E5">
      <w:pPr>
        <w:jc w:val="center"/>
        <w:rPr>
          <w:rFonts w:ascii="宋体"/>
          <w:b/>
          <w:bCs/>
          <w:color w:val="auto"/>
          <w:sz w:val="60"/>
          <w:szCs w:val="60"/>
          <w:highlight w:val="none"/>
        </w:rPr>
      </w:pPr>
    </w:p>
    <w:p w14:paraId="5C965CA0">
      <w:pPr>
        <w:jc w:val="center"/>
        <w:rPr>
          <w:rFonts w:ascii="宋体"/>
          <w:b/>
          <w:bCs/>
          <w:color w:val="auto"/>
          <w:sz w:val="60"/>
          <w:szCs w:val="60"/>
          <w:highlight w:val="none"/>
        </w:rPr>
      </w:pPr>
    </w:p>
    <w:p w14:paraId="55E813EB">
      <w:pPr>
        <w:jc w:val="center"/>
        <w:rPr>
          <w:rFonts w:ascii="宋体"/>
          <w:b/>
          <w:bCs/>
          <w:color w:val="auto"/>
          <w:sz w:val="60"/>
          <w:szCs w:val="60"/>
          <w:highlight w:val="none"/>
        </w:rPr>
      </w:pPr>
    </w:p>
    <w:p w14:paraId="1423DC8F">
      <w:pPr>
        <w:jc w:val="center"/>
        <w:rPr>
          <w:rFonts w:ascii="宋体"/>
          <w:b/>
          <w:bCs/>
          <w:color w:val="auto"/>
          <w:sz w:val="60"/>
          <w:szCs w:val="60"/>
          <w:highlight w:val="none"/>
        </w:rPr>
      </w:pPr>
    </w:p>
    <w:p w14:paraId="0E00A58F">
      <w:pPr>
        <w:jc w:val="center"/>
        <w:rPr>
          <w:rFonts w:ascii="宋体"/>
          <w:b/>
          <w:bCs/>
          <w:color w:val="auto"/>
          <w:sz w:val="60"/>
          <w:szCs w:val="60"/>
          <w:highlight w:val="none"/>
        </w:rPr>
      </w:pPr>
    </w:p>
    <w:p w14:paraId="1ECC7722">
      <w:pPr>
        <w:tabs>
          <w:tab w:val="left" w:pos="3240"/>
          <w:tab w:val="left" w:pos="3420"/>
        </w:tabs>
        <w:spacing w:line="360" w:lineRule="auto"/>
        <w:ind w:left="1800" w:hanging="1800" w:hangingChars="500"/>
        <w:jc w:val="left"/>
        <w:rPr>
          <w:rFonts w:hint="eastAsia" w:ascii="宋体" w:hAnsi="宋体"/>
          <w:bCs/>
          <w:color w:val="auto"/>
          <w:sz w:val="36"/>
          <w:szCs w:val="36"/>
          <w:highlight w:val="none"/>
          <w:lang w:eastAsia="zh-CN"/>
        </w:rPr>
      </w:pPr>
      <w:r>
        <w:rPr>
          <w:rFonts w:hint="eastAsia" w:ascii="宋体" w:hAnsi="宋体"/>
          <w:bCs/>
          <w:color w:val="auto"/>
          <w:sz w:val="36"/>
          <w:szCs w:val="36"/>
          <w:highlight w:val="none"/>
        </w:rPr>
        <w:t>项目名称：</w:t>
      </w:r>
      <w:r>
        <w:rPr>
          <w:rFonts w:hint="eastAsia" w:ascii="宋体" w:hAnsi="宋体"/>
          <w:bCs/>
          <w:color w:val="auto"/>
          <w:sz w:val="36"/>
          <w:szCs w:val="36"/>
          <w:highlight w:val="none"/>
          <w:lang w:eastAsia="zh-CN"/>
        </w:rPr>
        <w:t>北京市妇联2025-2026年信息化系统政务云租赁项目(扩展服务)</w:t>
      </w:r>
    </w:p>
    <w:p w14:paraId="145D702F">
      <w:pPr>
        <w:tabs>
          <w:tab w:val="left" w:pos="3240"/>
          <w:tab w:val="left" w:pos="3420"/>
        </w:tabs>
        <w:spacing w:line="360" w:lineRule="auto"/>
        <w:jc w:val="left"/>
        <w:rPr>
          <w:rFonts w:hint="default" w:ascii="宋体" w:eastAsia="宋体"/>
          <w:bCs/>
          <w:color w:val="auto"/>
          <w:sz w:val="36"/>
          <w:szCs w:val="36"/>
          <w:highlight w:val="none"/>
          <w:lang w:val="en-US" w:eastAsia="zh-CN"/>
        </w:rPr>
      </w:pPr>
      <w:r>
        <w:rPr>
          <w:rFonts w:hint="eastAsia" w:ascii="宋体" w:hAnsi="宋体"/>
          <w:bCs/>
          <w:color w:val="auto"/>
          <w:sz w:val="36"/>
          <w:szCs w:val="36"/>
          <w:highlight w:val="none"/>
        </w:rPr>
        <w:t>项目代理编号：HCZB-2025-ZB1190</w:t>
      </w:r>
    </w:p>
    <w:p w14:paraId="736584D3">
      <w:pPr>
        <w:tabs>
          <w:tab w:val="left" w:pos="3240"/>
          <w:tab w:val="left" w:pos="3420"/>
        </w:tabs>
        <w:spacing w:line="360" w:lineRule="auto"/>
        <w:jc w:val="left"/>
        <w:rPr>
          <w:rFonts w:ascii="宋体"/>
          <w:bCs/>
          <w:color w:val="auto"/>
          <w:sz w:val="36"/>
          <w:szCs w:val="36"/>
          <w:highlight w:val="none"/>
        </w:rPr>
      </w:pPr>
      <w:r>
        <w:rPr>
          <w:rFonts w:hint="eastAsia" w:ascii="宋体" w:hAnsi="宋体"/>
          <w:bCs/>
          <w:color w:val="auto"/>
          <w:sz w:val="36"/>
          <w:szCs w:val="36"/>
          <w:highlight w:val="none"/>
        </w:rPr>
        <w:t>采</w:t>
      </w:r>
      <w:r>
        <w:rPr>
          <w:rFonts w:ascii="宋体" w:hAnsi="宋体"/>
          <w:bCs/>
          <w:color w:val="auto"/>
          <w:sz w:val="36"/>
          <w:szCs w:val="36"/>
          <w:highlight w:val="none"/>
        </w:rPr>
        <w:t xml:space="preserve"> </w:t>
      </w:r>
      <w:r>
        <w:rPr>
          <w:rFonts w:hint="eastAsia" w:ascii="宋体" w:hAnsi="宋体"/>
          <w:bCs/>
          <w:color w:val="auto"/>
          <w:sz w:val="36"/>
          <w:szCs w:val="36"/>
          <w:highlight w:val="none"/>
        </w:rPr>
        <w:t>购</w:t>
      </w:r>
      <w:r>
        <w:rPr>
          <w:rFonts w:ascii="宋体" w:hAnsi="宋体"/>
          <w:bCs/>
          <w:color w:val="auto"/>
          <w:sz w:val="36"/>
          <w:szCs w:val="36"/>
          <w:highlight w:val="none"/>
        </w:rPr>
        <w:t xml:space="preserve"> </w:t>
      </w:r>
      <w:r>
        <w:rPr>
          <w:rFonts w:hint="eastAsia" w:ascii="宋体" w:hAnsi="宋体"/>
          <w:bCs/>
          <w:color w:val="auto"/>
          <w:sz w:val="36"/>
          <w:szCs w:val="36"/>
          <w:highlight w:val="none"/>
        </w:rPr>
        <w:t>人：北京市妇女发展研究中心</w:t>
      </w:r>
    </w:p>
    <w:p w14:paraId="2001537A">
      <w:pPr>
        <w:tabs>
          <w:tab w:val="left" w:pos="3240"/>
          <w:tab w:val="left" w:pos="3420"/>
        </w:tabs>
        <w:spacing w:line="360" w:lineRule="auto"/>
        <w:jc w:val="left"/>
        <w:rPr>
          <w:rFonts w:ascii="宋体"/>
          <w:bCs/>
          <w:color w:val="auto"/>
          <w:sz w:val="36"/>
          <w:szCs w:val="36"/>
          <w:highlight w:val="none"/>
        </w:rPr>
      </w:pPr>
      <w:r>
        <w:rPr>
          <w:rFonts w:hint="eastAsia" w:ascii="宋体" w:hAnsi="宋体"/>
          <w:bCs/>
          <w:color w:val="auto"/>
          <w:sz w:val="36"/>
          <w:szCs w:val="36"/>
          <w:highlight w:val="none"/>
        </w:rPr>
        <w:t>采购代理机构：华采招标集团有限公司</w:t>
      </w:r>
    </w:p>
    <w:p w14:paraId="131E2851">
      <w:pPr>
        <w:widowControl/>
        <w:jc w:val="center"/>
        <w:rPr>
          <w:rFonts w:ascii="宋体"/>
          <w:b/>
          <w:color w:val="auto"/>
          <w:sz w:val="36"/>
          <w:szCs w:val="36"/>
          <w:highlight w:val="none"/>
        </w:rPr>
      </w:pPr>
      <w:r>
        <w:rPr>
          <w:rFonts w:ascii="宋体"/>
          <w:b/>
          <w:bCs/>
          <w:color w:val="auto"/>
          <w:sz w:val="44"/>
          <w:highlight w:val="none"/>
        </w:rPr>
        <w:br w:type="page"/>
      </w:r>
      <w:bookmarkStart w:id="0" w:name="_Toc99301418"/>
      <w:r>
        <w:rPr>
          <w:rFonts w:hint="eastAsia" w:ascii="宋体" w:hAnsi="宋体"/>
          <w:b/>
          <w:color w:val="auto"/>
          <w:sz w:val="36"/>
          <w:szCs w:val="36"/>
          <w:highlight w:val="none"/>
        </w:rPr>
        <w:t>目</w:t>
      </w:r>
      <w:r>
        <w:rPr>
          <w:rFonts w:ascii="宋体" w:hAnsi="宋体"/>
          <w:b/>
          <w:color w:val="auto"/>
          <w:sz w:val="36"/>
          <w:szCs w:val="36"/>
          <w:highlight w:val="none"/>
        </w:rPr>
        <w:t xml:space="preserve">      </w:t>
      </w:r>
      <w:r>
        <w:rPr>
          <w:rFonts w:hint="eastAsia" w:ascii="宋体" w:hAnsi="宋体"/>
          <w:b/>
          <w:color w:val="auto"/>
          <w:sz w:val="36"/>
          <w:szCs w:val="36"/>
          <w:highlight w:val="none"/>
        </w:rPr>
        <w:t>录</w:t>
      </w:r>
      <w:bookmarkEnd w:id="0"/>
    </w:p>
    <w:p w14:paraId="4632EE3D">
      <w:pPr>
        <w:rPr>
          <w:rFonts w:ascii="宋体"/>
          <w:color w:val="auto"/>
          <w:highlight w:val="none"/>
        </w:rPr>
      </w:pPr>
    </w:p>
    <w:p w14:paraId="4AAA959E">
      <w:pPr>
        <w:pStyle w:val="33"/>
        <w:tabs>
          <w:tab w:val="right" w:leader="dot" w:pos="9072"/>
          <w:tab w:val="clear" w:pos="1050"/>
          <w:tab w:val="clear" w:pos="8937"/>
        </w:tabs>
        <w:rPr>
          <w:color w:val="auto"/>
          <w:highlight w:val="none"/>
        </w:rPr>
      </w:pPr>
      <w:r>
        <w:rPr>
          <w:b w:val="0"/>
          <w:color w:val="auto"/>
          <w:highlight w:val="none"/>
        </w:rPr>
        <w:fldChar w:fldCharType="begin"/>
      </w:r>
      <w:r>
        <w:rPr>
          <w:b w:val="0"/>
          <w:color w:val="auto"/>
          <w:highlight w:val="none"/>
        </w:rPr>
        <w:instrText xml:space="preserve"> TOC \o "1-1" \h \z \u </w:instrText>
      </w:r>
      <w:r>
        <w:rPr>
          <w:b w:val="0"/>
          <w:color w:val="auto"/>
          <w:highlight w:val="none"/>
        </w:rPr>
        <w:fldChar w:fldCharType="separate"/>
      </w:r>
      <w:r>
        <w:rPr>
          <w:color w:val="auto"/>
          <w:highlight w:val="none"/>
        </w:rPr>
        <w:fldChar w:fldCharType="begin"/>
      </w:r>
      <w:r>
        <w:rPr>
          <w:color w:val="auto"/>
          <w:highlight w:val="none"/>
        </w:rPr>
        <w:instrText xml:space="preserve"> HYPERLINK \l "_Toc939232043" </w:instrText>
      </w:r>
      <w:r>
        <w:rPr>
          <w:color w:val="auto"/>
          <w:highlight w:val="none"/>
        </w:rPr>
        <w:fldChar w:fldCharType="separate"/>
      </w:r>
      <w:r>
        <w:rPr>
          <w:rFonts w:hint="eastAsia"/>
          <w:color w:val="auto"/>
          <w:szCs w:val="36"/>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_Toc939232043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A4B0680">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"_Toc1668141251" </w:instrText>
      </w:r>
      <w:r>
        <w:rPr>
          <w:color w:val="auto"/>
          <w:highlight w:val="none"/>
        </w:rPr>
        <w:fldChar w:fldCharType="separate"/>
      </w:r>
      <w:r>
        <w:rPr>
          <w:rFonts w:hint="eastAsia"/>
          <w:color w:val="auto"/>
          <w:szCs w:val="36"/>
          <w:highlight w:val="none"/>
        </w:rPr>
        <w:t>第二章</w:t>
      </w:r>
      <w:r>
        <w:rPr>
          <w:color w:val="auto"/>
          <w:szCs w:val="36"/>
          <w:highlight w:val="none"/>
        </w:rPr>
        <w:t xml:space="preserve">   </w:t>
      </w:r>
      <w:r>
        <w:rPr>
          <w:rFonts w:hint="eastAsia"/>
          <w:color w:val="auto"/>
          <w:szCs w:val="36"/>
          <w:highlight w:val="none"/>
        </w:rPr>
        <w:t>投标人须知</w:t>
      </w:r>
      <w:r>
        <w:rPr>
          <w:color w:val="auto"/>
          <w:highlight w:val="none"/>
        </w:rPr>
        <w:tab/>
      </w:r>
      <w:r>
        <w:rPr>
          <w:color w:val="auto"/>
          <w:highlight w:val="none"/>
        </w:rPr>
        <w:fldChar w:fldCharType="begin"/>
      </w:r>
      <w:r>
        <w:rPr>
          <w:color w:val="auto"/>
          <w:highlight w:val="none"/>
        </w:rPr>
        <w:instrText xml:space="preserve"> PAGEREF _Toc1668141251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9AC583B">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"_Toc1050993972" </w:instrText>
      </w:r>
      <w:r>
        <w:rPr>
          <w:color w:val="auto"/>
          <w:highlight w:val="none"/>
        </w:rPr>
        <w:fldChar w:fldCharType="separate"/>
      </w:r>
      <w:r>
        <w:rPr>
          <w:rFonts w:hint="eastAsia"/>
          <w:color w:val="auto"/>
          <w:szCs w:val="36"/>
          <w:highlight w:val="none"/>
        </w:rPr>
        <w:t>第三章</w:t>
      </w:r>
      <w:r>
        <w:rPr>
          <w:color w:val="auto"/>
          <w:szCs w:val="36"/>
          <w:highlight w:val="none"/>
        </w:rPr>
        <w:t xml:space="preserve">   </w:t>
      </w:r>
      <w:r>
        <w:rPr>
          <w:rFonts w:hint="eastAsia"/>
          <w:color w:val="auto"/>
          <w:szCs w:val="36"/>
          <w:highlight w:val="none"/>
        </w:rPr>
        <w:t>资格审查</w:t>
      </w:r>
      <w:r>
        <w:rPr>
          <w:color w:val="auto"/>
          <w:highlight w:val="none"/>
        </w:rPr>
        <w:tab/>
      </w:r>
      <w:r>
        <w:rPr>
          <w:color w:val="auto"/>
          <w:highlight w:val="none"/>
        </w:rPr>
        <w:fldChar w:fldCharType="begin"/>
      </w:r>
      <w:r>
        <w:rPr>
          <w:color w:val="auto"/>
          <w:highlight w:val="none"/>
        </w:rPr>
        <w:instrText xml:space="preserve"> PAGEREF _Toc1050993972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88C39EA">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"_Toc1002690829" </w:instrText>
      </w:r>
      <w:r>
        <w:rPr>
          <w:color w:val="auto"/>
          <w:highlight w:val="none"/>
        </w:rPr>
        <w:fldChar w:fldCharType="separate"/>
      </w:r>
      <w:r>
        <w:rPr>
          <w:rFonts w:hint="eastAsia"/>
          <w:color w:val="auto"/>
          <w:szCs w:val="36"/>
          <w:highlight w:val="none"/>
        </w:rPr>
        <w:t>第四章</w:t>
      </w:r>
      <w:r>
        <w:rPr>
          <w:color w:val="auto"/>
          <w:szCs w:val="36"/>
          <w:highlight w:val="none"/>
        </w:rPr>
        <w:t xml:space="preserve">   </w:t>
      </w:r>
      <w:r>
        <w:rPr>
          <w:rFonts w:hint="eastAsia"/>
          <w:color w:val="auto"/>
          <w:szCs w:val="36"/>
          <w:highlight w:val="none"/>
        </w:rPr>
        <w:t>评标程序、评标方法和评标标准</w:t>
      </w:r>
      <w:r>
        <w:rPr>
          <w:color w:val="auto"/>
          <w:highlight w:val="none"/>
        </w:rPr>
        <w:tab/>
      </w:r>
      <w:r>
        <w:rPr>
          <w:color w:val="auto"/>
          <w:highlight w:val="none"/>
        </w:rPr>
        <w:fldChar w:fldCharType="begin"/>
      </w:r>
      <w:r>
        <w:rPr>
          <w:color w:val="auto"/>
          <w:highlight w:val="none"/>
        </w:rPr>
        <w:instrText xml:space="preserve"> PAGEREF _Toc1002690829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6846711">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"_Toc920584994" </w:instrText>
      </w:r>
      <w:r>
        <w:rPr>
          <w:color w:val="auto"/>
          <w:highlight w:val="none"/>
        </w:rPr>
        <w:fldChar w:fldCharType="separate"/>
      </w:r>
      <w:r>
        <w:rPr>
          <w:rFonts w:hint="eastAsia"/>
          <w:color w:val="auto"/>
          <w:szCs w:val="36"/>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_Toc920584994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9DA8074">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"_Toc2029045136" </w:instrText>
      </w:r>
      <w:r>
        <w:rPr>
          <w:color w:val="auto"/>
          <w:highlight w:val="none"/>
        </w:rPr>
        <w:fldChar w:fldCharType="separate"/>
      </w:r>
      <w:r>
        <w:rPr>
          <w:rFonts w:hint="eastAsia"/>
          <w:color w:val="auto"/>
          <w:szCs w:val="36"/>
          <w:highlight w:val="none"/>
        </w:rPr>
        <w:t>第六章   拟签订的合同</w:t>
      </w:r>
      <w:r>
        <w:rPr>
          <w:color w:val="auto"/>
          <w:highlight w:val="none"/>
        </w:rPr>
        <w:tab/>
      </w:r>
      <w:r>
        <w:rPr>
          <w:color w:val="auto"/>
          <w:highlight w:val="none"/>
        </w:rPr>
        <w:fldChar w:fldCharType="begin"/>
      </w:r>
      <w:r>
        <w:rPr>
          <w:color w:val="auto"/>
          <w:highlight w:val="none"/>
        </w:rPr>
        <w:instrText xml:space="preserve"> PAGEREF _Toc2029045136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6B9E98E">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"_Toc1484596643" </w:instrText>
      </w:r>
      <w:r>
        <w:rPr>
          <w:color w:val="auto"/>
          <w:highlight w:val="none"/>
        </w:rPr>
        <w:fldChar w:fldCharType="separate"/>
      </w:r>
      <w:r>
        <w:rPr>
          <w:rFonts w:hint="eastAsia"/>
          <w:color w:val="auto"/>
          <w:szCs w:val="36"/>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_Toc1484596643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056C475">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"_Toc3284408" </w:instrText>
      </w:r>
      <w:r>
        <w:rPr>
          <w:color w:val="auto"/>
          <w:highlight w:val="none"/>
        </w:rPr>
        <w:fldChar w:fldCharType="separate"/>
      </w:r>
      <w:r>
        <w:rPr>
          <w:rFonts w:hint="eastAsia"/>
          <w:color w:val="auto"/>
          <w:spacing w:val="20"/>
          <w:highlight w:val="none"/>
        </w:rPr>
        <w:t>一、资格证明文件格式</w:t>
      </w:r>
      <w:r>
        <w:rPr>
          <w:color w:val="auto"/>
          <w:highlight w:val="none"/>
        </w:rPr>
        <w:tab/>
      </w:r>
      <w:r>
        <w:rPr>
          <w:color w:val="auto"/>
          <w:highlight w:val="none"/>
        </w:rPr>
        <w:fldChar w:fldCharType="begin"/>
      </w:r>
      <w:r>
        <w:rPr>
          <w:color w:val="auto"/>
          <w:highlight w:val="none"/>
        </w:rPr>
        <w:instrText xml:space="preserve"> PAGEREF _Toc3284408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7D048B8">
      <w:pPr>
        <w:pStyle w:val="33"/>
        <w:tabs>
          <w:tab w:val="right" w:leader="dot" w:pos="9072"/>
          <w:tab w:val="clear" w:pos="1050"/>
          <w:tab w:val="clear" w:pos="8937"/>
        </w:tabs>
        <w:rPr>
          <w:color w:val="auto"/>
          <w:highlight w:val="none"/>
        </w:rPr>
      </w:pPr>
      <w:r>
        <w:rPr>
          <w:color w:val="auto"/>
          <w:highlight w:val="none"/>
        </w:rPr>
        <w:fldChar w:fldCharType="begin"/>
      </w:r>
      <w:r>
        <w:rPr>
          <w:color w:val="auto"/>
          <w:highlight w:val="none"/>
        </w:rPr>
        <w:instrText xml:space="preserve"> HYPERLINK \l "_Toc1513954081" </w:instrText>
      </w:r>
      <w:r>
        <w:rPr>
          <w:color w:val="auto"/>
          <w:highlight w:val="none"/>
        </w:rPr>
        <w:fldChar w:fldCharType="separate"/>
      </w:r>
      <w:r>
        <w:rPr>
          <w:rFonts w:hint="eastAsia"/>
          <w:color w:val="auto"/>
          <w:highlight w:val="none"/>
        </w:rPr>
        <w:t>二、商务技术文件格式</w:t>
      </w:r>
      <w:r>
        <w:rPr>
          <w:color w:val="auto"/>
          <w:highlight w:val="none"/>
        </w:rPr>
        <w:tab/>
      </w:r>
      <w:r>
        <w:rPr>
          <w:color w:val="auto"/>
          <w:highlight w:val="none"/>
        </w:rPr>
        <w:fldChar w:fldCharType="begin"/>
      </w:r>
      <w:r>
        <w:rPr>
          <w:color w:val="auto"/>
          <w:highlight w:val="none"/>
        </w:rPr>
        <w:instrText xml:space="preserve"> PAGEREF _Toc1513954081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D2BA40C">
      <w:pPr>
        <w:pStyle w:val="33"/>
        <w:spacing w:line="360" w:lineRule="auto"/>
        <w:rPr>
          <w:b w:val="0"/>
          <w:color w:val="auto"/>
          <w:highlight w:val="none"/>
        </w:rPr>
      </w:pPr>
      <w:r>
        <w:rPr>
          <w:color w:val="auto"/>
          <w:highlight w:val="none"/>
        </w:rPr>
        <w:fldChar w:fldCharType="end"/>
      </w:r>
    </w:p>
    <w:p w14:paraId="6745B787">
      <w:pPr>
        <w:spacing w:line="360" w:lineRule="auto"/>
        <w:jc w:val="center"/>
        <w:outlineLvl w:val="0"/>
        <w:rPr>
          <w:rFonts w:hint="eastAsia" w:ascii="宋体" w:hAnsi="宋体"/>
          <w:b/>
          <w:color w:val="auto"/>
          <w:sz w:val="36"/>
          <w:szCs w:val="36"/>
          <w:highlight w:val="none"/>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docGrid w:linePitch="462" w:charSpace="0"/>
        </w:sectPr>
      </w:pPr>
      <w:bookmarkStart w:id="1" w:name="_Toc939232043"/>
      <w:bookmarkStart w:id="2" w:name="_Toc28032"/>
    </w:p>
    <w:p w14:paraId="3AE712C3">
      <w:pPr>
        <w:spacing w:line="360" w:lineRule="auto"/>
        <w:jc w:val="center"/>
        <w:outlineLvl w:val="0"/>
        <w:rPr>
          <w:rFonts w:ascii="宋体"/>
          <w:color w:val="auto"/>
          <w:sz w:val="24"/>
          <w:highlight w:val="none"/>
        </w:rPr>
      </w:pPr>
      <w:r>
        <w:rPr>
          <w:rFonts w:hint="eastAsia" w:ascii="宋体" w:hAnsi="宋体"/>
          <w:b/>
          <w:color w:val="auto"/>
          <w:sz w:val="36"/>
          <w:szCs w:val="36"/>
          <w:highlight w:val="none"/>
        </w:rPr>
        <w:t>第一章   投标邀请</w:t>
      </w:r>
      <w:bookmarkEnd w:id="1"/>
      <w:bookmarkEnd w:id="2"/>
    </w:p>
    <w:p w14:paraId="23F26428">
      <w:pPr>
        <w:pStyle w:val="4"/>
        <w:spacing w:before="0"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一、项目基本情况</w:t>
      </w:r>
    </w:p>
    <w:p w14:paraId="34188438">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项目代理编号：</w:t>
      </w:r>
      <w:r>
        <w:rPr>
          <w:rFonts w:hint="eastAsia" w:ascii="宋体" w:hAnsi="宋体"/>
          <w:color w:val="auto"/>
          <w:sz w:val="24"/>
          <w:highlight w:val="none"/>
          <w:lang w:eastAsia="zh-CN"/>
        </w:rPr>
        <w:t>HCZB-2025-ZB1190</w:t>
      </w:r>
      <w:r>
        <w:rPr>
          <w:rFonts w:hint="eastAsia" w:ascii="宋体" w:hAnsi="宋体"/>
          <w:color w:val="auto"/>
          <w:sz w:val="24"/>
          <w:highlight w:val="none"/>
        </w:rPr>
        <w:t xml:space="preserve">  </w:t>
      </w:r>
    </w:p>
    <w:p w14:paraId="63EC10F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lang w:eastAsia="zh-CN"/>
        </w:rPr>
        <w:t>北京市妇联2025-2026年信息化系统政务云租赁项目(扩展服务)</w:t>
      </w:r>
    </w:p>
    <w:p w14:paraId="00BDEAE0">
      <w:pPr>
        <w:spacing w:line="360" w:lineRule="auto"/>
        <w:ind w:firstLine="480" w:firstLineChars="200"/>
        <w:rPr>
          <w:rFonts w:ascii="宋体" w:hAnsi="宋体"/>
          <w:color w:val="auto"/>
          <w:sz w:val="24"/>
          <w:highlight w:val="none"/>
        </w:rPr>
      </w:pPr>
      <w:r>
        <w:rPr>
          <w:rFonts w:ascii="宋体" w:hAnsi="宋体"/>
          <w:color w:val="auto"/>
          <w:sz w:val="24"/>
          <w:highlight w:val="none"/>
        </w:rPr>
        <w:t>3.项目</w:t>
      </w:r>
      <w:r>
        <w:rPr>
          <w:rFonts w:hint="eastAsia" w:ascii="宋体" w:hAnsi="宋体"/>
          <w:color w:val="auto"/>
          <w:sz w:val="24"/>
          <w:highlight w:val="none"/>
        </w:rPr>
        <w:t>总</w:t>
      </w:r>
      <w:r>
        <w:rPr>
          <w:rFonts w:ascii="宋体" w:hAnsi="宋体"/>
          <w:color w:val="auto"/>
          <w:sz w:val="24"/>
          <w:highlight w:val="none"/>
        </w:rPr>
        <w:t>预算金额：</w:t>
      </w:r>
      <w:r>
        <w:rPr>
          <w:rFonts w:hint="eastAsia" w:ascii="宋体" w:hAnsi="宋体"/>
          <w:color w:val="auto"/>
          <w:sz w:val="24"/>
          <w:highlight w:val="none"/>
        </w:rPr>
        <w:t>¥106</w:t>
      </w:r>
      <w:r>
        <w:rPr>
          <w:rFonts w:hint="eastAsia" w:ascii="宋体" w:hAnsi="宋体"/>
          <w:color w:val="auto"/>
          <w:sz w:val="24"/>
          <w:highlight w:val="none"/>
          <w:lang w:val="en-US" w:eastAsia="zh-CN"/>
        </w:rPr>
        <w:t>.</w:t>
      </w:r>
      <w:r>
        <w:rPr>
          <w:rFonts w:hint="eastAsia" w:ascii="宋体" w:hAnsi="宋体"/>
          <w:color w:val="auto"/>
          <w:sz w:val="24"/>
          <w:highlight w:val="none"/>
        </w:rPr>
        <w:t>6496万元</w:t>
      </w:r>
    </w:p>
    <w:p w14:paraId="55A579DE">
      <w:pPr>
        <w:spacing w:line="360" w:lineRule="auto"/>
        <w:ind w:firstLine="480" w:firstLineChars="200"/>
        <w:rPr>
          <w:rFonts w:ascii="宋体" w:hAnsi="宋体"/>
          <w:color w:val="auto"/>
          <w:sz w:val="24"/>
          <w:highlight w:val="none"/>
        </w:rPr>
      </w:pPr>
      <w:r>
        <w:rPr>
          <w:rFonts w:ascii="宋体" w:hAnsi="宋体"/>
          <w:color w:val="auto"/>
          <w:sz w:val="24"/>
          <w:highlight w:val="none"/>
        </w:rPr>
        <w:t>4.采购需求：</w:t>
      </w:r>
    </w:p>
    <w:tbl>
      <w:tblPr>
        <w:tblStyle w:val="47"/>
        <w:tblW w:w="43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421"/>
        <w:gridCol w:w="3350"/>
        <w:gridCol w:w="1836"/>
      </w:tblGrid>
      <w:tr w14:paraId="1A9F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23" w:type="pct"/>
            <w:vAlign w:val="center"/>
          </w:tcPr>
          <w:p w14:paraId="6648459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序</w:t>
            </w:r>
            <w:r>
              <w:rPr>
                <w:rFonts w:hint="eastAsia" w:ascii="宋体" w:hAnsi="宋体" w:cs="宋体"/>
                <w:b/>
                <w:bCs/>
                <w:color w:val="auto"/>
                <w:kern w:val="0"/>
                <w:sz w:val="24"/>
                <w:highlight w:val="none"/>
              </w:rPr>
              <w:t>号</w:t>
            </w:r>
          </w:p>
        </w:tc>
        <w:tc>
          <w:tcPr>
            <w:tcW w:w="1488" w:type="pct"/>
            <w:vAlign w:val="center"/>
          </w:tcPr>
          <w:p w14:paraId="5FAA163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项目名称</w:t>
            </w:r>
          </w:p>
        </w:tc>
        <w:tc>
          <w:tcPr>
            <w:tcW w:w="2059" w:type="pct"/>
            <w:shd w:val="clear" w:color="auto" w:fill="auto"/>
            <w:noWrap/>
            <w:vAlign w:val="center"/>
          </w:tcPr>
          <w:p w14:paraId="494D7FE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服务内容</w:t>
            </w:r>
          </w:p>
        </w:tc>
        <w:tc>
          <w:tcPr>
            <w:tcW w:w="1128" w:type="pct"/>
            <w:shd w:val="clear" w:color="auto" w:fill="auto"/>
            <w:noWrap/>
            <w:vAlign w:val="center"/>
          </w:tcPr>
          <w:p w14:paraId="7C59409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预算金额</w:t>
            </w:r>
          </w:p>
          <w:p w14:paraId="7615790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（万元）</w:t>
            </w:r>
          </w:p>
        </w:tc>
      </w:tr>
      <w:tr w14:paraId="2EF2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323" w:type="pct"/>
            <w:vAlign w:val="center"/>
          </w:tcPr>
          <w:p w14:paraId="48F56DCC">
            <w:pPr>
              <w:widowControl/>
              <w:spacing w:line="360" w:lineRule="auto"/>
              <w:jc w:val="center"/>
              <w:rPr>
                <w:rFonts w:ascii="宋体" w:hAnsi="宋体" w:cs="宋体"/>
                <w:color w:val="auto"/>
                <w:kern w:val="0"/>
                <w:sz w:val="24"/>
                <w:highlight w:val="none"/>
              </w:rPr>
            </w:pPr>
            <w:r>
              <w:rPr>
                <w:rFonts w:ascii="宋体" w:hAnsi="宋体" w:cs="宋体"/>
                <w:color w:val="auto"/>
                <w:kern w:val="0"/>
                <w:sz w:val="24"/>
                <w:highlight w:val="none"/>
              </w:rPr>
              <w:t>01</w:t>
            </w:r>
          </w:p>
        </w:tc>
        <w:tc>
          <w:tcPr>
            <w:tcW w:w="1488" w:type="pct"/>
            <w:vAlign w:val="center"/>
          </w:tcPr>
          <w:p w14:paraId="3D33C4F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北京市妇联2025-2026年信息化系统政务云租赁项目(扩展服务)</w:t>
            </w:r>
          </w:p>
        </w:tc>
        <w:tc>
          <w:tcPr>
            <w:tcW w:w="2059" w:type="pct"/>
            <w:shd w:val="clear" w:color="auto" w:fill="auto"/>
            <w:vAlign w:val="center"/>
          </w:tcPr>
          <w:p w14:paraId="68D5A4AE">
            <w:pPr>
              <w:ind w:firstLine="480" w:firstLineChars="200"/>
              <w:rPr>
                <w:rFonts w:hint="eastAsia" w:ascii="宋体" w:hAnsi="宋体" w:cs="宋体" w:eastAsiaTheme="minorEastAsia"/>
                <w:color w:val="auto"/>
                <w:kern w:val="0"/>
                <w:sz w:val="24"/>
                <w:highlight w:val="none"/>
                <w:lang w:eastAsia="zh-CN"/>
              </w:rPr>
            </w:pPr>
            <w:r>
              <w:rPr>
                <w:rFonts w:hint="eastAsia" w:cs="楷体" w:asciiTheme="minorEastAsia" w:hAnsiTheme="minorEastAsia" w:eastAsiaTheme="minorEastAsia"/>
                <w:color w:val="auto"/>
                <w:kern w:val="0"/>
                <w:sz w:val="24"/>
                <w:highlight w:val="none"/>
                <w:lang w:bidi="ar"/>
              </w:rPr>
              <w:t>信息化系统政务云租赁</w:t>
            </w:r>
          </w:p>
        </w:tc>
        <w:tc>
          <w:tcPr>
            <w:tcW w:w="1128" w:type="pct"/>
            <w:shd w:val="clear" w:color="auto" w:fill="auto"/>
            <w:noWrap/>
            <w:vAlign w:val="center"/>
          </w:tcPr>
          <w:p w14:paraId="10B803BF">
            <w:pPr>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rPr>
              <w:t>106</w:t>
            </w:r>
            <w:r>
              <w:rPr>
                <w:rFonts w:hint="eastAsia" w:ascii="宋体" w:hAnsi="宋体"/>
                <w:color w:val="auto"/>
                <w:sz w:val="24"/>
                <w:highlight w:val="none"/>
                <w:lang w:val="en-US" w:eastAsia="zh-CN"/>
              </w:rPr>
              <w:t>.</w:t>
            </w:r>
            <w:r>
              <w:rPr>
                <w:rFonts w:hint="eastAsia" w:ascii="宋体" w:hAnsi="宋体"/>
                <w:color w:val="auto"/>
                <w:sz w:val="24"/>
                <w:highlight w:val="none"/>
              </w:rPr>
              <w:t>6496</w:t>
            </w:r>
          </w:p>
        </w:tc>
      </w:tr>
    </w:tbl>
    <w:p w14:paraId="1DD25337">
      <w:pPr>
        <w:pStyle w:val="18"/>
        <w:ind w:firstLine="480" w:firstLineChars="200"/>
        <w:rPr>
          <w:rFonts w:hint="eastAsia" w:ascii="宋体" w:hAnsi="宋体" w:eastAsia="宋体"/>
          <w:color w:val="auto"/>
          <w:sz w:val="24"/>
          <w:highlight w:val="none"/>
          <w:u w:val="single"/>
          <w:lang w:eastAsia="zh-CN"/>
        </w:rPr>
      </w:pPr>
      <w:r>
        <w:rPr>
          <w:rFonts w:ascii="宋体" w:hAnsi="宋体"/>
          <w:color w:val="auto"/>
          <w:sz w:val="24"/>
          <w:highlight w:val="none"/>
        </w:rPr>
        <w:t>5.</w:t>
      </w:r>
      <w:r>
        <w:rPr>
          <w:rFonts w:hint="eastAsia" w:ascii="宋体" w:hAnsi="宋体"/>
          <w:color w:val="auto"/>
          <w:sz w:val="24"/>
          <w:highlight w:val="none"/>
        </w:rPr>
        <w:t>服务</w:t>
      </w:r>
      <w:r>
        <w:rPr>
          <w:rFonts w:hint="eastAsia" w:ascii="宋体" w:hAnsi="宋体"/>
          <w:color w:val="auto"/>
          <w:sz w:val="24"/>
          <w:highlight w:val="none"/>
          <w:lang w:val="en-US" w:eastAsia="zh-CN"/>
        </w:rPr>
        <w:t>周期</w:t>
      </w:r>
      <w:r>
        <w:rPr>
          <w:rFonts w:hint="eastAsia" w:ascii="宋体" w:hAnsi="宋体"/>
          <w:color w:val="auto"/>
          <w:sz w:val="24"/>
          <w:highlight w:val="none"/>
        </w:rPr>
        <w:t>：自</w:t>
      </w:r>
      <w:r>
        <w:rPr>
          <w:rFonts w:hint="eastAsia" w:ascii="宋体" w:hAnsi="宋体"/>
          <w:color w:val="auto"/>
          <w:sz w:val="24"/>
          <w:highlight w:val="none"/>
          <w:lang w:val="en-US" w:eastAsia="zh-CN"/>
        </w:rPr>
        <w:t>合同</w:t>
      </w:r>
      <w:r>
        <w:rPr>
          <w:rFonts w:hint="eastAsia" w:ascii="宋体" w:hAnsi="宋体"/>
          <w:color w:val="auto"/>
          <w:sz w:val="24"/>
          <w:highlight w:val="none"/>
        </w:rPr>
        <w:t>签订之日起1年</w:t>
      </w:r>
      <w:r>
        <w:rPr>
          <w:rFonts w:hint="eastAsia" w:ascii="宋体" w:hAnsi="宋体"/>
          <w:color w:val="auto"/>
          <w:sz w:val="24"/>
          <w:highlight w:val="none"/>
          <w:lang w:eastAsia="zh-CN"/>
        </w:rPr>
        <w:t>。</w:t>
      </w:r>
    </w:p>
    <w:p w14:paraId="14B90E41">
      <w:pPr>
        <w:spacing w:line="360" w:lineRule="auto"/>
        <w:ind w:firstLine="480" w:firstLineChars="200"/>
        <w:rPr>
          <w:rFonts w:ascii="宋体" w:hAnsi="宋体"/>
          <w:color w:val="auto"/>
          <w:sz w:val="24"/>
          <w:highlight w:val="none"/>
        </w:rPr>
      </w:pPr>
      <w:r>
        <w:rPr>
          <w:rFonts w:ascii="宋体" w:hAnsi="宋体"/>
          <w:color w:val="auto"/>
          <w:sz w:val="24"/>
          <w:highlight w:val="none"/>
        </w:rPr>
        <w:t>本项目</w:t>
      </w:r>
      <w:r>
        <w:rPr>
          <w:rFonts w:hint="eastAsia" w:ascii="宋体" w:hAnsi="宋体"/>
          <w:color w:val="auto"/>
          <w:sz w:val="24"/>
          <w:highlight w:val="none"/>
        </w:rPr>
        <w:t>不</w:t>
      </w:r>
      <w:r>
        <w:rPr>
          <w:rFonts w:ascii="宋体" w:hAnsi="宋体"/>
          <w:color w:val="auto"/>
          <w:sz w:val="24"/>
          <w:highlight w:val="none"/>
        </w:rPr>
        <w:t>接受联合体投标。</w:t>
      </w:r>
    </w:p>
    <w:p w14:paraId="5BDCF1BC">
      <w:pPr>
        <w:pStyle w:val="4"/>
        <w:spacing w:before="0" w:line="360" w:lineRule="auto"/>
        <w:jc w:val="left"/>
        <w:rPr>
          <w:rFonts w:ascii="宋体" w:hAnsi="宋体" w:eastAsia="宋体"/>
          <w:color w:val="auto"/>
          <w:sz w:val="24"/>
          <w:szCs w:val="24"/>
          <w:highlight w:val="none"/>
        </w:rPr>
      </w:pPr>
      <w:bookmarkStart w:id="3" w:name="_Toc28359003"/>
      <w:bookmarkStart w:id="4" w:name="_Toc35393791"/>
      <w:bookmarkStart w:id="5" w:name="_Toc28359080"/>
      <w:bookmarkStart w:id="6" w:name="_Toc35393622"/>
      <w:r>
        <w:rPr>
          <w:rFonts w:ascii="宋体" w:hAnsi="宋体" w:eastAsia="宋体"/>
          <w:color w:val="auto"/>
          <w:sz w:val="24"/>
          <w:szCs w:val="24"/>
          <w:highlight w:val="none"/>
        </w:rPr>
        <w:t>二、申请人的资格要求（须同时满足）</w:t>
      </w:r>
      <w:bookmarkEnd w:id="3"/>
      <w:bookmarkEnd w:id="4"/>
      <w:bookmarkEnd w:id="5"/>
      <w:bookmarkEnd w:id="6"/>
    </w:p>
    <w:p w14:paraId="6783431A">
      <w:pPr>
        <w:spacing w:line="360" w:lineRule="auto"/>
        <w:ind w:firstLine="480" w:firstLineChars="200"/>
        <w:rPr>
          <w:rFonts w:ascii="宋体" w:hAnsi="宋体"/>
          <w:color w:val="auto"/>
          <w:sz w:val="24"/>
          <w:highlight w:val="none"/>
        </w:rPr>
      </w:pPr>
      <w:r>
        <w:rPr>
          <w:rFonts w:ascii="宋体" w:hAnsi="宋体"/>
          <w:color w:val="auto"/>
          <w:sz w:val="24"/>
          <w:highlight w:val="none"/>
        </w:rPr>
        <w:t>1.满足《中华人民共和国政府采购法》第二十二条规定；</w:t>
      </w:r>
    </w:p>
    <w:p w14:paraId="246C8211">
      <w:pPr>
        <w:spacing w:line="360" w:lineRule="auto"/>
        <w:ind w:firstLine="480" w:firstLineChars="200"/>
        <w:rPr>
          <w:rFonts w:ascii="宋体" w:hAnsi="宋体"/>
          <w:color w:val="auto"/>
          <w:sz w:val="24"/>
          <w:highlight w:val="none"/>
        </w:rPr>
      </w:pPr>
      <w:bookmarkStart w:id="7" w:name="_Toc28359004"/>
      <w:bookmarkStart w:id="8" w:name="_Toc28359081"/>
      <w:r>
        <w:rPr>
          <w:rFonts w:ascii="宋体" w:hAnsi="宋体"/>
          <w:color w:val="auto"/>
          <w:sz w:val="24"/>
          <w:highlight w:val="none"/>
        </w:rPr>
        <w:t>2.落实政府采购政策需满足的资格要求：</w:t>
      </w:r>
    </w:p>
    <w:p w14:paraId="03377311">
      <w:pPr>
        <w:spacing w:line="360" w:lineRule="auto"/>
        <w:ind w:firstLine="480" w:firstLineChars="200"/>
        <w:rPr>
          <w:color w:val="auto"/>
          <w:sz w:val="24"/>
          <w:highlight w:val="none"/>
        </w:rPr>
      </w:pPr>
      <w:r>
        <w:rPr>
          <w:rFonts w:ascii="宋体" w:hAnsi="宋体"/>
          <w:color w:val="auto"/>
          <w:sz w:val="24"/>
          <w:highlight w:val="none"/>
        </w:rPr>
        <w:t>2.1 中小企业政策</w:t>
      </w:r>
      <w:r>
        <w:rPr>
          <w:rFonts w:hint="eastAsia" w:ascii="宋体" w:hAnsi="宋体"/>
          <w:color w:val="auto"/>
          <w:sz w:val="24"/>
          <w:highlight w:val="none"/>
        </w:rPr>
        <w:t>：</w:t>
      </w:r>
      <w:r>
        <w:rPr>
          <w:color w:val="auto"/>
          <w:sz w:val="24"/>
          <w:highlight w:val="none"/>
        </w:rPr>
        <w:t xml:space="preserve"> </w:t>
      </w:r>
    </w:p>
    <w:p w14:paraId="0C6D168C">
      <w:pPr>
        <w:pStyle w:val="46"/>
        <w:ind w:firstLine="480"/>
        <w:rPr>
          <w:rFonts w:ascii="宋体" w:hAnsi="宋体"/>
          <w:color w:val="auto"/>
          <w:highlight w:val="none"/>
        </w:rPr>
      </w:pPr>
      <w:r>
        <w:rPr>
          <w:rFonts w:hint="eastAsia" w:ascii="Segoe UI Symbol" w:hAnsi="Segoe UI Symbol" w:cs="Segoe UI Symbol"/>
          <w:color w:val="auto"/>
          <w:highlight w:val="none"/>
        </w:rPr>
        <w:t>☑</w:t>
      </w:r>
      <w:r>
        <w:rPr>
          <w:rFonts w:hint="eastAsia" w:ascii="宋体" w:hAnsi="宋体"/>
          <w:color w:val="auto"/>
          <w:highlight w:val="none"/>
        </w:rPr>
        <w:t>本项目不专门面向中小企业预留采购份额。</w:t>
      </w:r>
    </w:p>
    <w:p w14:paraId="3D09EAAC">
      <w:pPr>
        <w:pStyle w:val="46"/>
        <w:ind w:firstLine="480"/>
        <w:rPr>
          <w:rFonts w:ascii="宋体" w:hAnsi="宋体"/>
          <w:color w:val="auto"/>
          <w:highlight w:val="none"/>
        </w:rPr>
      </w:pPr>
      <w:r>
        <w:rPr>
          <w:rFonts w:hint="eastAsia" w:ascii="宋体" w:hAnsi="宋体"/>
          <w:color w:val="auto"/>
          <w:highlight w:val="none"/>
        </w:rPr>
        <w:t>□本项目专门面向中小企业采购。即：提供的货物全部由符合政策要求的中小企业制造。</w:t>
      </w:r>
    </w:p>
    <w:p w14:paraId="60AB14C0">
      <w:pPr>
        <w:pStyle w:val="46"/>
        <w:ind w:firstLine="480"/>
        <w:rPr>
          <w:rFonts w:ascii="宋体" w:hAnsi="宋体"/>
          <w:color w:val="auto"/>
          <w:highlight w:val="none"/>
        </w:rPr>
      </w:pPr>
      <w:r>
        <w:rPr>
          <w:rFonts w:hint="eastAsia" w:ascii="宋体" w:hAnsi="宋体"/>
          <w:color w:val="auto"/>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auto"/>
          <w:highlight w:val="none"/>
        </w:rPr>
        <w:t>_</w:t>
      </w:r>
      <w:r>
        <w:rPr>
          <w:rFonts w:ascii="宋体" w:hAnsi="宋体"/>
          <w:color w:val="auto"/>
          <w:highlight w:val="none"/>
          <w:u w:val="none"/>
        </w:rPr>
        <w:t>/</w:t>
      </w:r>
      <w:r>
        <w:rPr>
          <w:rFonts w:ascii="宋体" w:hAnsi="宋体"/>
          <w:color w:val="auto"/>
          <w:highlight w:val="none"/>
        </w:rPr>
        <w:t>_</w:t>
      </w:r>
      <w:r>
        <w:rPr>
          <w:rFonts w:hint="eastAsia" w:ascii="宋体" w:hAnsi="宋体"/>
          <w:color w:val="auto"/>
          <w:highlight w:val="none"/>
        </w:rPr>
        <w:t>。</w:t>
      </w:r>
    </w:p>
    <w:p w14:paraId="5D152DFE">
      <w:pPr>
        <w:spacing w:line="360" w:lineRule="auto"/>
        <w:ind w:firstLine="480" w:firstLineChars="200"/>
        <w:rPr>
          <w:rFonts w:ascii="宋体" w:hAnsi="宋体"/>
          <w:color w:val="auto"/>
          <w:sz w:val="24"/>
          <w:highlight w:val="none"/>
        </w:rPr>
      </w:pPr>
      <w:r>
        <w:rPr>
          <w:rFonts w:ascii="宋体" w:hAnsi="宋体"/>
          <w:color w:val="auto"/>
          <w:sz w:val="24"/>
          <w:highlight w:val="none"/>
        </w:rPr>
        <w:t>2.2 其它落实政府采购政策的资格要求：</w:t>
      </w:r>
      <w:r>
        <w:rPr>
          <w:rFonts w:ascii="宋体" w:hAnsi="宋体"/>
          <w:color w:val="auto"/>
          <w:sz w:val="24"/>
          <w:highlight w:val="none"/>
          <w:u w:val="single"/>
        </w:rPr>
        <w:t>无</w:t>
      </w:r>
      <w:r>
        <w:rPr>
          <w:rFonts w:hint="eastAsia" w:ascii="宋体" w:hAnsi="宋体"/>
          <w:color w:val="auto"/>
          <w:sz w:val="24"/>
          <w:highlight w:val="none"/>
        </w:rPr>
        <w:t>。</w:t>
      </w:r>
    </w:p>
    <w:p w14:paraId="43A3F058">
      <w:pPr>
        <w:spacing w:line="360" w:lineRule="auto"/>
        <w:ind w:firstLine="480" w:firstLineChars="200"/>
        <w:rPr>
          <w:rFonts w:ascii="宋体" w:hAnsi="宋体"/>
          <w:color w:val="auto"/>
          <w:sz w:val="24"/>
          <w:highlight w:val="none"/>
        </w:rPr>
      </w:pPr>
      <w:r>
        <w:rPr>
          <w:rFonts w:ascii="宋体" w:hAnsi="宋体"/>
          <w:color w:val="auto"/>
          <w:sz w:val="24"/>
          <w:highlight w:val="none"/>
        </w:rPr>
        <w:t>3.本项目的特定资格要求：</w:t>
      </w:r>
    </w:p>
    <w:p w14:paraId="49B4D639">
      <w:pPr>
        <w:pStyle w:val="46"/>
        <w:ind w:firstLineChars="175"/>
        <w:rPr>
          <w:color w:val="auto"/>
          <w:highlight w:val="none"/>
        </w:rPr>
      </w:pPr>
      <w:r>
        <w:rPr>
          <w:rFonts w:hint="eastAsia"/>
          <w:color w:val="auto"/>
          <w:highlight w:val="none"/>
        </w:rPr>
        <w:t>3</w:t>
      </w:r>
      <w:r>
        <w:rPr>
          <w:color w:val="auto"/>
          <w:highlight w:val="none"/>
        </w:rPr>
        <w:t>.1</w:t>
      </w:r>
      <w:r>
        <w:rPr>
          <w:rFonts w:hint="eastAsia"/>
          <w:color w:val="auto"/>
          <w:highlight w:val="none"/>
        </w:rPr>
        <w:t>本项目是否属于政府购买服务：</w:t>
      </w:r>
    </w:p>
    <w:p w14:paraId="4B661CD3">
      <w:pPr>
        <w:pStyle w:val="45"/>
        <w:ind w:firstLine="720" w:firstLineChars="300"/>
        <w:rPr>
          <w:color w:val="auto"/>
          <w:highlight w:val="none"/>
          <w:lang w:val="en-US"/>
        </w:rPr>
      </w:pPr>
      <w:r>
        <w:rPr>
          <w:rFonts w:ascii="Segoe UI Symbol" w:hAnsi="Segoe UI Symbol" w:cs="Segoe UI Symbol"/>
          <w:color w:val="auto"/>
          <w:highlight w:val="none"/>
          <w:lang w:val="en-US"/>
        </w:rPr>
        <w:t>☑</w:t>
      </w:r>
      <w:r>
        <w:rPr>
          <w:rFonts w:hint="eastAsia"/>
          <w:color w:val="auto"/>
          <w:highlight w:val="none"/>
          <w:lang w:val="en-US"/>
        </w:rPr>
        <w:t>否</w:t>
      </w:r>
    </w:p>
    <w:p w14:paraId="15726A32">
      <w:pPr>
        <w:pStyle w:val="45"/>
        <w:ind w:firstLine="720" w:firstLineChars="300"/>
        <w:rPr>
          <w:color w:val="auto"/>
          <w:highlight w:val="none"/>
          <w:lang w:val="en-US"/>
        </w:rPr>
      </w:pPr>
      <w:r>
        <w:rPr>
          <w:rFonts w:hint="eastAsia"/>
          <w:color w:val="auto"/>
          <w:highlight w:val="none"/>
          <w:lang w:val="en-US"/>
        </w:rPr>
        <w:t>□是，公益一类事业单位、使用事业编制且由财政拨款保障的群团组织，不得作为承接主体；</w:t>
      </w:r>
    </w:p>
    <w:p w14:paraId="78CCC216">
      <w:pP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3.2其他特定资格要求：</w:t>
      </w:r>
    </w:p>
    <w:p w14:paraId="5B83814B">
      <w:pPr>
        <w:tabs>
          <w:tab w:val="left" w:pos="900"/>
          <w:tab w:val="left" w:pos="1134"/>
          <w:tab w:val="left" w:pos="1589"/>
          <w:tab w:val="left" w:pos="5521"/>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人必须为投标文件递交截止之日前未被列入“信用中国”网站（www.creditchina.gov.cn）、中国政府采购网（www.ccgp.gov.cn）信用记录失信被执行人、重大税收违法案件当事人名单、政府采购严重违法失信行为记录名单的；</w:t>
      </w:r>
    </w:p>
    <w:p w14:paraId="38318BD2">
      <w:pPr>
        <w:tabs>
          <w:tab w:val="left" w:pos="900"/>
          <w:tab w:val="left" w:pos="1134"/>
          <w:tab w:val="left" w:pos="1589"/>
          <w:tab w:val="left" w:pos="5521"/>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（2）单位负责人为同一人或者存在直接控股、管理关系的不同投标人，不得同时参加本项目的投标；</w:t>
      </w:r>
    </w:p>
    <w:bookmarkEnd w:id="7"/>
    <w:bookmarkEnd w:id="8"/>
    <w:p w14:paraId="446C1D14">
      <w:pPr>
        <w:pStyle w:val="4"/>
        <w:widowControl/>
        <w:spacing w:before="0" w:line="360" w:lineRule="auto"/>
        <w:jc w:val="left"/>
        <w:rPr>
          <w:rFonts w:ascii="宋体" w:hAnsi="宋体" w:eastAsia="宋体"/>
          <w:color w:val="auto"/>
          <w:sz w:val="24"/>
          <w:szCs w:val="24"/>
          <w:highlight w:val="none"/>
        </w:rPr>
      </w:pPr>
      <w:bookmarkStart w:id="9" w:name="_Toc35393623"/>
      <w:bookmarkStart w:id="10" w:name="_Toc35393792"/>
      <w:r>
        <w:rPr>
          <w:rFonts w:ascii="宋体" w:hAnsi="宋体" w:eastAsia="宋体"/>
          <w:color w:val="auto"/>
          <w:sz w:val="24"/>
          <w:szCs w:val="24"/>
          <w:highlight w:val="none"/>
        </w:rPr>
        <w:t>三、获取招标文件</w:t>
      </w:r>
      <w:bookmarkEnd w:id="9"/>
      <w:bookmarkEnd w:id="10"/>
    </w:p>
    <w:p w14:paraId="0E16CDD5">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6</w:t>
      </w:r>
      <w:r>
        <w:rPr>
          <w:rFonts w:ascii="宋体" w:hAnsi="宋体"/>
          <w:color w:val="auto"/>
          <w:sz w:val="24"/>
          <w:highlight w:val="none"/>
          <w:u w:val="single"/>
        </w:rPr>
        <w:t>日至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13</w:t>
      </w:r>
      <w:r>
        <w:rPr>
          <w:rFonts w:ascii="宋体" w:hAnsi="宋体"/>
          <w:color w:val="auto"/>
          <w:sz w:val="24"/>
          <w:highlight w:val="none"/>
          <w:u w:val="single"/>
        </w:rPr>
        <w:t>日</w:t>
      </w:r>
      <w:r>
        <w:rPr>
          <w:rFonts w:ascii="宋体" w:hAnsi="宋体"/>
          <w:color w:val="auto"/>
          <w:sz w:val="24"/>
          <w:highlight w:val="none"/>
        </w:rPr>
        <w:t>，</w:t>
      </w:r>
      <w:r>
        <w:rPr>
          <w:rFonts w:ascii="宋体" w:hAnsi="宋体"/>
          <w:color w:val="auto"/>
          <w:sz w:val="24"/>
          <w:highlight w:val="none"/>
          <w:u w:val="single"/>
        </w:rPr>
        <w:t>每天上午</w:t>
      </w:r>
      <w:r>
        <w:rPr>
          <w:rFonts w:hint="eastAsia" w:ascii="宋体" w:hAnsi="宋体"/>
          <w:color w:val="auto"/>
          <w:sz w:val="24"/>
          <w:highlight w:val="none"/>
          <w:u w:val="single"/>
        </w:rPr>
        <w:t>09:00</w:t>
      </w:r>
      <w:r>
        <w:rPr>
          <w:rFonts w:ascii="宋体" w:hAnsi="宋体"/>
          <w:color w:val="auto"/>
          <w:sz w:val="24"/>
          <w:highlight w:val="none"/>
          <w:u w:val="single"/>
        </w:rPr>
        <w:t>至</w:t>
      </w:r>
      <w:r>
        <w:rPr>
          <w:rFonts w:hint="eastAsia" w:ascii="宋体" w:hAnsi="宋体"/>
          <w:color w:val="auto"/>
          <w:sz w:val="24"/>
          <w:highlight w:val="none"/>
          <w:u w:val="single"/>
        </w:rPr>
        <w:t>12:00</w:t>
      </w:r>
      <w:r>
        <w:rPr>
          <w:rFonts w:ascii="宋体" w:hAnsi="宋体"/>
          <w:color w:val="auto"/>
          <w:sz w:val="24"/>
          <w:highlight w:val="none"/>
          <w:u w:val="single"/>
        </w:rPr>
        <w:t>，下午</w:t>
      </w:r>
      <w:r>
        <w:rPr>
          <w:rFonts w:hint="eastAsia" w:ascii="宋体" w:hAnsi="宋体"/>
          <w:color w:val="auto"/>
          <w:sz w:val="24"/>
          <w:highlight w:val="none"/>
          <w:u w:val="single"/>
        </w:rPr>
        <w:t>13:00</w:t>
      </w:r>
      <w:r>
        <w:rPr>
          <w:rFonts w:ascii="宋体" w:hAnsi="宋体"/>
          <w:color w:val="auto"/>
          <w:sz w:val="24"/>
          <w:highlight w:val="none"/>
          <w:u w:val="single"/>
        </w:rPr>
        <w:t>至</w:t>
      </w:r>
      <w:r>
        <w:rPr>
          <w:rFonts w:hint="eastAsia" w:ascii="宋体" w:hAnsi="宋体"/>
          <w:color w:val="auto"/>
          <w:sz w:val="24"/>
          <w:highlight w:val="none"/>
          <w:u w:val="single"/>
        </w:rPr>
        <w:t>17:00</w:t>
      </w:r>
      <w:r>
        <w:rPr>
          <w:rFonts w:ascii="宋体" w:hAnsi="宋体"/>
          <w:color w:val="auto"/>
          <w:sz w:val="24"/>
          <w:highlight w:val="none"/>
          <w:u w:val="single"/>
        </w:rPr>
        <w:t>（北京时间，法定节假日除外）</w:t>
      </w:r>
      <w:r>
        <w:rPr>
          <w:rFonts w:ascii="宋体" w:hAnsi="宋体"/>
          <w:color w:val="auto"/>
          <w:sz w:val="24"/>
          <w:highlight w:val="none"/>
        </w:rPr>
        <w:t>。</w:t>
      </w:r>
    </w:p>
    <w:p w14:paraId="45CC92CD">
      <w:pPr>
        <w:tabs>
          <w:tab w:val="left" w:pos="900"/>
          <w:tab w:val="left" w:pos="1134"/>
          <w:tab w:val="left" w:pos="1589"/>
          <w:tab w:val="left" w:pos="5521"/>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2.地点：北京市政府采购电子交易平台</w:t>
      </w:r>
    </w:p>
    <w:p w14:paraId="11E4E94E">
      <w:pPr>
        <w:tabs>
          <w:tab w:val="left" w:pos="900"/>
          <w:tab w:val="left" w:pos="1134"/>
          <w:tab w:val="left" w:pos="1589"/>
          <w:tab w:val="left" w:pos="5521"/>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3.方式：供应商持</w:t>
      </w:r>
      <w:r>
        <w:rPr>
          <w:rFonts w:ascii="宋体" w:hAnsi="宋体"/>
          <w:color w:val="auto"/>
          <w:sz w:val="24"/>
          <w:highlight w:val="none"/>
        </w:rPr>
        <w:t>CA</w:t>
      </w:r>
      <w:r>
        <w:rPr>
          <w:rFonts w:hint="eastAsia" w:ascii="宋体" w:hAnsi="宋体"/>
          <w:color w:val="auto"/>
          <w:sz w:val="24"/>
          <w:highlight w:val="none"/>
        </w:rPr>
        <w:t>数字认证证书登录北京市政府采购电子交易平台（</w:t>
      </w:r>
      <w:r>
        <w:rPr>
          <w:rFonts w:ascii="宋体" w:hAnsi="宋体"/>
          <w:color w:val="auto"/>
          <w:sz w:val="24"/>
          <w:highlight w:val="none"/>
        </w:rPr>
        <w:t>http://zbcg-bjzc.zhongcy.com/bjczj-portal-site/index.html#/home</w:t>
      </w:r>
      <w:r>
        <w:rPr>
          <w:rFonts w:hint="eastAsia" w:ascii="宋体" w:hAnsi="宋体"/>
          <w:color w:val="auto"/>
          <w:sz w:val="24"/>
          <w:highlight w:val="none"/>
        </w:rPr>
        <w:t>）获取电子版招标文件。</w:t>
      </w:r>
    </w:p>
    <w:p w14:paraId="45E98981">
      <w:pPr>
        <w:tabs>
          <w:tab w:val="left" w:pos="900"/>
          <w:tab w:val="left" w:pos="1134"/>
          <w:tab w:val="left" w:pos="1589"/>
          <w:tab w:val="left" w:pos="5521"/>
        </w:tabs>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4.售价：0元/包。</w:t>
      </w:r>
    </w:p>
    <w:p w14:paraId="3EAF8BEC">
      <w:pPr>
        <w:pStyle w:val="4"/>
        <w:widowControl/>
        <w:spacing w:before="0" w:line="360" w:lineRule="auto"/>
        <w:jc w:val="left"/>
        <w:rPr>
          <w:rFonts w:ascii="宋体" w:hAnsi="宋体" w:eastAsia="宋体"/>
          <w:color w:val="auto"/>
          <w:sz w:val="24"/>
          <w:szCs w:val="24"/>
          <w:highlight w:val="none"/>
        </w:rPr>
      </w:pPr>
      <w:bookmarkStart w:id="11" w:name="_Toc28359005"/>
      <w:bookmarkStart w:id="12" w:name="_Toc28359082"/>
      <w:bookmarkStart w:id="13" w:name="_Toc35393793"/>
      <w:bookmarkStart w:id="14" w:name="_Toc35393624"/>
      <w:r>
        <w:rPr>
          <w:rFonts w:ascii="宋体" w:hAnsi="宋体" w:eastAsia="宋体"/>
          <w:color w:val="auto"/>
          <w:sz w:val="24"/>
          <w:szCs w:val="24"/>
          <w:highlight w:val="none"/>
        </w:rPr>
        <w:t>四、提交投标文件</w:t>
      </w:r>
      <w:bookmarkEnd w:id="11"/>
      <w:bookmarkEnd w:id="12"/>
      <w:r>
        <w:rPr>
          <w:rFonts w:ascii="宋体" w:hAnsi="宋体" w:eastAsia="宋体"/>
          <w:color w:val="auto"/>
          <w:sz w:val="24"/>
          <w:szCs w:val="24"/>
          <w:highlight w:val="none"/>
        </w:rPr>
        <w:t>截止时间、开标时间和地点</w:t>
      </w:r>
      <w:bookmarkEnd w:id="13"/>
      <w:bookmarkEnd w:id="14"/>
    </w:p>
    <w:p w14:paraId="477B22E6">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rPr>
        <w:t>投标截止时间、开标时间：</w:t>
      </w:r>
      <w:r>
        <w:rPr>
          <w:rFonts w:hint="eastAsia" w:ascii="宋体" w:hAnsi="宋体"/>
          <w:color w:val="auto"/>
          <w:sz w:val="24"/>
          <w:highlight w:val="none"/>
          <w:u w:val="single"/>
        </w:rPr>
        <w:t>20</w:t>
      </w:r>
      <w:r>
        <w:rPr>
          <w:rFonts w:ascii="宋体" w:hAnsi="宋体"/>
          <w:color w:val="auto"/>
          <w:sz w:val="24"/>
          <w:highlight w:val="none"/>
          <w:u w:val="single"/>
        </w:rPr>
        <w:t>2</w:t>
      </w:r>
      <w:r>
        <w:rPr>
          <w:rFonts w:hint="eastAsia" w:ascii="宋体" w:hAnsi="宋体"/>
          <w:color w:val="auto"/>
          <w:sz w:val="24"/>
          <w:highlight w:val="none"/>
          <w:u w:val="single"/>
          <w:lang w:val="en-US" w:eastAsia="zh-CN"/>
        </w:rPr>
        <w:t>5</w:t>
      </w:r>
      <w:r>
        <w:rPr>
          <w:rFonts w:ascii="宋体" w:hAnsi="宋体"/>
          <w:color w:val="auto"/>
          <w:sz w:val="24"/>
          <w:highlight w:val="none"/>
          <w:u w:val="singl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27</w:t>
      </w:r>
      <w:r>
        <w:rPr>
          <w:rFonts w:hint="eastAsia" w:ascii="宋体" w:hAnsi="宋体"/>
          <w:color w:val="auto"/>
          <w:sz w:val="24"/>
          <w:highlight w:val="none"/>
          <w:u w:val="single"/>
        </w:rPr>
        <w:t>日</w:t>
      </w:r>
      <w:r>
        <w:rPr>
          <w:rFonts w:hint="eastAsia" w:ascii="宋体" w:hAnsi="宋体"/>
          <w:color w:val="auto"/>
          <w:sz w:val="24"/>
          <w:highlight w:val="none"/>
          <w:u w:val="single"/>
          <w:lang w:val="en-US" w:eastAsia="zh-CN"/>
        </w:rPr>
        <w:t>下</w:t>
      </w:r>
      <w:r>
        <w:rPr>
          <w:rFonts w:hint="eastAsia" w:ascii="宋体" w:hAnsi="宋体"/>
          <w:color w:val="auto"/>
          <w:sz w:val="24"/>
          <w:highlight w:val="none"/>
          <w:u w:val="single"/>
        </w:rPr>
        <w:t>午</w:t>
      </w:r>
      <w:r>
        <w:rPr>
          <w:rFonts w:hint="eastAsia" w:ascii="宋体" w:hAnsi="宋体"/>
          <w:color w:val="auto"/>
          <w:sz w:val="24"/>
          <w:highlight w:val="none"/>
          <w:u w:val="single"/>
          <w:lang w:val="en-US" w:eastAsia="zh-CN"/>
        </w:rPr>
        <w:t>13</w:t>
      </w:r>
      <w:bookmarkStart w:id="916" w:name="_GoBack"/>
      <w:bookmarkEnd w:id="916"/>
      <w:r>
        <w:rPr>
          <w:rFonts w:hint="eastAsia" w:ascii="宋体" w:hAnsi="宋体"/>
          <w:color w:val="auto"/>
          <w:sz w:val="24"/>
          <w:highlight w:val="none"/>
          <w:u w:val="single"/>
        </w:rPr>
        <w:t>:</w:t>
      </w:r>
      <w:r>
        <w:rPr>
          <w:rFonts w:ascii="宋体" w:hAnsi="宋体"/>
          <w:color w:val="auto"/>
          <w:sz w:val="24"/>
          <w:highlight w:val="none"/>
          <w:u w:val="single"/>
        </w:rPr>
        <w:t>30</w:t>
      </w:r>
      <w:r>
        <w:rPr>
          <w:rFonts w:ascii="宋体" w:hAnsi="宋体"/>
          <w:bCs/>
          <w:color w:val="auto"/>
          <w:sz w:val="24"/>
          <w:highlight w:val="none"/>
        </w:rPr>
        <w:t>（北京时间）</w:t>
      </w:r>
      <w:r>
        <w:rPr>
          <w:rFonts w:ascii="宋体" w:hAnsi="宋体"/>
          <w:iCs/>
          <w:color w:val="auto"/>
          <w:sz w:val="24"/>
          <w:highlight w:val="none"/>
        </w:rPr>
        <w:t>。</w:t>
      </w:r>
    </w:p>
    <w:p w14:paraId="08047278">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rPr>
        <w:t>地点：</w:t>
      </w:r>
      <w:r>
        <w:rPr>
          <w:rFonts w:hint="eastAsia" w:ascii="宋体" w:hAnsi="宋体"/>
          <w:color w:val="auto"/>
          <w:sz w:val="24"/>
          <w:highlight w:val="none"/>
          <w:u w:val="single"/>
        </w:rPr>
        <w:t>北京市丰台区广安路9号国投财富广场6号楼15层第</w:t>
      </w:r>
      <w:r>
        <w:rPr>
          <w:rFonts w:hint="eastAsia" w:ascii="宋体" w:hAnsi="宋体"/>
          <w:color w:val="auto"/>
          <w:sz w:val="24"/>
          <w:highlight w:val="none"/>
          <w:u w:val="single"/>
          <w:lang w:val="en-US" w:eastAsia="zh-CN"/>
        </w:rPr>
        <w:t>四</w:t>
      </w:r>
      <w:r>
        <w:rPr>
          <w:rFonts w:hint="eastAsia" w:ascii="宋体" w:hAnsi="宋体"/>
          <w:color w:val="auto"/>
          <w:sz w:val="24"/>
          <w:highlight w:val="none"/>
          <w:u w:val="single"/>
        </w:rPr>
        <w:t>会议室。</w:t>
      </w:r>
    </w:p>
    <w:p w14:paraId="6B052FDC">
      <w:pPr>
        <w:pStyle w:val="4"/>
        <w:spacing w:before="0" w:line="360" w:lineRule="auto"/>
        <w:jc w:val="left"/>
        <w:rPr>
          <w:rFonts w:ascii="宋体" w:hAnsi="宋体" w:eastAsia="宋体"/>
          <w:color w:val="auto"/>
          <w:sz w:val="24"/>
          <w:szCs w:val="24"/>
          <w:highlight w:val="none"/>
        </w:rPr>
      </w:pPr>
      <w:bookmarkStart w:id="15" w:name="_Toc28359084"/>
      <w:bookmarkStart w:id="16" w:name="_Toc35393625"/>
      <w:bookmarkStart w:id="17" w:name="_Toc28359007"/>
      <w:bookmarkStart w:id="18" w:name="_Toc35393794"/>
      <w:r>
        <w:rPr>
          <w:rFonts w:ascii="宋体" w:hAnsi="宋体" w:eastAsia="宋体"/>
          <w:color w:val="auto"/>
          <w:sz w:val="24"/>
          <w:szCs w:val="24"/>
          <w:highlight w:val="none"/>
        </w:rPr>
        <w:t>五、公告期限</w:t>
      </w:r>
      <w:bookmarkEnd w:id="15"/>
      <w:bookmarkEnd w:id="16"/>
      <w:bookmarkEnd w:id="17"/>
      <w:bookmarkEnd w:id="18"/>
    </w:p>
    <w:p w14:paraId="78F77DD8">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自本公告发布之日起5个工作日。</w:t>
      </w:r>
    </w:p>
    <w:p w14:paraId="1B18EE52">
      <w:pPr>
        <w:spacing w:line="360" w:lineRule="auto"/>
        <w:ind w:firstLine="480" w:firstLineChars="200"/>
        <w:rPr>
          <w:rFonts w:ascii="宋体" w:hAnsi="宋体"/>
          <w:color w:val="auto"/>
          <w:kern w:val="0"/>
          <w:sz w:val="24"/>
          <w:highlight w:val="none"/>
        </w:rPr>
      </w:pPr>
    </w:p>
    <w:p w14:paraId="56506F02">
      <w:pPr>
        <w:pStyle w:val="4"/>
        <w:spacing w:before="0" w:line="360" w:lineRule="auto"/>
        <w:jc w:val="left"/>
        <w:rPr>
          <w:rFonts w:ascii="宋体" w:hAnsi="宋体" w:eastAsia="宋体"/>
          <w:color w:val="auto"/>
          <w:sz w:val="24"/>
          <w:szCs w:val="24"/>
          <w:highlight w:val="none"/>
        </w:rPr>
      </w:pPr>
      <w:bookmarkStart w:id="19" w:name="_Toc35393795"/>
      <w:bookmarkStart w:id="20" w:name="_Toc35393626"/>
      <w:r>
        <w:rPr>
          <w:rFonts w:ascii="宋体" w:hAnsi="宋体" w:eastAsia="宋体"/>
          <w:color w:val="auto"/>
          <w:sz w:val="24"/>
          <w:szCs w:val="24"/>
          <w:highlight w:val="none"/>
        </w:rPr>
        <w:t>六、其他补充事宜</w:t>
      </w:r>
      <w:bookmarkEnd w:id="19"/>
      <w:bookmarkEnd w:id="20"/>
    </w:p>
    <w:p w14:paraId="7E6AC9A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本项目需要落实的政府采购政策：</w:t>
      </w:r>
      <w:r>
        <w:rPr>
          <w:rFonts w:hint="eastAsia" w:ascii="宋体" w:hAnsi="宋体"/>
          <w:color w:val="auto"/>
          <w:sz w:val="24"/>
          <w:highlight w:val="none"/>
        </w:rPr>
        <w:t>支持节能产品、环境标志产品、促进中小企业发展、支持监狱企业发展、促进残疾人就业等</w:t>
      </w:r>
      <w:r>
        <w:rPr>
          <w:rFonts w:ascii="宋体" w:hAnsi="宋体"/>
          <w:color w:val="auto"/>
          <w:sz w:val="24"/>
          <w:highlight w:val="none"/>
        </w:rPr>
        <w:t xml:space="preserve">。 </w:t>
      </w:r>
    </w:p>
    <w:p w14:paraId="795038C0">
      <w:pPr>
        <w:adjustRightInd w:val="0"/>
        <w:snapToGrid w:val="0"/>
        <w:spacing w:line="360" w:lineRule="auto"/>
        <w:ind w:firstLine="480" w:firstLineChars="200"/>
        <w:rPr>
          <w:rFonts w:ascii="宋体" w:hAnsi="宋体"/>
          <w:color w:val="auto"/>
          <w:sz w:val="24"/>
          <w:highlight w:val="none"/>
        </w:rPr>
      </w:pPr>
      <w:bookmarkStart w:id="21" w:name="_Toc35393627"/>
      <w:bookmarkStart w:id="22" w:name="_Toc28359008"/>
      <w:bookmarkStart w:id="23" w:name="_Toc35393796"/>
      <w:bookmarkStart w:id="24" w:name="_Toc28359085"/>
      <w:r>
        <w:rPr>
          <w:rFonts w:hint="eastAsia" w:ascii="宋体" w:hAnsi="宋体"/>
          <w:color w:val="auto"/>
          <w:sz w:val="24"/>
          <w:highlight w:val="none"/>
        </w:rPr>
        <w:t>2.本项目招标公告在北京市政府采购网和中国政府采购网发布</w:t>
      </w:r>
      <w:r>
        <w:rPr>
          <w:rFonts w:ascii="宋体" w:hAnsi="宋体"/>
          <w:color w:val="auto"/>
          <w:sz w:val="24"/>
          <w:highlight w:val="none"/>
        </w:rPr>
        <w:t>。</w:t>
      </w:r>
    </w:p>
    <w:p w14:paraId="68A14BA6">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3.1本项目采用线上线下相结合方式，投标人在线注册下载招标文件，线下递交投标文件并参与开标。</w:t>
      </w:r>
    </w:p>
    <w:p w14:paraId="7AD482A7">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CA认证证书服务热线 010-58511086</w:t>
      </w:r>
    </w:p>
    <w:p w14:paraId="710796FA">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技术支持服务热线 010-86483801</w:t>
      </w:r>
    </w:p>
    <w:p w14:paraId="687040D6">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3.2办理CA认证证书</w:t>
      </w:r>
    </w:p>
    <w:p w14:paraId="715D7302">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供应商登录北京市政府采购电子交易平台查阅 “用户指南”—“操作指南”—“市场主体CA办理操作流程指引”，按照程序要求办理。</w:t>
      </w:r>
    </w:p>
    <w:p w14:paraId="7F60D2BB">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3.3注册</w:t>
      </w:r>
    </w:p>
    <w:p w14:paraId="16B6B847">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供应商登录北京市政府采购电子交易平台“用户指南”—“操作指南”—“市场主体注册入库操作流程指引”进行自助注册绑定。</w:t>
      </w:r>
    </w:p>
    <w:p w14:paraId="63E8B6E2">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3.4驱动、客户端下载</w:t>
      </w:r>
    </w:p>
    <w:p w14:paraId="10941814">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供应商登录北京市政府采购电子交易平台“用户指南”—“工具下载”—“招标采购系统文件驱动安装包”下载相关驱动。</w:t>
      </w:r>
    </w:p>
    <w:p w14:paraId="4BF443A6">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供应商登录北京市政府采购电子交易平台“用户指南”—“工具下载”—“投标文件编制工具”下载相关客户端。</w:t>
      </w:r>
    </w:p>
    <w:p w14:paraId="5EB3E5E9">
      <w:pPr>
        <w:pStyle w:val="41"/>
        <w:shd w:val="clear" w:color="auto" w:fill="FFFFFF"/>
        <w:spacing w:before="0" w:beforeAutospacing="0" w:after="0" w:afterAutospacing="0" w:line="360" w:lineRule="auto"/>
        <w:ind w:firstLine="482"/>
        <w:rPr>
          <w:rFonts w:cs="Times New Roman"/>
          <w:color w:val="auto"/>
          <w:kern w:val="2"/>
          <w:highlight w:val="none"/>
        </w:rPr>
      </w:pPr>
      <w:r>
        <w:rPr>
          <w:rFonts w:hint="eastAsia" w:cs="Times New Roman"/>
          <w:color w:val="auto"/>
          <w:kern w:val="2"/>
          <w:highlight w:val="none"/>
        </w:rPr>
        <w:t>3.5 获取电子招标文件</w:t>
      </w:r>
    </w:p>
    <w:p w14:paraId="1FB4BBD4">
      <w:pPr>
        <w:pStyle w:val="41"/>
        <w:shd w:val="clear" w:color="auto" w:fill="FFFFFF"/>
        <w:spacing w:before="0" w:beforeAutospacing="0" w:after="0" w:afterAutospacing="0" w:line="360" w:lineRule="auto"/>
        <w:ind w:firstLine="482"/>
        <w:rPr>
          <w:color w:val="auto"/>
          <w:highlight w:val="none"/>
        </w:rPr>
      </w:pPr>
      <w:r>
        <w:rPr>
          <w:rFonts w:hint="eastAsia" w:cs="Times New Roman"/>
          <w:color w:val="auto"/>
          <w:kern w:val="2"/>
          <w:highlight w:val="none"/>
        </w:rPr>
        <w:t>供应商持CA数字认证证书登录北京市政府采购电子交易平台获取电子招标文件。未在规定期限内通过北京市政府采购电子交易平台获取招标文件的投标无效</w:t>
      </w:r>
      <w:r>
        <w:rPr>
          <w:rFonts w:hint="eastAsia"/>
          <w:color w:val="auto"/>
          <w:highlight w:val="none"/>
          <w:shd w:val="clear" w:color="auto" w:fill="FFFFFF"/>
        </w:rPr>
        <w:t>。</w:t>
      </w:r>
    </w:p>
    <w:p w14:paraId="3D1E93E6">
      <w:pPr>
        <w:pStyle w:val="4"/>
        <w:spacing w:before="0"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七、对本次招标提出询问，请按以下方式联系。</w:t>
      </w:r>
      <w:bookmarkEnd w:id="21"/>
      <w:bookmarkEnd w:id="22"/>
      <w:bookmarkEnd w:id="23"/>
      <w:bookmarkEnd w:id="24"/>
    </w:p>
    <w:p w14:paraId="41ECC96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1.采购人信息</w:t>
      </w:r>
    </w:p>
    <w:p w14:paraId="4EEC3B88">
      <w:pPr>
        <w:spacing w:line="360" w:lineRule="auto"/>
        <w:rPr>
          <w:rFonts w:hint="eastAsia" w:ascii="宋体" w:hAnsi="宋体" w:eastAsia="宋体" w:cs="宋体"/>
          <w:color w:val="auto"/>
          <w:sz w:val="24"/>
          <w:highlight w:val="none"/>
          <w:u w:val="none"/>
        </w:rPr>
      </w:pPr>
      <w:bookmarkStart w:id="25" w:name="_Toc28359086"/>
      <w:bookmarkStart w:id="26" w:name="_Toc28359009"/>
      <w:r>
        <w:rPr>
          <w:rFonts w:hint="eastAsia" w:ascii="宋体" w:hAnsi="宋体" w:eastAsia="宋体" w:cs="宋体"/>
          <w:color w:val="auto"/>
          <w:sz w:val="24"/>
          <w:highlight w:val="none"/>
          <w:u w:val="none"/>
        </w:rPr>
        <w:t>名    称：北京市妇女发展研究中心</w:t>
      </w:r>
    </w:p>
    <w:p w14:paraId="245CF17F">
      <w:pPr>
        <w:spacing w:line="360" w:lineRule="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    址： 北京市通州区运河东大街56号院7号楼</w:t>
      </w:r>
    </w:p>
    <w:p w14:paraId="14143F88">
      <w:pPr>
        <w:spacing w:line="360" w:lineRule="auto"/>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u w:val="none"/>
        </w:rPr>
        <w:t>联系方式：</w:t>
      </w:r>
      <w:r>
        <w:rPr>
          <w:rFonts w:hint="eastAsia" w:ascii="宋体" w:hAnsi="宋体" w:cs="宋体"/>
          <w:color w:val="auto"/>
          <w:sz w:val="24"/>
          <w:highlight w:val="none"/>
          <w:u w:val="none"/>
          <w:lang w:eastAsia="zh-CN"/>
        </w:rPr>
        <w:t>孟晨</w:t>
      </w:r>
      <w:r>
        <w:rPr>
          <w:rFonts w:hint="eastAsia" w:ascii="宋体" w:hAnsi="宋体" w:eastAsia="宋体" w:cs="宋体"/>
          <w:color w:val="auto"/>
          <w:sz w:val="24"/>
          <w:highlight w:val="none"/>
          <w:u w:val="none"/>
        </w:rPr>
        <w:t xml:space="preserve">  555659</w:t>
      </w:r>
      <w:r>
        <w:rPr>
          <w:rFonts w:hint="eastAsia" w:ascii="宋体" w:hAnsi="宋体" w:cs="宋体"/>
          <w:color w:val="auto"/>
          <w:sz w:val="24"/>
          <w:highlight w:val="none"/>
          <w:u w:val="none"/>
          <w:lang w:eastAsia="zh-CN"/>
        </w:rPr>
        <w:t>7</w:t>
      </w:r>
      <w:r>
        <w:rPr>
          <w:rFonts w:hint="eastAsia" w:ascii="宋体" w:hAnsi="宋体" w:cs="宋体"/>
          <w:color w:val="auto"/>
          <w:sz w:val="24"/>
          <w:highlight w:val="none"/>
          <w:u w:val="none"/>
          <w:lang w:val="en-US" w:eastAsia="zh-CN"/>
        </w:rPr>
        <w:t>6</w:t>
      </w:r>
    </w:p>
    <w:p w14:paraId="0DCD7183">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2.采购代理机构信息</w:t>
      </w:r>
      <w:bookmarkEnd w:id="25"/>
      <w:bookmarkEnd w:id="26"/>
    </w:p>
    <w:p w14:paraId="6E53BBC2">
      <w:pPr>
        <w:spacing w:line="360" w:lineRule="auto"/>
        <w:rPr>
          <w:rFonts w:ascii="宋体" w:hAnsi="宋体" w:cs="宋体"/>
          <w:color w:val="auto"/>
          <w:sz w:val="24"/>
          <w:highlight w:val="none"/>
        </w:rPr>
      </w:pPr>
      <w:r>
        <w:rPr>
          <w:rFonts w:hint="eastAsia" w:ascii="宋体" w:hAnsi="宋体" w:cs="宋体"/>
          <w:color w:val="auto"/>
          <w:sz w:val="24"/>
          <w:highlight w:val="none"/>
        </w:rPr>
        <w:t>名 称：华采招标集团有限公司</w:t>
      </w:r>
    </w:p>
    <w:p w14:paraId="521963F7">
      <w:pPr>
        <w:spacing w:line="360" w:lineRule="auto"/>
        <w:rPr>
          <w:rFonts w:ascii="宋体" w:hAnsi="宋体" w:cs="宋体"/>
          <w:color w:val="auto"/>
          <w:sz w:val="24"/>
          <w:highlight w:val="none"/>
        </w:rPr>
      </w:pPr>
      <w:r>
        <w:rPr>
          <w:rFonts w:hint="eastAsia" w:ascii="宋体" w:hAnsi="宋体" w:cs="宋体"/>
          <w:color w:val="auto"/>
          <w:sz w:val="24"/>
          <w:highlight w:val="none"/>
        </w:rPr>
        <w:t>地　址：北京市丰台区广安路9号国投财富广场6号楼1601室</w:t>
      </w:r>
    </w:p>
    <w:p w14:paraId="232A9EF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bookmarkStart w:id="27" w:name="_Toc28359010"/>
      <w:bookmarkStart w:id="28" w:name="_Toc28359087"/>
      <w:r>
        <w:rPr>
          <w:rFonts w:hint="eastAsia" w:ascii="宋体" w:hAnsi="宋体" w:cs="宋体"/>
          <w:color w:val="auto"/>
          <w:sz w:val="24"/>
          <w:highlight w:val="none"/>
        </w:rPr>
        <w:t>贾东敏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张祖赏、</w:t>
      </w:r>
      <w:r>
        <w:rPr>
          <w:rFonts w:hint="eastAsia" w:ascii="宋体" w:hAnsi="宋体" w:cs="宋体"/>
          <w:color w:val="auto"/>
          <w:sz w:val="24"/>
          <w:highlight w:val="none"/>
        </w:rPr>
        <w:t>姚冲186-1228-7813/7807</w:t>
      </w:r>
    </w:p>
    <w:p w14:paraId="7688CD4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27"/>
      <w:bookmarkEnd w:id="28"/>
    </w:p>
    <w:p w14:paraId="77E1CFBF">
      <w:pPr>
        <w:spacing w:line="360" w:lineRule="auto"/>
        <w:rPr>
          <w:rFonts w:ascii="宋体" w:hAnsi="宋体" w:cs="宋体"/>
          <w:color w:val="auto"/>
          <w:sz w:val="24"/>
          <w:highlight w:val="none"/>
        </w:rPr>
      </w:pPr>
      <w:r>
        <w:rPr>
          <w:rFonts w:hint="eastAsia" w:ascii="宋体" w:hAnsi="宋体" w:cs="宋体"/>
          <w:color w:val="auto"/>
          <w:sz w:val="24"/>
          <w:highlight w:val="none"/>
        </w:rPr>
        <w:t>项目联系人：贾东敏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张祖赏、</w:t>
      </w:r>
      <w:r>
        <w:rPr>
          <w:rFonts w:hint="eastAsia" w:ascii="宋体" w:hAnsi="宋体" w:cs="宋体"/>
          <w:color w:val="auto"/>
          <w:sz w:val="24"/>
          <w:highlight w:val="none"/>
        </w:rPr>
        <w:t xml:space="preserve">姚冲 </w:t>
      </w:r>
    </w:p>
    <w:p w14:paraId="3FC0A715">
      <w:pPr>
        <w:spacing w:line="360" w:lineRule="auto"/>
        <w:rPr>
          <w:rFonts w:ascii="宋体" w:hAnsi="宋体" w:cs="宋体"/>
          <w:color w:val="auto"/>
          <w:sz w:val="24"/>
          <w:highlight w:val="none"/>
        </w:rPr>
      </w:pPr>
      <w:r>
        <w:rPr>
          <w:rFonts w:hint="eastAsia" w:ascii="宋体" w:hAnsi="宋体" w:cs="宋体"/>
          <w:color w:val="auto"/>
          <w:sz w:val="24"/>
          <w:highlight w:val="none"/>
        </w:rPr>
        <w:t>项目联系方式：186-1228-7813/7807</w:t>
      </w:r>
    </w:p>
    <w:p w14:paraId="0B66E7D1">
      <w:pPr>
        <w:spacing w:line="360" w:lineRule="auto"/>
        <w:rPr>
          <w:rFonts w:ascii="宋体" w:cs="宋体"/>
          <w:color w:val="auto"/>
          <w:sz w:val="24"/>
          <w:highlight w:val="none"/>
        </w:rPr>
      </w:pPr>
    </w:p>
    <w:p w14:paraId="4F285125">
      <w:pPr>
        <w:spacing w:line="360" w:lineRule="auto"/>
        <w:rPr>
          <w:rFonts w:ascii="宋体" w:cs="宋体"/>
          <w:color w:val="auto"/>
          <w:sz w:val="24"/>
          <w:highlight w:val="none"/>
        </w:rPr>
      </w:pPr>
    </w:p>
    <w:p w14:paraId="6F56D3AE">
      <w:pPr>
        <w:spacing w:line="360" w:lineRule="auto"/>
        <w:ind w:firstLine="424" w:firstLineChars="177"/>
        <w:rPr>
          <w:rFonts w:ascii="宋体"/>
          <w:iCs/>
          <w:color w:val="auto"/>
          <w:sz w:val="24"/>
          <w:highlight w:val="none"/>
          <w:u w:val="single"/>
        </w:rPr>
      </w:pPr>
    </w:p>
    <w:p w14:paraId="31481C8C">
      <w:pPr>
        <w:spacing w:line="360" w:lineRule="auto"/>
        <w:jc w:val="center"/>
        <w:outlineLvl w:val="0"/>
        <w:rPr>
          <w:rFonts w:ascii="宋体"/>
          <w:b/>
          <w:color w:val="auto"/>
          <w:sz w:val="32"/>
          <w:szCs w:val="32"/>
          <w:highlight w:val="none"/>
        </w:rPr>
      </w:pPr>
      <w:r>
        <w:rPr>
          <w:rFonts w:ascii="宋体"/>
          <w:color w:val="auto"/>
          <w:sz w:val="24"/>
          <w:highlight w:val="none"/>
        </w:rPr>
        <w:br w:type="page"/>
      </w:r>
      <w:bookmarkStart w:id="29" w:name="_Toc226965856"/>
      <w:bookmarkStart w:id="30" w:name="_Toc127161488"/>
      <w:bookmarkStart w:id="31" w:name="_Toc512937850"/>
      <w:bookmarkStart w:id="32" w:name="_Toc305158854"/>
      <w:bookmarkStart w:id="33" w:name="_Toc127151777"/>
      <w:bookmarkStart w:id="34" w:name="_Toc150774783"/>
      <w:bookmarkStart w:id="35" w:name="_Toc195842950"/>
      <w:bookmarkStart w:id="36" w:name="_Toc264969275"/>
      <w:bookmarkStart w:id="37" w:name="_Toc305158928"/>
      <w:bookmarkStart w:id="38" w:name="_Toc1668141251"/>
      <w:bookmarkStart w:id="39" w:name="_Toc353825548"/>
      <w:bookmarkStart w:id="40" w:name="_Toc353873938"/>
      <w:bookmarkStart w:id="41" w:name="_Toc265228423"/>
      <w:r>
        <w:rPr>
          <w:rFonts w:hint="eastAsia" w:ascii="宋体" w:hAnsi="宋体"/>
          <w:b/>
          <w:color w:val="auto"/>
          <w:sz w:val="36"/>
          <w:szCs w:val="36"/>
          <w:highlight w:val="none"/>
        </w:rPr>
        <w:t>第二章</w:t>
      </w:r>
      <w:r>
        <w:rPr>
          <w:rFonts w:ascii="宋体" w:hAnsi="宋体"/>
          <w:b/>
          <w:color w:val="auto"/>
          <w:sz w:val="36"/>
          <w:szCs w:val="36"/>
          <w:highlight w:val="none"/>
        </w:rPr>
        <w:t xml:space="preserve">   </w:t>
      </w:r>
      <w:r>
        <w:rPr>
          <w:rFonts w:hint="eastAsia" w:ascii="宋体" w:hAnsi="宋体"/>
          <w:b/>
          <w:color w:val="auto"/>
          <w:sz w:val="36"/>
          <w:szCs w:val="36"/>
          <w:highlight w:val="none"/>
        </w:rPr>
        <w:t>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6E8E98DA">
      <w:pPr>
        <w:pStyle w:val="4"/>
        <w:tabs>
          <w:tab w:val="center" w:pos="4592"/>
          <w:tab w:val="left" w:pos="7860"/>
        </w:tabs>
        <w:spacing w:before="0" w:line="360" w:lineRule="auto"/>
        <w:rPr>
          <w:rFonts w:ascii="宋体" w:hAnsi="宋体" w:eastAsia="宋体"/>
          <w:color w:val="auto"/>
          <w:sz w:val="28"/>
          <w:highlight w:val="none"/>
        </w:rPr>
      </w:pPr>
      <w:bookmarkStart w:id="42" w:name="_Toc151193617"/>
      <w:bookmarkStart w:id="43" w:name="_Toc226965792"/>
      <w:bookmarkStart w:id="44" w:name="_Toc127161433"/>
      <w:bookmarkStart w:id="45" w:name="_Toc150509270"/>
      <w:bookmarkStart w:id="46" w:name="_Toc127151519"/>
      <w:bookmarkStart w:id="47" w:name="_Toc149720812"/>
      <w:bookmarkStart w:id="48" w:name="_Toc226309763"/>
      <w:bookmarkStart w:id="49" w:name="_Toc164351613"/>
      <w:bookmarkStart w:id="50" w:name="_Toc151193689"/>
      <w:bookmarkStart w:id="51" w:name="_Toc150774724"/>
      <w:bookmarkStart w:id="52" w:name="_Toc150774619"/>
      <w:bookmarkStart w:id="53" w:name="_Toc151193833"/>
      <w:bookmarkStart w:id="54" w:name="_Toc127151720"/>
      <w:bookmarkStart w:id="55" w:name="_Toc151193761"/>
      <w:bookmarkStart w:id="56" w:name="_Toc164608633"/>
      <w:bookmarkStart w:id="57" w:name="_Toc151190146"/>
      <w:bookmarkStart w:id="58" w:name="_Toc142311021"/>
      <w:bookmarkStart w:id="59" w:name="_Toc226337215"/>
      <w:bookmarkStart w:id="60" w:name="_Toc150480757"/>
      <w:bookmarkStart w:id="61" w:name="_Toc151193907"/>
      <w:bookmarkStart w:id="62" w:name="_Toc164229360"/>
      <w:bookmarkStart w:id="63" w:name="_Toc164608788"/>
      <w:bookmarkStart w:id="64" w:name="_Toc226965709"/>
      <w:bookmarkStart w:id="65" w:name="_Toc164229214"/>
      <w:bookmarkStart w:id="66" w:name="_Toc195842884"/>
      <w:bookmarkStart w:id="67" w:name="_Toc520356144"/>
      <w:r>
        <w:rPr>
          <w:rFonts w:hint="eastAsia" w:ascii="宋体" w:hAnsi="宋体" w:eastAsia="宋体"/>
          <w:color w:val="auto"/>
          <w:sz w:val="28"/>
          <w:highlight w:val="none"/>
        </w:rPr>
        <w:t>投标人须知资料表</w:t>
      </w:r>
    </w:p>
    <w:p w14:paraId="5E63C1C5">
      <w:pPr>
        <w:jc w:val="center"/>
        <w:rPr>
          <w:rFonts w:ascii="宋体"/>
          <w:b/>
          <w:color w:val="auto"/>
          <w:sz w:val="28"/>
          <w:szCs w:val="28"/>
          <w:highlight w:val="none"/>
        </w:rPr>
      </w:pPr>
    </w:p>
    <w:p w14:paraId="205279A6">
      <w:pPr>
        <w:spacing w:line="360" w:lineRule="auto"/>
        <w:ind w:firstLine="480"/>
        <w:rPr>
          <w:rFonts w:ascii="宋体"/>
          <w:color w:val="auto"/>
          <w:sz w:val="24"/>
          <w:highlight w:val="none"/>
        </w:rPr>
      </w:pPr>
      <w:r>
        <w:rPr>
          <w:rFonts w:hint="eastAsia" w:ascii="宋体" w:hAnsi="宋体"/>
          <w:color w:val="auto"/>
          <w:sz w:val="24"/>
          <w:highlight w:val="none"/>
        </w:rPr>
        <w:t>本表是对投标人须知的具体补充和修改，如有矛盾，均以本资料表为准。</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516"/>
        <w:gridCol w:w="6834"/>
      </w:tblGrid>
      <w:tr w14:paraId="04C4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482" w:type="pct"/>
            <w:vAlign w:val="center"/>
          </w:tcPr>
          <w:p w14:paraId="4644A897">
            <w:pPr>
              <w:jc w:val="center"/>
              <w:rPr>
                <w:rFonts w:ascii="宋体"/>
                <w:b/>
                <w:bCs/>
                <w:color w:val="auto"/>
                <w:sz w:val="24"/>
                <w:highlight w:val="none"/>
              </w:rPr>
            </w:pPr>
            <w:r>
              <w:rPr>
                <w:rFonts w:hint="eastAsia" w:ascii="宋体" w:hAnsi="宋体"/>
                <w:b/>
                <w:color w:val="auto"/>
                <w:sz w:val="24"/>
                <w:highlight w:val="none"/>
              </w:rPr>
              <w:t>条款号</w:t>
            </w:r>
          </w:p>
        </w:tc>
        <w:tc>
          <w:tcPr>
            <w:tcW w:w="827" w:type="pct"/>
            <w:vAlign w:val="center"/>
          </w:tcPr>
          <w:p w14:paraId="108CAFB7">
            <w:pPr>
              <w:jc w:val="center"/>
              <w:rPr>
                <w:rFonts w:ascii="宋体"/>
                <w:b/>
                <w:bCs/>
                <w:color w:val="auto"/>
                <w:sz w:val="24"/>
                <w:highlight w:val="none"/>
              </w:rPr>
            </w:pPr>
            <w:r>
              <w:rPr>
                <w:rFonts w:hint="eastAsia" w:ascii="宋体" w:hAnsi="宋体"/>
                <w:b/>
                <w:bCs/>
                <w:color w:val="auto"/>
                <w:sz w:val="24"/>
                <w:highlight w:val="none"/>
              </w:rPr>
              <w:t>条目</w:t>
            </w:r>
          </w:p>
        </w:tc>
        <w:tc>
          <w:tcPr>
            <w:tcW w:w="3689" w:type="pct"/>
            <w:vAlign w:val="center"/>
          </w:tcPr>
          <w:p w14:paraId="29CBDC11">
            <w:pPr>
              <w:jc w:val="center"/>
              <w:rPr>
                <w:rFonts w:ascii="宋体"/>
                <w:b/>
                <w:bCs/>
                <w:color w:val="auto"/>
                <w:sz w:val="24"/>
                <w:highlight w:val="none"/>
              </w:rPr>
            </w:pPr>
            <w:r>
              <w:rPr>
                <w:rFonts w:hint="eastAsia" w:ascii="宋体" w:hAnsi="宋体"/>
                <w:b/>
                <w:bCs/>
                <w:color w:val="auto"/>
                <w:sz w:val="24"/>
                <w:highlight w:val="none"/>
              </w:rPr>
              <w:t>内容</w:t>
            </w:r>
          </w:p>
        </w:tc>
      </w:tr>
      <w:tr w14:paraId="6AB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82" w:type="pct"/>
            <w:vAlign w:val="center"/>
          </w:tcPr>
          <w:p w14:paraId="4A2FB106">
            <w:pPr>
              <w:pStyle w:val="26"/>
              <w:adjustRightInd w:val="0"/>
              <w:snapToGrid w:val="0"/>
              <w:jc w:val="center"/>
              <w:rPr>
                <w:rFonts w:hAnsi="宋体"/>
                <w:color w:val="auto"/>
                <w:sz w:val="24"/>
                <w:szCs w:val="24"/>
                <w:highlight w:val="none"/>
              </w:rPr>
            </w:pPr>
            <w:r>
              <w:rPr>
                <w:rFonts w:hAnsi="宋体"/>
                <w:color w:val="auto"/>
                <w:sz w:val="24"/>
                <w:szCs w:val="24"/>
                <w:highlight w:val="none"/>
              </w:rPr>
              <w:t>2.2</w:t>
            </w:r>
          </w:p>
        </w:tc>
        <w:tc>
          <w:tcPr>
            <w:tcW w:w="1516" w:type="dxa"/>
            <w:vAlign w:val="center"/>
          </w:tcPr>
          <w:p w14:paraId="109D97E5">
            <w:pPr>
              <w:jc w:val="center"/>
              <w:rPr>
                <w:rFonts w:ascii="宋体"/>
                <w:color w:val="auto"/>
                <w:sz w:val="24"/>
                <w:highlight w:val="none"/>
              </w:rPr>
            </w:pPr>
            <w:r>
              <w:rPr>
                <w:rFonts w:hint="eastAsia" w:ascii="宋体" w:hAnsi="宋体"/>
                <w:color w:val="auto"/>
                <w:sz w:val="24"/>
                <w:highlight w:val="none"/>
              </w:rPr>
              <w:t>项目属性</w:t>
            </w:r>
          </w:p>
        </w:tc>
        <w:tc>
          <w:tcPr>
            <w:tcW w:w="6834" w:type="dxa"/>
            <w:vAlign w:val="center"/>
          </w:tcPr>
          <w:p w14:paraId="4D52DB96">
            <w:pPr>
              <w:jc w:val="left"/>
              <w:rPr>
                <w:rFonts w:ascii="宋体"/>
                <w:color w:val="auto"/>
                <w:sz w:val="24"/>
                <w:highlight w:val="none"/>
                <w:u w:val="single"/>
              </w:rPr>
            </w:pPr>
            <w:r>
              <w:rPr>
                <w:rFonts w:hint="eastAsia" w:ascii="宋体" w:hAnsi="宋体"/>
                <w:color w:val="auto"/>
                <w:sz w:val="24"/>
                <w:highlight w:val="none"/>
              </w:rPr>
              <w:t>项目属性：服务</w:t>
            </w:r>
          </w:p>
        </w:tc>
      </w:tr>
      <w:tr w14:paraId="5DC0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82" w:type="pct"/>
            <w:vAlign w:val="center"/>
          </w:tcPr>
          <w:p w14:paraId="743E51E3">
            <w:pPr>
              <w:pStyle w:val="26"/>
              <w:adjustRightInd w:val="0"/>
              <w:snapToGrid w:val="0"/>
              <w:jc w:val="center"/>
              <w:rPr>
                <w:rFonts w:hAnsi="宋体"/>
                <w:color w:val="auto"/>
                <w:sz w:val="24"/>
                <w:szCs w:val="24"/>
                <w:highlight w:val="none"/>
              </w:rPr>
            </w:pPr>
            <w:r>
              <w:rPr>
                <w:rFonts w:hAnsi="宋体"/>
                <w:color w:val="auto"/>
                <w:sz w:val="24"/>
                <w:szCs w:val="24"/>
                <w:highlight w:val="none"/>
              </w:rPr>
              <w:t>2.3</w:t>
            </w:r>
          </w:p>
        </w:tc>
        <w:tc>
          <w:tcPr>
            <w:tcW w:w="1516" w:type="dxa"/>
            <w:vAlign w:val="center"/>
          </w:tcPr>
          <w:p w14:paraId="17ED5F57">
            <w:pPr>
              <w:jc w:val="center"/>
              <w:rPr>
                <w:rFonts w:ascii="宋体"/>
                <w:color w:val="auto"/>
                <w:sz w:val="24"/>
                <w:highlight w:val="none"/>
              </w:rPr>
            </w:pPr>
            <w:r>
              <w:rPr>
                <w:rFonts w:hint="eastAsia" w:ascii="宋体" w:hAnsi="宋体"/>
                <w:color w:val="auto"/>
                <w:sz w:val="24"/>
                <w:highlight w:val="none"/>
              </w:rPr>
              <w:t>科研仪器设备</w:t>
            </w:r>
          </w:p>
        </w:tc>
        <w:tc>
          <w:tcPr>
            <w:tcW w:w="6834" w:type="dxa"/>
            <w:vAlign w:val="center"/>
          </w:tcPr>
          <w:p w14:paraId="6354A858">
            <w:pPr>
              <w:jc w:val="left"/>
              <w:rPr>
                <w:rFonts w:ascii="宋体"/>
                <w:color w:val="auto"/>
                <w:sz w:val="24"/>
                <w:highlight w:val="none"/>
              </w:rPr>
            </w:pPr>
            <w:r>
              <w:rPr>
                <w:rFonts w:hint="eastAsia" w:ascii="宋体" w:hAnsi="宋体"/>
                <w:color w:val="auto"/>
                <w:sz w:val="24"/>
                <w:highlight w:val="none"/>
              </w:rPr>
              <w:t>是否属于科研仪器设备采购项目：否</w:t>
            </w:r>
          </w:p>
        </w:tc>
      </w:tr>
      <w:tr w14:paraId="7810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2" w:type="pct"/>
            <w:vAlign w:val="center"/>
          </w:tcPr>
          <w:p w14:paraId="1BAE3B49">
            <w:pPr>
              <w:pStyle w:val="26"/>
              <w:adjustRightInd w:val="0"/>
              <w:snapToGrid w:val="0"/>
              <w:jc w:val="center"/>
              <w:rPr>
                <w:rFonts w:hAnsi="宋体"/>
                <w:color w:val="auto"/>
                <w:sz w:val="24"/>
                <w:szCs w:val="24"/>
                <w:highlight w:val="none"/>
              </w:rPr>
            </w:pPr>
            <w:r>
              <w:rPr>
                <w:rFonts w:hAnsi="宋体"/>
                <w:color w:val="auto"/>
                <w:sz w:val="24"/>
                <w:szCs w:val="24"/>
                <w:highlight w:val="none"/>
              </w:rPr>
              <w:t>2.4</w:t>
            </w:r>
          </w:p>
        </w:tc>
        <w:tc>
          <w:tcPr>
            <w:tcW w:w="827" w:type="pct"/>
            <w:vAlign w:val="center"/>
          </w:tcPr>
          <w:p w14:paraId="21A7EC48">
            <w:pPr>
              <w:jc w:val="center"/>
              <w:rPr>
                <w:rFonts w:ascii="宋体"/>
                <w:color w:val="auto"/>
                <w:sz w:val="24"/>
                <w:highlight w:val="none"/>
              </w:rPr>
            </w:pPr>
            <w:r>
              <w:rPr>
                <w:rFonts w:hint="eastAsia" w:ascii="宋体" w:hAnsi="宋体"/>
                <w:color w:val="auto"/>
                <w:sz w:val="24"/>
                <w:highlight w:val="none"/>
              </w:rPr>
              <w:t>核心产品</w:t>
            </w:r>
          </w:p>
        </w:tc>
        <w:tc>
          <w:tcPr>
            <w:tcW w:w="3689" w:type="pct"/>
            <w:vAlign w:val="center"/>
          </w:tcPr>
          <w:p w14:paraId="3908566D">
            <w:pPr>
              <w:jc w:val="left"/>
              <w:rPr>
                <w:rFonts w:ascii="宋体"/>
                <w:color w:val="auto"/>
                <w:sz w:val="24"/>
                <w:highlight w:val="none"/>
              </w:rPr>
            </w:pPr>
            <w:r>
              <w:rPr>
                <w:rFonts w:hint="eastAsia"/>
                <w:color w:val="auto"/>
                <w:sz w:val="24"/>
                <w:highlight w:val="none"/>
              </w:rPr>
              <w:t>本项目不适用</w:t>
            </w:r>
          </w:p>
        </w:tc>
      </w:tr>
      <w:tr w14:paraId="43FC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82" w:type="pct"/>
            <w:vMerge w:val="restart"/>
            <w:vAlign w:val="center"/>
          </w:tcPr>
          <w:p w14:paraId="41771FF9">
            <w:pPr>
              <w:pStyle w:val="26"/>
              <w:adjustRightInd w:val="0"/>
              <w:snapToGrid w:val="0"/>
              <w:jc w:val="center"/>
              <w:rPr>
                <w:rFonts w:hAnsi="宋体"/>
                <w:color w:val="auto"/>
                <w:sz w:val="24"/>
                <w:szCs w:val="24"/>
                <w:highlight w:val="none"/>
              </w:rPr>
            </w:pPr>
            <w:r>
              <w:rPr>
                <w:rFonts w:hAnsi="宋体"/>
                <w:color w:val="auto"/>
                <w:sz w:val="24"/>
                <w:szCs w:val="24"/>
                <w:highlight w:val="none"/>
              </w:rPr>
              <w:t>3.1</w:t>
            </w:r>
          </w:p>
        </w:tc>
        <w:tc>
          <w:tcPr>
            <w:tcW w:w="827" w:type="pct"/>
            <w:vAlign w:val="center"/>
          </w:tcPr>
          <w:p w14:paraId="2FC5272E">
            <w:pPr>
              <w:jc w:val="center"/>
              <w:rPr>
                <w:rFonts w:ascii="宋体"/>
                <w:color w:val="auto"/>
                <w:sz w:val="24"/>
                <w:highlight w:val="none"/>
              </w:rPr>
            </w:pPr>
            <w:r>
              <w:rPr>
                <w:rFonts w:hint="eastAsia" w:ascii="宋体" w:hAnsi="宋体"/>
                <w:color w:val="auto"/>
                <w:sz w:val="24"/>
                <w:highlight w:val="none"/>
              </w:rPr>
              <w:t>现场考察</w:t>
            </w:r>
          </w:p>
        </w:tc>
        <w:tc>
          <w:tcPr>
            <w:tcW w:w="3689" w:type="pct"/>
            <w:vAlign w:val="center"/>
          </w:tcPr>
          <w:p w14:paraId="6EA51CD9">
            <w:pPr>
              <w:jc w:val="left"/>
              <w:rPr>
                <w:rFonts w:hAnsi="宋体"/>
                <w:color w:val="auto"/>
                <w:sz w:val="24"/>
                <w:highlight w:val="none"/>
              </w:rPr>
            </w:pPr>
            <w:r>
              <w:rPr>
                <w:rFonts w:hint="eastAsia" w:ascii="宋体" w:hAnsi="宋体"/>
                <w:color w:val="auto"/>
                <w:sz w:val="24"/>
                <w:highlight w:val="none"/>
              </w:rPr>
              <w:t>不组织</w:t>
            </w:r>
          </w:p>
        </w:tc>
      </w:tr>
      <w:tr w14:paraId="3E71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82" w:type="pct"/>
            <w:vMerge w:val="continue"/>
            <w:vAlign w:val="center"/>
          </w:tcPr>
          <w:p w14:paraId="458E86B0">
            <w:pPr>
              <w:pStyle w:val="26"/>
              <w:adjustRightInd w:val="0"/>
              <w:snapToGrid w:val="0"/>
              <w:jc w:val="center"/>
              <w:rPr>
                <w:rFonts w:hAnsi="宋体"/>
                <w:color w:val="auto"/>
                <w:sz w:val="24"/>
                <w:szCs w:val="24"/>
                <w:highlight w:val="none"/>
              </w:rPr>
            </w:pPr>
          </w:p>
        </w:tc>
        <w:tc>
          <w:tcPr>
            <w:tcW w:w="827" w:type="pct"/>
            <w:vAlign w:val="center"/>
          </w:tcPr>
          <w:p w14:paraId="51E4F0C3">
            <w:pPr>
              <w:jc w:val="center"/>
              <w:rPr>
                <w:rFonts w:ascii="宋体"/>
                <w:color w:val="auto"/>
                <w:sz w:val="24"/>
                <w:highlight w:val="none"/>
              </w:rPr>
            </w:pPr>
            <w:r>
              <w:rPr>
                <w:rFonts w:hint="eastAsia" w:ascii="宋体" w:hAnsi="宋体"/>
                <w:color w:val="auto"/>
                <w:sz w:val="24"/>
                <w:highlight w:val="none"/>
              </w:rPr>
              <w:t>开标前答疑会</w:t>
            </w:r>
          </w:p>
        </w:tc>
        <w:tc>
          <w:tcPr>
            <w:tcW w:w="3689" w:type="pct"/>
            <w:vAlign w:val="center"/>
          </w:tcPr>
          <w:p w14:paraId="050221A9">
            <w:pPr>
              <w:jc w:val="left"/>
              <w:rPr>
                <w:rFonts w:ascii="宋体"/>
                <w:color w:val="auto"/>
                <w:sz w:val="24"/>
                <w:highlight w:val="none"/>
              </w:rPr>
            </w:pPr>
            <w:r>
              <w:rPr>
                <w:rFonts w:hint="eastAsia" w:ascii="宋体" w:hAnsi="宋体"/>
                <w:color w:val="auto"/>
                <w:sz w:val="24"/>
                <w:highlight w:val="none"/>
              </w:rPr>
              <w:t>不召开</w:t>
            </w:r>
          </w:p>
        </w:tc>
      </w:tr>
      <w:tr w14:paraId="4359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82" w:type="pct"/>
            <w:vAlign w:val="center"/>
          </w:tcPr>
          <w:p w14:paraId="5A1AF9F1">
            <w:pPr>
              <w:pStyle w:val="26"/>
              <w:adjustRightInd w:val="0"/>
              <w:snapToGrid w:val="0"/>
              <w:jc w:val="center"/>
              <w:rPr>
                <w:rFonts w:hAnsi="宋体"/>
                <w:color w:val="auto"/>
                <w:sz w:val="24"/>
                <w:szCs w:val="24"/>
                <w:highlight w:val="none"/>
              </w:rPr>
            </w:pPr>
            <w:r>
              <w:rPr>
                <w:rFonts w:hAnsi="宋体"/>
                <w:color w:val="auto"/>
                <w:sz w:val="24"/>
                <w:szCs w:val="24"/>
                <w:highlight w:val="none"/>
              </w:rPr>
              <w:t>4.1</w:t>
            </w:r>
          </w:p>
        </w:tc>
        <w:tc>
          <w:tcPr>
            <w:tcW w:w="827" w:type="pct"/>
            <w:vAlign w:val="center"/>
          </w:tcPr>
          <w:p w14:paraId="5CC3A8D8">
            <w:pPr>
              <w:jc w:val="center"/>
              <w:rPr>
                <w:rFonts w:ascii="宋体"/>
                <w:color w:val="auto"/>
                <w:sz w:val="24"/>
                <w:highlight w:val="none"/>
              </w:rPr>
            </w:pPr>
            <w:r>
              <w:rPr>
                <w:rFonts w:hint="eastAsia" w:ascii="宋体" w:hAnsi="宋体"/>
                <w:color w:val="auto"/>
                <w:sz w:val="24"/>
                <w:highlight w:val="none"/>
              </w:rPr>
              <w:t>样品</w:t>
            </w:r>
          </w:p>
        </w:tc>
        <w:tc>
          <w:tcPr>
            <w:tcW w:w="3689" w:type="pct"/>
            <w:vAlign w:val="center"/>
          </w:tcPr>
          <w:p w14:paraId="15AD501E">
            <w:pPr>
              <w:jc w:val="left"/>
              <w:rPr>
                <w:rFonts w:ascii="宋体"/>
                <w:color w:val="auto"/>
                <w:sz w:val="24"/>
                <w:highlight w:val="none"/>
              </w:rPr>
            </w:pPr>
            <w:r>
              <w:rPr>
                <w:rFonts w:hint="eastAsia" w:ascii="宋体" w:hAnsi="宋体"/>
                <w:color w:val="auto"/>
                <w:sz w:val="24"/>
                <w:highlight w:val="none"/>
              </w:rPr>
              <w:t>投标样品递交：不需要</w:t>
            </w:r>
          </w:p>
        </w:tc>
      </w:tr>
      <w:tr w14:paraId="02C1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82" w:type="pct"/>
            <w:vAlign w:val="center"/>
          </w:tcPr>
          <w:p w14:paraId="4143FA8D">
            <w:pPr>
              <w:pStyle w:val="26"/>
              <w:adjustRightInd w:val="0"/>
              <w:snapToGrid w:val="0"/>
              <w:jc w:val="center"/>
              <w:rPr>
                <w:rFonts w:hAnsi="宋体"/>
                <w:color w:val="auto"/>
                <w:sz w:val="24"/>
                <w:szCs w:val="24"/>
                <w:highlight w:val="none"/>
              </w:rPr>
            </w:pPr>
            <w:r>
              <w:rPr>
                <w:rFonts w:hAnsi="宋体"/>
                <w:color w:val="auto"/>
                <w:sz w:val="24"/>
                <w:szCs w:val="24"/>
                <w:highlight w:val="none"/>
              </w:rPr>
              <w:t>5.2.5</w:t>
            </w:r>
          </w:p>
        </w:tc>
        <w:tc>
          <w:tcPr>
            <w:tcW w:w="827" w:type="pct"/>
            <w:vAlign w:val="center"/>
          </w:tcPr>
          <w:p w14:paraId="5F4C601A">
            <w:pPr>
              <w:jc w:val="center"/>
              <w:rPr>
                <w:rFonts w:ascii="宋体"/>
                <w:color w:val="auto"/>
                <w:sz w:val="24"/>
                <w:highlight w:val="none"/>
              </w:rPr>
            </w:pPr>
            <w:r>
              <w:rPr>
                <w:rFonts w:hint="eastAsia" w:ascii="宋体" w:hAnsi="宋体"/>
                <w:color w:val="auto"/>
                <w:sz w:val="24"/>
                <w:highlight w:val="none"/>
              </w:rPr>
              <w:t>标的所属行业</w:t>
            </w:r>
          </w:p>
        </w:tc>
        <w:tc>
          <w:tcPr>
            <w:tcW w:w="3689" w:type="pct"/>
            <w:vAlign w:val="center"/>
          </w:tcPr>
          <w:p w14:paraId="478D4856">
            <w:pPr>
              <w:jc w:val="left"/>
              <w:rPr>
                <w:rFonts w:ascii="宋体"/>
                <w:color w:val="auto"/>
                <w:sz w:val="24"/>
                <w:highlight w:val="none"/>
              </w:rPr>
            </w:pPr>
            <w:r>
              <w:rPr>
                <w:rFonts w:hint="eastAsia" w:ascii="宋体" w:hAnsi="宋体"/>
                <w:color w:val="auto"/>
                <w:sz w:val="24"/>
                <w:highlight w:val="none"/>
              </w:rPr>
              <w:t>本项目采购标的对应的中小企业划分标准所属行业：</w:t>
            </w:r>
            <w:r>
              <w:rPr>
                <w:rFonts w:hint="eastAsia" w:ascii="宋体" w:hAnsi="宋体"/>
                <w:color w:val="auto"/>
                <w:sz w:val="24"/>
                <w:highlight w:val="none"/>
                <w:u w:val="single"/>
              </w:rPr>
              <w:t>软件和信息技术服务业。</w:t>
            </w:r>
          </w:p>
        </w:tc>
      </w:tr>
      <w:tr w14:paraId="2B80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82" w:type="pct"/>
            <w:vAlign w:val="center"/>
          </w:tcPr>
          <w:p w14:paraId="7157A794">
            <w:pPr>
              <w:pStyle w:val="26"/>
              <w:adjustRightInd w:val="0"/>
              <w:snapToGrid w:val="0"/>
              <w:jc w:val="center"/>
              <w:rPr>
                <w:rFonts w:hAnsi="宋体"/>
                <w:color w:val="auto"/>
                <w:sz w:val="24"/>
                <w:szCs w:val="24"/>
                <w:highlight w:val="none"/>
              </w:rPr>
            </w:pPr>
            <w:r>
              <w:rPr>
                <w:rFonts w:hAnsi="宋体"/>
                <w:color w:val="auto"/>
                <w:sz w:val="24"/>
                <w:szCs w:val="24"/>
                <w:highlight w:val="none"/>
              </w:rPr>
              <w:t>11.2</w:t>
            </w:r>
          </w:p>
        </w:tc>
        <w:tc>
          <w:tcPr>
            <w:tcW w:w="827" w:type="pct"/>
            <w:vAlign w:val="center"/>
          </w:tcPr>
          <w:p w14:paraId="2EECCD95">
            <w:pPr>
              <w:jc w:val="center"/>
              <w:rPr>
                <w:rFonts w:ascii="宋体"/>
                <w:color w:val="auto"/>
                <w:sz w:val="24"/>
                <w:highlight w:val="none"/>
              </w:rPr>
            </w:pPr>
            <w:r>
              <w:rPr>
                <w:rFonts w:hint="eastAsia" w:ascii="宋体" w:hAnsi="宋体"/>
                <w:color w:val="auto"/>
                <w:sz w:val="24"/>
                <w:highlight w:val="none"/>
              </w:rPr>
              <w:t>投标报价</w:t>
            </w:r>
          </w:p>
        </w:tc>
        <w:tc>
          <w:tcPr>
            <w:tcW w:w="3689" w:type="pct"/>
            <w:vAlign w:val="center"/>
          </w:tcPr>
          <w:p w14:paraId="1B02F570">
            <w:pPr>
              <w:jc w:val="left"/>
              <w:rPr>
                <w:rFonts w:ascii="宋体"/>
                <w:color w:val="auto"/>
                <w:sz w:val="24"/>
                <w:highlight w:val="none"/>
              </w:rPr>
            </w:pPr>
            <w:r>
              <w:rPr>
                <w:rFonts w:hint="eastAsia" w:ascii="宋体" w:hAnsi="宋体"/>
                <w:color w:val="auto"/>
                <w:sz w:val="24"/>
                <w:highlight w:val="none"/>
              </w:rPr>
              <w:t>投标报价的特殊规定：无</w:t>
            </w:r>
          </w:p>
        </w:tc>
      </w:tr>
      <w:tr w14:paraId="1F02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82" w:type="pct"/>
            <w:vAlign w:val="center"/>
          </w:tcPr>
          <w:p w14:paraId="3549E6BE">
            <w:pPr>
              <w:pStyle w:val="26"/>
              <w:adjustRightInd w:val="0"/>
              <w:snapToGrid w:val="0"/>
              <w:jc w:val="center"/>
              <w:rPr>
                <w:rFonts w:hAnsi="宋体"/>
                <w:color w:val="auto"/>
                <w:sz w:val="24"/>
                <w:szCs w:val="24"/>
                <w:highlight w:val="none"/>
              </w:rPr>
            </w:pPr>
            <w:r>
              <w:rPr>
                <w:rFonts w:hAnsi="宋体"/>
                <w:color w:val="auto"/>
                <w:sz w:val="24"/>
                <w:szCs w:val="24"/>
                <w:highlight w:val="none"/>
              </w:rPr>
              <w:t>12.1</w:t>
            </w:r>
          </w:p>
        </w:tc>
        <w:tc>
          <w:tcPr>
            <w:tcW w:w="827" w:type="pct"/>
            <w:vMerge w:val="restart"/>
            <w:vAlign w:val="center"/>
          </w:tcPr>
          <w:p w14:paraId="3916EF65">
            <w:pPr>
              <w:jc w:val="center"/>
              <w:rPr>
                <w:rFonts w:ascii="宋体"/>
                <w:color w:val="auto"/>
                <w:sz w:val="24"/>
                <w:highlight w:val="none"/>
              </w:rPr>
            </w:pPr>
            <w:r>
              <w:rPr>
                <w:rFonts w:hint="eastAsia" w:ascii="宋体" w:hAnsi="宋体"/>
                <w:color w:val="auto"/>
                <w:sz w:val="24"/>
                <w:highlight w:val="none"/>
              </w:rPr>
              <w:t>投标保证金</w:t>
            </w:r>
          </w:p>
        </w:tc>
        <w:tc>
          <w:tcPr>
            <w:tcW w:w="3689" w:type="pct"/>
            <w:vAlign w:val="center"/>
          </w:tcPr>
          <w:p w14:paraId="6A626859">
            <w:pPr>
              <w:pStyle w:val="26"/>
              <w:adjustRightInd w:val="0"/>
              <w:snapToGrid w:val="0"/>
              <w:spacing w:line="360" w:lineRule="auto"/>
              <w:rPr>
                <w:rFonts w:hAnsi="宋体" w:cs="宋体"/>
                <w:color w:val="auto"/>
                <w:sz w:val="24"/>
                <w:szCs w:val="24"/>
                <w:highlight w:val="none"/>
              </w:rPr>
            </w:pPr>
            <w:r>
              <w:rPr>
                <w:rFonts w:hint="eastAsia" w:hAnsi="宋体" w:cs="宋体"/>
                <w:color w:val="auto"/>
                <w:sz w:val="24"/>
                <w:szCs w:val="24"/>
                <w:highlight w:val="none"/>
              </w:rPr>
              <w:t>投标保证金金额：</w:t>
            </w:r>
            <w:r>
              <w:rPr>
                <w:rFonts w:hint="eastAsia" w:hAnsi="宋体" w:cs="宋体"/>
                <w:color w:val="auto"/>
                <w:sz w:val="24"/>
                <w:szCs w:val="24"/>
                <w:highlight w:val="none"/>
                <w:lang w:val="en-US" w:eastAsia="zh-CN"/>
              </w:rPr>
              <w:t>0</w:t>
            </w:r>
            <w:r>
              <w:rPr>
                <w:rFonts w:hint="eastAsia" w:hAnsi="宋体" w:cs="宋体"/>
                <w:color w:val="auto"/>
                <w:sz w:val="24"/>
                <w:szCs w:val="24"/>
                <w:highlight w:val="none"/>
              </w:rPr>
              <w:t>元。</w:t>
            </w:r>
          </w:p>
          <w:p w14:paraId="7490D222">
            <w:pPr>
              <w:spacing w:line="360" w:lineRule="auto"/>
              <w:ind w:right="28"/>
              <w:rPr>
                <w:rFonts w:ascii="宋体" w:cs="宋体"/>
                <w:color w:val="auto"/>
                <w:sz w:val="24"/>
                <w:highlight w:val="none"/>
              </w:rPr>
            </w:pPr>
            <w:r>
              <w:rPr>
                <w:rFonts w:hint="eastAsia" w:ascii="宋体" w:hAnsi="宋体" w:cs="宋体"/>
                <w:color w:val="auto"/>
                <w:sz w:val="24"/>
                <w:highlight w:val="none"/>
              </w:rPr>
              <w:t>递交时间：同首次递交投标文件截止时间（逾期递交按无效投标处理）</w:t>
            </w:r>
          </w:p>
          <w:p w14:paraId="6AA520BC">
            <w:pPr>
              <w:spacing w:line="360" w:lineRule="auto"/>
              <w:ind w:right="28"/>
              <w:rPr>
                <w:rFonts w:ascii="宋体" w:cs="宋体"/>
                <w:color w:val="auto"/>
                <w:sz w:val="24"/>
                <w:highlight w:val="none"/>
              </w:rPr>
            </w:pPr>
            <w:r>
              <w:rPr>
                <w:rFonts w:hint="eastAsia" w:ascii="宋体" w:hAnsi="宋体" w:cs="宋体"/>
                <w:color w:val="auto"/>
                <w:sz w:val="24"/>
                <w:highlight w:val="none"/>
              </w:rPr>
              <w:t>递交地点：华采招标集团有限公司（北京市丰台区广安路</w:t>
            </w:r>
            <w:r>
              <w:rPr>
                <w:rFonts w:ascii="宋体" w:hAnsi="宋体" w:cs="宋体"/>
                <w:color w:val="auto"/>
                <w:sz w:val="24"/>
                <w:highlight w:val="none"/>
              </w:rPr>
              <w:t>9</w:t>
            </w:r>
            <w:r>
              <w:rPr>
                <w:rFonts w:hint="eastAsia" w:ascii="宋体" w:hAnsi="宋体" w:cs="宋体"/>
                <w:color w:val="auto"/>
                <w:sz w:val="24"/>
                <w:highlight w:val="none"/>
              </w:rPr>
              <w:t>号国投财富广场</w:t>
            </w:r>
            <w:r>
              <w:rPr>
                <w:rFonts w:ascii="宋体" w:hAnsi="宋体" w:cs="宋体"/>
                <w:color w:val="auto"/>
                <w:sz w:val="24"/>
                <w:highlight w:val="none"/>
              </w:rPr>
              <w:t>6</w:t>
            </w:r>
            <w:r>
              <w:rPr>
                <w:rFonts w:hint="eastAsia" w:ascii="宋体" w:hAnsi="宋体" w:cs="宋体"/>
                <w:color w:val="auto"/>
                <w:sz w:val="24"/>
                <w:highlight w:val="none"/>
              </w:rPr>
              <w:t>号楼</w:t>
            </w:r>
            <w:r>
              <w:rPr>
                <w:rFonts w:ascii="宋体" w:hAnsi="宋体" w:cs="宋体"/>
                <w:color w:val="auto"/>
                <w:sz w:val="24"/>
                <w:highlight w:val="none"/>
              </w:rPr>
              <w:t>1601</w:t>
            </w:r>
            <w:r>
              <w:rPr>
                <w:rFonts w:hint="eastAsia" w:ascii="宋体" w:hAnsi="宋体" w:cs="宋体"/>
                <w:color w:val="auto"/>
                <w:sz w:val="24"/>
                <w:highlight w:val="none"/>
              </w:rPr>
              <w:t>室）。</w:t>
            </w:r>
          </w:p>
          <w:p w14:paraId="491BCCC8">
            <w:pPr>
              <w:spacing w:line="360" w:lineRule="auto"/>
              <w:ind w:right="28"/>
              <w:rPr>
                <w:rFonts w:ascii="宋体" w:cs="宋体"/>
                <w:color w:val="auto"/>
                <w:sz w:val="24"/>
                <w:highlight w:val="none"/>
              </w:rPr>
            </w:pPr>
            <w:r>
              <w:rPr>
                <w:rFonts w:hint="eastAsia" w:ascii="宋体" w:hAnsi="宋体" w:cs="宋体"/>
                <w:color w:val="auto"/>
                <w:sz w:val="24"/>
                <w:highlight w:val="none"/>
              </w:rPr>
              <w:t>投标保证金形式：支票、汇票、本票或者金融机构、担保机构出具的保函等非现金形式提交。</w:t>
            </w:r>
          </w:p>
          <w:p w14:paraId="691A57C4">
            <w:pPr>
              <w:spacing w:line="360" w:lineRule="auto"/>
              <w:ind w:right="28"/>
              <w:rPr>
                <w:rFonts w:ascii="宋体" w:cs="宋体"/>
                <w:color w:val="auto"/>
                <w:sz w:val="24"/>
                <w:highlight w:val="none"/>
              </w:rPr>
            </w:pPr>
            <w:r>
              <w:rPr>
                <w:rFonts w:hint="eastAsia" w:ascii="宋体" w:hAnsi="宋体" w:cs="宋体"/>
                <w:color w:val="auto"/>
                <w:sz w:val="24"/>
                <w:highlight w:val="none"/>
              </w:rPr>
              <w:t>投标保证金收受人信息：</w:t>
            </w:r>
          </w:p>
          <w:p w14:paraId="776CED92">
            <w:pPr>
              <w:spacing w:line="360" w:lineRule="auto"/>
              <w:jc w:val="left"/>
              <w:rPr>
                <w:rFonts w:ascii="宋体" w:cs="宋体"/>
                <w:color w:val="auto"/>
                <w:sz w:val="24"/>
                <w:highlight w:val="none"/>
              </w:rPr>
            </w:pP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名：华采招标集团有限公司</w:t>
            </w:r>
          </w:p>
          <w:p w14:paraId="52CD4E7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开户行：建行北京西客站支行（仅限投标保证金）</w:t>
            </w:r>
          </w:p>
          <w:p w14:paraId="7B1DB2AE">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号：1105 0165 5100 0000 0292（请备注：ZB</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190</w:t>
            </w:r>
            <w:r>
              <w:rPr>
                <w:rFonts w:hint="eastAsia" w:ascii="宋体" w:hAnsi="宋体" w:eastAsia="宋体" w:cs="宋体"/>
                <w:color w:val="auto"/>
                <w:sz w:val="24"/>
                <w:highlight w:val="none"/>
              </w:rPr>
              <w:t>保证金）</w:t>
            </w:r>
          </w:p>
          <w:p w14:paraId="4ACE0E73">
            <w:pPr>
              <w:spacing w:line="360" w:lineRule="auto"/>
              <w:ind w:firstLine="240" w:firstLineChars="100"/>
              <w:jc w:val="left"/>
              <w:rPr>
                <w:rFonts w:ascii="宋体"/>
                <w:color w:val="auto"/>
                <w:sz w:val="24"/>
                <w:highlight w:val="none"/>
              </w:rPr>
            </w:pPr>
            <w:r>
              <w:rPr>
                <w:rFonts w:hint="eastAsia" w:ascii="宋体" w:hAnsi="宋体" w:cs="宋体"/>
                <w:color w:val="auto"/>
                <w:sz w:val="24"/>
                <w:highlight w:val="none"/>
              </w:rPr>
              <w:t>退还投标保证金形式：电汇形式</w:t>
            </w:r>
          </w:p>
        </w:tc>
      </w:tr>
      <w:tr w14:paraId="0067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2" w:type="pct"/>
            <w:vAlign w:val="center"/>
          </w:tcPr>
          <w:p w14:paraId="0F7E4270">
            <w:pPr>
              <w:pStyle w:val="26"/>
              <w:adjustRightInd w:val="0"/>
              <w:snapToGrid w:val="0"/>
              <w:jc w:val="center"/>
              <w:rPr>
                <w:rFonts w:hAnsi="宋体"/>
                <w:color w:val="auto"/>
                <w:sz w:val="24"/>
                <w:szCs w:val="24"/>
                <w:highlight w:val="none"/>
              </w:rPr>
            </w:pPr>
            <w:r>
              <w:rPr>
                <w:rFonts w:hAnsi="宋体"/>
                <w:color w:val="auto"/>
                <w:sz w:val="24"/>
                <w:szCs w:val="24"/>
                <w:highlight w:val="none"/>
              </w:rPr>
              <w:t>12.7.2</w:t>
            </w:r>
          </w:p>
        </w:tc>
        <w:tc>
          <w:tcPr>
            <w:tcW w:w="827" w:type="pct"/>
            <w:vMerge w:val="continue"/>
            <w:vAlign w:val="center"/>
          </w:tcPr>
          <w:p w14:paraId="6612200B">
            <w:pPr>
              <w:jc w:val="center"/>
              <w:rPr>
                <w:rFonts w:ascii="宋体"/>
                <w:color w:val="auto"/>
                <w:sz w:val="24"/>
                <w:highlight w:val="none"/>
              </w:rPr>
            </w:pPr>
          </w:p>
        </w:tc>
        <w:tc>
          <w:tcPr>
            <w:tcW w:w="3689" w:type="pct"/>
            <w:vAlign w:val="center"/>
          </w:tcPr>
          <w:p w14:paraId="68FCB161">
            <w:pPr>
              <w:pStyle w:val="26"/>
              <w:adjustRightInd w:val="0"/>
              <w:snapToGrid w:val="0"/>
              <w:rPr>
                <w:rFonts w:hAnsi="宋体"/>
                <w:color w:val="auto"/>
                <w:sz w:val="24"/>
                <w:szCs w:val="24"/>
                <w:highlight w:val="none"/>
              </w:rPr>
            </w:pPr>
            <w:r>
              <w:rPr>
                <w:rFonts w:hint="eastAsia"/>
                <w:color w:val="auto"/>
                <w:sz w:val="24"/>
                <w:highlight w:val="none"/>
              </w:rPr>
              <w:t>投标保证金可以不予退还的其他情形：无</w:t>
            </w:r>
          </w:p>
        </w:tc>
      </w:tr>
      <w:tr w14:paraId="1E0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82" w:type="pct"/>
            <w:vAlign w:val="center"/>
          </w:tcPr>
          <w:p w14:paraId="64E46874">
            <w:pPr>
              <w:pStyle w:val="26"/>
              <w:adjustRightInd w:val="0"/>
              <w:snapToGrid w:val="0"/>
              <w:jc w:val="center"/>
              <w:rPr>
                <w:rFonts w:hAnsi="宋体"/>
                <w:color w:val="auto"/>
                <w:sz w:val="24"/>
                <w:szCs w:val="24"/>
                <w:highlight w:val="none"/>
              </w:rPr>
            </w:pPr>
            <w:r>
              <w:rPr>
                <w:rFonts w:hAnsi="宋体"/>
                <w:color w:val="auto"/>
                <w:sz w:val="24"/>
                <w:szCs w:val="24"/>
                <w:highlight w:val="none"/>
              </w:rPr>
              <w:t>13.1</w:t>
            </w:r>
          </w:p>
        </w:tc>
        <w:tc>
          <w:tcPr>
            <w:tcW w:w="827" w:type="pct"/>
            <w:vAlign w:val="center"/>
          </w:tcPr>
          <w:p w14:paraId="2FE8C5D5">
            <w:pPr>
              <w:jc w:val="center"/>
              <w:rPr>
                <w:rFonts w:ascii="宋体"/>
                <w:color w:val="auto"/>
                <w:sz w:val="24"/>
                <w:highlight w:val="none"/>
              </w:rPr>
            </w:pPr>
            <w:r>
              <w:rPr>
                <w:rFonts w:hint="eastAsia" w:ascii="宋体" w:hAnsi="宋体"/>
                <w:color w:val="auto"/>
                <w:sz w:val="24"/>
                <w:highlight w:val="none"/>
              </w:rPr>
              <w:t>投标有效期</w:t>
            </w:r>
          </w:p>
        </w:tc>
        <w:tc>
          <w:tcPr>
            <w:tcW w:w="3689" w:type="pct"/>
            <w:vAlign w:val="center"/>
          </w:tcPr>
          <w:p w14:paraId="59090236">
            <w:pPr>
              <w:jc w:val="left"/>
              <w:rPr>
                <w:rFonts w:ascii="宋体"/>
                <w:color w:val="auto"/>
                <w:sz w:val="24"/>
                <w:highlight w:val="none"/>
              </w:rPr>
            </w:pPr>
            <w:r>
              <w:rPr>
                <w:rFonts w:hint="eastAsia" w:ascii="宋体" w:hAnsi="宋体"/>
                <w:color w:val="auto"/>
                <w:sz w:val="24"/>
                <w:highlight w:val="none"/>
              </w:rPr>
              <w:t>自提交投标文件的截止之日起算</w:t>
            </w:r>
            <w:r>
              <w:rPr>
                <w:rFonts w:ascii="宋体" w:hAnsi="宋体"/>
                <w:color w:val="auto"/>
                <w:sz w:val="24"/>
                <w:highlight w:val="none"/>
                <w:u w:val="single"/>
              </w:rPr>
              <w:t>90</w:t>
            </w:r>
            <w:r>
              <w:rPr>
                <w:rFonts w:hint="eastAsia" w:ascii="宋体" w:hAnsi="宋体"/>
                <w:color w:val="auto"/>
                <w:sz w:val="24"/>
                <w:highlight w:val="none"/>
              </w:rPr>
              <w:t>日历天。</w:t>
            </w:r>
          </w:p>
        </w:tc>
      </w:tr>
      <w:tr w14:paraId="167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482" w:type="pct"/>
            <w:vAlign w:val="center"/>
          </w:tcPr>
          <w:p w14:paraId="52F7D496">
            <w:pPr>
              <w:pStyle w:val="26"/>
              <w:adjustRightInd w:val="0"/>
              <w:snapToGrid w:val="0"/>
              <w:jc w:val="center"/>
              <w:rPr>
                <w:rFonts w:hAnsi="宋体"/>
                <w:color w:val="auto"/>
                <w:sz w:val="24"/>
                <w:szCs w:val="24"/>
                <w:highlight w:val="none"/>
              </w:rPr>
            </w:pPr>
            <w:r>
              <w:rPr>
                <w:rFonts w:hAnsi="宋体"/>
                <w:color w:val="auto"/>
                <w:sz w:val="24"/>
                <w:szCs w:val="24"/>
                <w:highlight w:val="none"/>
              </w:rPr>
              <w:t>14.1</w:t>
            </w:r>
          </w:p>
        </w:tc>
        <w:tc>
          <w:tcPr>
            <w:tcW w:w="827" w:type="pct"/>
            <w:vAlign w:val="center"/>
          </w:tcPr>
          <w:p w14:paraId="7FD527C5">
            <w:pPr>
              <w:pStyle w:val="26"/>
              <w:adjustRightInd w:val="0"/>
              <w:snapToGrid w:val="0"/>
              <w:jc w:val="center"/>
              <w:rPr>
                <w:rFonts w:hAnsi="宋体"/>
                <w:color w:val="auto"/>
                <w:sz w:val="24"/>
                <w:szCs w:val="24"/>
                <w:highlight w:val="none"/>
              </w:rPr>
            </w:pPr>
            <w:r>
              <w:rPr>
                <w:rFonts w:hint="eastAsia" w:hAnsi="宋体"/>
                <w:color w:val="auto"/>
                <w:sz w:val="24"/>
                <w:szCs w:val="24"/>
                <w:highlight w:val="none"/>
              </w:rPr>
              <w:t>投标文件签署、盖章</w:t>
            </w:r>
          </w:p>
        </w:tc>
        <w:tc>
          <w:tcPr>
            <w:tcW w:w="3689" w:type="pct"/>
            <w:vAlign w:val="center"/>
          </w:tcPr>
          <w:p w14:paraId="0833B58B">
            <w:pPr>
              <w:spacing w:line="360" w:lineRule="auto"/>
              <w:rPr>
                <w:color w:val="auto"/>
                <w:sz w:val="24"/>
                <w:highlight w:val="none"/>
              </w:rPr>
            </w:pPr>
            <w:r>
              <w:rPr>
                <w:rFonts w:hint="eastAsia"/>
                <w:color w:val="auto"/>
                <w:sz w:val="24"/>
                <w:highlight w:val="none"/>
              </w:rPr>
              <w:t>投标文件资格册：正本：</w:t>
            </w:r>
            <w:r>
              <w:rPr>
                <w:color w:val="auto"/>
                <w:sz w:val="24"/>
                <w:highlight w:val="none"/>
              </w:rPr>
              <w:t>1</w:t>
            </w:r>
            <w:r>
              <w:rPr>
                <w:rFonts w:hint="eastAsia"/>
                <w:color w:val="auto"/>
                <w:sz w:val="24"/>
                <w:highlight w:val="none"/>
              </w:rPr>
              <w:t>份，副本：</w:t>
            </w:r>
            <w:r>
              <w:rPr>
                <w:color w:val="auto"/>
                <w:sz w:val="24"/>
                <w:highlight w:val="none"/>
              </w:rPr>
              <w:t>5</w:t>
            </w:r>
            <w:r>
              <w:rPr>
                <w:rFonts w:hint="eastAsia"/>
                <w:color w:val="auto"/>
                <w:sz w:val="24"/>
                <w:highlight w:val="none"/>
              </w:rPr>
              <w:t>份，电子版：</w:t>
            </w:r>
            <w:r>
              <w:rPr>
                <w:color w:val="auto"/>
                <w:sz w:val="24"/>
                <w:highlight w:val="none"/>
              </w:rPr>
              <w:t>1</w:t>
            </w:r>
            <w:r>
              <w:rPr>
                <w:rFonts w:hint="eastAsia"/>
                <w:color w:val="auto"/>
                <w:sz w:val="24"/>
                <w:highlight w:val="none"/>
              </w:rPr>
              <w:t>份。</w:t>
            </w:r>
          </w:p>
          <w:p w14:paraId="0AEE03D4">
            <w:pPr>
              <w:spacing w:line="360" w:lineRule="auto"/>
              <w:rPr>
                <w:color w:val="auto"/>
                <w:sz w:val="24"/>
                <w:highlight w:val="none"/>
              </w:rPr>
            </w:pPr>
            <w:r>
              <w:rPr>
                <w:rFonts w:hint="eastAsia"/>
                <w:color w:val="auto"/>
                <w:sz w:val="24"/>
                <w:highlight w:val="none"/>
              </w:rPr>
              <w:t>投标文件商务技术册：正本：</w:t>
            </w:r>
            <w:r>
              <w:rPr>
                <w:color w:val="auto"/>
                <w:sz w:val="24"/>
                <w:highlight w:val="none"/>
              </w:rPr>
              <w:t>1</w:t>
            </w:r>
            <w:r>
              <w:rPr>
                <w:rFonts w:hint="eastAsia"/>
                <w:color w:val="auto"/>
                <w:sz w:val="24"/>
                <w:highlight w:val="none"/>
              </w:rPr>
              <w:t>份，副本：</w:t>
            </w:r>
            <w:r>
              <w:rPr>
                <w:color w:val="auto"/>
                <w:sz w:val="24"/>
                <w:highlight w:val="none"/>
              </w:rPr>
              <w:t>5</w:t>
            </w:r>
            <w:r>
              <w:rPr>
                <w:rFonts w:hint="eastAsia"/>
                <w:color w:val="auto"/>
                <w:sz w:val="24"/>
                <w:highlight w:val="none"/>
              </w:rPr>
              <w:t>份，电子版：</w:t>
            </w:r>
            <w:r>
              <w:rPr>
                <w:color w:val="auto"/>
                <w:sz w:val="24"/>
                <w:highlight w:val="none"/>
              </w:rPr>
              <w:t>1</w:t>
            </w:r>
            <w:r>
              <w:rPr>
                <w:rFonts w:hint="eastAsia"/>
                <w:color w:val="auto"/>
                <w:sz w:val="24"/>
                <w:highlight w:val="none"/>
              </w:rPr>
              <w:t>份。</w:t>
            </w:r>
          </w:p>
          <w:p w14:paraId="35195C64">
            <w:pPr>
              <w:spacing w:line="360" w:lineRule="auto"/>
              <w:rPr>
                <w:color w:val="auto"/>
                <w:sz w:val="24"/>
                <w:highlight w:val="none"/>
              </w:rPr>
            </w:pPr>
            <w:r>
              <w:rPr>
                <w:rFonts w:hint="eastAsia"/>
                <w:color w:val="auto"/>
                <w:sz w:val="24"/>
                <w:highlight w:val="none"/>
              </w:rPr>
              <w:t>（电子文件须提供</w:t>
            </w:r>
            <w:r>
              <w:rPr>
                <w:rFonts w:hint="eastAsia"/>
                <w:b/>
                <w:bCs/>
                <w:color w:val="auto"/>
                <w:sz w:val="24"/>
                <w:highlight w:val="none"/>
              </w:rPr>
              <w:t>可编辑</w:t>
            </w:r>
            <w:r>
              <w:rPr>
                <w:b/>
                <w:bCs/>
                <w:color w:val="auto"/>
                <w:sz w:val="24"/>
                <w:highlight w:val="none"/>
              </w:rPr>
              <w:t>word</w:t>
            </w:r>
            <w:r>
              <w:rPr>
                <w:rFonts w:hint="eastAsia"/>
                <w:b/>
                <w:bCs/>
                <w:color w:val="auto"/>
                <w:sz w:val="24"/>
                <w:highlight w:val="none"/>
              </w:rPr>
              <w:t>文档和</w:t>
            </w:r>
            <w:r>
              <w:rPr>
                <w:b/>
                <w:bCs/>
                <w:color w:val="auto"/>
                <w:sz w:val="24"/>
                <w:highlight w:val="none"/>
              </w:rPr>
              <w:t>PDF</w:t>
            </w:r>
            <w:r>
              <w:rPr>
                <w:rFonts w:hint="eastAsia"/>
                <w:color w:val="auto"/>
                <w:sz w:val="24"/>
                <w:highlight w:val="none"/>
              </w:rPr>
              <w:t>加盖公章扫描版文件，存储载体为</w:t>
            </w:r>
            <w:r>
              <w:rPr>
                <w:color w:val="auto"/>
                <w:sz w:val="24"/>
                <w:highlight w:val="none"/>
              </w:rPr>
              <w:t>U</w:t>
            </w:r>
            <w:r>
              <w:rPr>
                <w:rFonts w:hint="eastAsia"/>
                <w:color w:val="auto"/>
                <w:sz w:val="24"/>
                <w:highlight w:val="none"/>
              </w:rPr>
              <w:t>盘或光盘）</w:t>
            </w:r>
          </w:p>
          <w:p w14:paraId="3272307D">
            <w:pPr>
              <w:spacing w:line="360" w:lineRule="auto"/>
              <w:rPr>
                <w:color w:val="auto"/>
                <w:sz w:val="24"/>
                <w:highlight w:val="none"/>
              </w:rPr>
            </w:pPr>
            <w:r>
              <w:rPr>
                <w:rFonts w:hint="eastAsia"/>
                <w:color w:val="auto"/>
                <w:sz w:val="24"/>
                <w:highlight w:val="none"/>
              </w:rPr>
              <w:t>电子文件规定格式为：</w:t>
            </w:r>
          </w:p>
          <w:p w14:paraId="69B3A9E2">
            <w:pPr>
              <w:spacing w:line="360" w:lineRule="auto"/>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）文本文件采用</w:t>
            </w:r>
            <w:r>
              <w:rPr>
                <w:color w:val="auto"/>
                <w:sz w:val="24"/>
                <w:highlight w:val="none"/>
              </w:rPr>
              <w:t>DOC</w:t>
            </w:r>
            <w:r>
              <w:rPr>
                <w:rFonts w:hint="eastAsia"/>
                <w:color w:val="auto"/>
                <w:sz w:val="24"/>
                <w:highlight w:val="none"/>
              </w:rPr>
              <w:t>、</w:t>
            </w:r>
            <w:r>
              <w:rPr>
                <w:color w:val="auto"/>
                <w:sz w:val="24"/>
                <w:highlight w:val="none"/>
              </w:rPr>
              <w:t>RTF</w:t>
            </w:r>
            <w:r>
              <w:rPr>
                <w:rFonts w:hint="eastAsia"/>
                <w:color w:val="auto"/>
                <w:sz w:val="24"/>
                <w:highlight w:val="none"/>
              </w:rPr>
              <w:t>、</w:t>
            </w:r>
            <w:r>
              <w:rPr>
                <w:color w:val="auto"/>
                <w:sz w:val="24"/>
                <w:highlight w:val="none"/>
              </w:rPr>
              <w:t>TXT</w:t>
            </w:r>
            <w:r>
              <w:rPr>
                <w:rFonts w:hint="eastAsia"/>
                <w:color w:val="auto"/>
                <w:sz w:val="24"/>
                <w:highlight w:val="none"/>
              </w:rPr>
              <w:t>、</w:t>
            </w:r>
            <w:r>
              <w:rPr>
                <w:color w:val="auto"/>
                <w:sz w:val="24"/>
                <w:highlight w:val="none"/>
              </w:rPr>
              <w:t>PDF</w:t>
            </w:r>
            <w:r>
              <w:rPr>
                <w:rFonts w:hint="eastAsia"/>
                <w:color w:val="auto"/>
                <w:sz w:val="24"/>
                <w:highlight w:val="none"/>
              </w:rPr>
              <w:t>格式；</w:t>
            </w:r>
          </w:p>
          <w:p w14:paraId="3AE9001F">
            <w:pPr>
              <w:spacing w:line="360" w:lineRule="auto"/>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）图像文件采用</w:t>
            </w:r>
            <w:r>
              <w:rPr>
                <w:color w:val="auto"/>
                <w:sz w:val="24"/>
                <w:highlight w:val="none"/>
              </w:rPr>
              <w:t>JPEG</w:t>
            </w:r>
            <w:r>
              <w:rPr>
                <w:rFonts w:hint="eastAsia"/>
                <w:color w:val="auto"/>
                <w:sz w:val="24"/>
                <w:highlight w:val="none"/>
              </w:rPr>
              <w:t>、</w:t>
            </w:r>
            <w:r>
              <w:rPr>
                <w:color w:val="auto"/>
                <w:sz w:val="24"/>
                <w:highlight w:val="none"/>
              </w:rPr>
              <w:t>TIFF</w:t>
            </w:r>
            <w:r>
              <w:rPr>
                <w:rFonts w:hint="eastAsia"/>
                <w:color w:val="auto"/>
                <w:sz w:val="24"/>
                <w:highlight w:val="none"/>
              </w:rPr>
              <w:t>格式；</w:t>
            </w:r>
          </w:p>
          <w:p w14:paraId="08872A2E">
            <w:pPr>
              <w:spacing w:line="360" w:lineRule="auto"/>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）影像文件采用</w:t>
            </w:r>
            <w:r>
              <w:rPr>
                <w:color w:val="auto"/>
                <w:sz w:val="24"/>
                <w:highlight w:val="none"/>
              </w:rPr>
              <w:t>MPEG</w:t>
            </w:r>
            <w:r>
              <w:rPr>
                <w:rFonts w:hint="eastAsia"/>
                <w:color w:val="auto"/>
                <w:sz w:val="24"/>
                <w:highlight w:val="none"/>
              </w:rPr>
              <w:t>、</w:t>
            </w:r>
            <w:r>
              <w:rPr>
                <w:color w:val="auto"/>
                <w:sz w:val="24"/>
                <w:highlight w:val="none"/>
              </w:rPr>
              <w:t>AVI</w:t>
            </w:r>
            <w:r>
              <w:rPr>
                <w:rFonts w:hint="eastAsia"/>
                <w:color w:val="auto"/>
                <w:sz w:val="24"/>
                <w:highlight w:val="none"/>
              </w:rPr>
              <w:t>格式；</w:t>
            </w:r>
          </w:p>
          <w:p w14:paraId="67DA0B7C">
            <w:pPr>
              <w:spacing w:line="360" w:lineRule="auto"/>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）声音文件采用</w:t>
            </w:r>
            <w:r>
              <w:rPr>
                <w:color w:val="auto"/>
                <w:sz w:val="24"/>
                <w:highlight w:val="none"/>
              </w:rPr>
              <w:t>WAV</w:t>
            </w:r>
            <w:r>
              <w:rPr>
                <w:rFonts w:hint="eastAsia"/>
                <w:color w:val="auto"/>
                <w:sz w:val="24"/>
                <w:highlight w:val="none"/>
              </w:rPr>
              <w:t>、</w:t>
            </w:r>
            <w:r>
              <w:rPr>
                <w:color w:val="auto"/>
                <w:sz w:val="24"/>
                <w:highlight w:val="none"/>
              </w:rPr>
              <w:t>MP3</w:t>
            </w:r>
            <w:r>
              <w:rPr>
                <w:rFonts w:hint="eastAsia"/>
                <w:color w:val="auto"/>
                <w:sz w:val="24"/>
                <w:highlight w:val="none"/>
              </w:rPr>
              <w:t>格式。</w:t>
            </w:r>
          </w:p>
          <w:p w14:paraId="183388B1">
            <w:pPr>
              <w:pStyle w:val="26"/>
              <w:adjustRightInd w:val="0"/>
              <w:snapToGrid w:val="0"/>
              <w:spacing w:line="360" w:lineRule="auto"/>
              <w:rPr>
                <w:rFonts w:hAnsi="宋体"/>
                <w:color w:val="auto"/>
                <w:sz w:val="24"/>
                <w:szCs w:val="24"/>
                <w:highlight w:val="none"/>
              </w:rPr>
            </w:pPr>
            <w:r>
              <w:rPr>
                <w:rFonts w:hint="eastAsia"/>
                <w:b/>
                <w:bCs/>
                <w:color w:val="auto"/>
                <w:sz w:val="24"/>
                <w:szCs w:val="32"/>
                <w:highlight w:val="none"/>
              </w:rPr>
              <w:t>注：</w:t>
            </w:r>
            <w:r>
              <w:rPr>
                <w:rFonts w:hint="eastAsia" w:hAnsi="宋体" w:cs="宋体"/>
                <w:b/>
                <w:color w:val="auto"/>
                <w:sz w:val="24"/>
                <w:highlight w:val="none"/>
              </w:rPr>
              <w:t>投标文件一律采用</w:t>
            </w:r>
            <w:r>
              <w:rPr>
                <w:rFonts w:hAnsi="宋体" w:cs="宋体"/>
                <w:b/>
                <w:color w:val="auto"/>
                <w:sz w:val="24"/>
                <w:highlight w:val="none"/>
              </w:rPr>
              <w:t>A4</w:t>
            </w:r>
            <w:r>
              <w:rPr>
                <w:rFonts w:hint="eastAsia" w:hAnsi="宋体" w:cs="宋体"/>
                <w:b/>
                <w:color w:val="auto"/>
                <w:sz w:val="24"/>
                <w:highlight w:val="none"/>
              </w:rPr>
              <w:t>幅面（图纸、彩页等除外），左侧装订。装订应牢固紧密，不易松动散落，不得采用活页式装订，采购人或采购代理机构对因装订不牢造成的文件散失不负责任。副本可以是正本的复印件。</w:t>
            </w:r>
          </w:p>
        </w:tc>
      </w:tr>
      <w:tr w14:paraId="689D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55FD4F4B">
            <w:pPr>
              <w:pStyle w:val="26"/>
              <w:adjustRightInd w:val="0"/>
              <w:snapToGrid w:val="0"/>
              <w:jc w:val="center"/>
              <w:rPr>
                <w:rFonts w:hAnsi="宋体"/>
                <w:color w:val="auto"/>
                <w:sz w:val="24"/>
                <w:szCs w:val="24"/>
                <w:highlight w:val="none"/>
              </w:rPr>
            </w:pPr>
            <w:r>
              <w:rPr>
                <w:rFonts w:hAnsi="宋体"/>
                <w:color w:val="auto"/>
                <w:sz w:val="24"/>
                <w:szCs w:val="24"/>
                <w:highlight w:val="none"/>
              </w:rPr>
              <w:t>22.1</w:t>
            </w:r>
          </w:p>
        </w:tc>
        <w:tc>
          <w:tcPr>
            <w:tcW w:w="827" w:type="pct"/>
            <w:vAlign w:val="center"/>
          </w:tcPr>
          <w:p w14:paraId="27F3A674">
            <w:pPr>
              <w:jc w:val="center"/>
              <w:rPr>
                <w:rFonts w:ascii="宋体"/>
                <w:color w:val="auto"/>
                <w:sz w:val="24"/>
                <w:highlight w:val="none"/>
              </w:rPr>
            </w:pPr>
            <w:r>
              <w:rPr>
                <w:rFonts w:hint="eastAsia" w:ascii="宋体" w:hAnsi="宋体"/>
                <w:color w:val="auto"/>
                <w:sz w:val="24"/>
                <w:highlight w:val="none"/>
              </w:rPr>
              <w:t>确定中标人</w:t>
            </w:r>
          </w:p>
        </w:tc>
        <w:tc>
          <w:tcPr>
            <w:tcW w:w="3689" w:type="pct"/>
            <w:vAlign w:val="center"/>
          </w:tcPr>
          <w:p w14:paraId="788D4A81">
            <w:pPr>
              <w:spacing w:line="360" w:lineRule="auto"/>
              <w:jc w:val="left"/>
              <w:rPr>
                <w:rFonts w:ascii="宋体"/>
                <w:color w:val="auto"/>
                <w:sz w:val="24"/>
                <w:highlight w:val="none"/>
              </w:rPr>
            </w:pPr>
            <w:r>
              <w:rPr>
                <w:rFonts w:hint="eastAsia" w:ascii="宋体" w:hAnsi="宋体"/>
                <w:color w:val="auto"/>
                <w:sz w:val="24"/>
                <w:highlight w:val="none"/>
              </w:rPr>
              <w:t>中标候选人并列的，按照以下方式确定中标人：</w:t>
            </w:r>
            <w:r>
              <w:rPr>
                <w:rFonts w:ascii="宋体" w:hAnsi="宋体"/>
                <w:color w:val="auto"/>
                <w:sz w:val="24"/>
                <w:highlight w:val="none"/>
              </w:rPr>
              <w:t xml:space="preserve"> </w:t>
            </w:r>
          </w:p>
          <w:p w14:paraId="16CA183D">
            <w:pPr>
              <w:spacing w:line="360" w:lineRule="auto"/>
              <w:jc w:val="left"/>
              <w:rPr>
                <w:rFonts w:ascii="宋体"/>
                <w:color w:val="auto"/>
                <w:sz w:val="24"/>
                <w:highlight w:val="none"/>
                <w:u w:val="single"/>
              </w:rPr>
            </w:pPr>
            <w:r>
              <w:rPr>
                <w:rFonts w:hint="eastAsia" w:ascii="宋体" w:hAnsi="宋体"/>
                <w:color w:val="auto"/>
                <w:sz w:val="24"/>
                <w:highlight w:val="none"/>
              </w:rPr>
              <w:t>得分相同的，按投标报价由低到高顺序排列。得分且投标报价相同的并列。投标文件满足招标文件全部实质性要求，且按照评审因素的量化指标评审得分最高的投标人为排名第一的中标候选人。</w:t>
            </w:r>
          </w:p>
        </w:tc>
      </w:tr>
      <w:tr w14:paraId="61EF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82" w:type="pct"/>
            <w:vAlign w:val="center"/>
          </w:tcPr>
          <w:p w14:paraId="1D1B79DA">
            <w:pPr>
              <w:pStyle w:val="26"/>
              <w:adjustRightInd w:val="0"/>
              <w:snapToGrid w:val="0"/>
              <w:jc w:val="center"/>
              <w:rPr>
                <w:rFonts w:hAnsi="宋体"/>
                <w:color w:val="auto"/>
                <w:sz w:val="24"/>
                <w:szCs w:val="24"/>
                <w:highlight w:val="none"/>
              </w:rPr>
            </w:pPr>
            <w:r>
              <w:rPr>
                <w:rFonts w:hAnsi="宋体"/>
                <w:color w:val="auto"/>
                <w:sz w:val="24"/>
                <w:szCs w:val="24"/>
                <w:highlight w:val="none"/>
              </w:rPr>
              <w:t>25.5</w:t>
            </w:r>
          </w:p>
        </w:tc>
        <w:tc>
          <w:tcPr>
            <w:tcW w:w="827" w:type="pct"/>
            <w:vAlign w:val="center"/>
          </w:tcPr>
          <w:p w14:paraId="15B78245">
            <w:pPr>
              <w:jc w:val="center"/>
              <w:rPr>
                <w:rFonts w:ascii="宋体"/>
                <w:color w:val="auto"/>
                <w:sz w:val="24"/>
                <w:highlight w:val="none"/>
              </w:rPr>
            </w:pPr>
            <w:r>
              <w:rPr>
                <w:rFonts w:hint="eastAsia" w:ascii="宋体" w:hAnsi="宋体"/>
                <w:color w:val="auto"/>
                <w:sz w:val="24"/>
                <w:highlight w:val="none"/>
              </w:rPr>
              <w:t>分包</w:t>
            </w:r>
          </w:p>
        </w:tc>
        <w:tc>
          <w:tcPr>
            <w:tcW w:w="3689" w:type="pct"/>
            <w:vAlign w:val="center"/>
          </w:tcPr>
          <w:p w14:paraId="2F0567E4">
            <w:pPr>
              <w:jc w:val="left"/>
              <w:rPr>
                <w:rFonts w:ascii="宋体"/>
                <w:color w:val="auto"/>
                <w:sz w:val="24"/>
                <w:highlight w:val="none"/>
                <w:u w:val="single"/>
              </w:rPr>
            </w:pPr>
            <w:r>
              <w:rPr>
                <w:rFonts w:hint="eastAsia" w:ascii="宋体" w:hAnsi="宋体"/>
                <w:color w:val="auto"/>
                <w:sz w:val="24"/>
                <w:highlight w:val="none"/>
              </w:rPr>
              <w:t>本项目的非主体、非关键性工作是否允许分包：不允许</w:t>
            </w:r>
          </w:p>
        </w:tc>
      </w:tr>
      <w:tr w14:paraId="1A20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82" w:type="pct"/>
            <w:vAlign w:val="center"/>
          </w:tcPr>
          <w:p w14:paraId="76C06D9E">
            <w:pPr>
              <w:pStyle w:val="26"/>
              <w:adjustRightInd w:val="0"/>
              <w:snapToGrid w:val="0"/>
              <w:jc w:val="center"/>
              <w:rPr>
                <w:rFonts w:hAnsi="宋体"/>
                <w:color w:val="auto"/>
                <w:sz w:val="24"/>
                <w:szCs w:val="24"/>
                <w:highlight w:val="none"/>
              </w:rPr>
            </w:pPr>
            <w:r>
              <w:rPr>
                <w:rFonts w:hAnsi="宋体"/>
                <w:color w:val="auto"/>
                <w:sz w:val="24"/>
                <w:szCs w:val="24"/>
                <w:highlight w:val="none"/>
              </w:rPr>
              <w:t>26.1.1</w:t>
            </w:r>
          </w:p>
        </w:tc>
        <w:tc>
          <w:tcPr>
            <w:tcW w:w="827" w:type="pct"/>
            <w:vAlign w:val="center"/>
          </w:tcPr>
          <w:p w14:paraId="77E01F5E">
            <w:pPr>
              <w:jc w:val="center"/>
              <w:rPr>
                <w:rFonts w:ascii="宋体"/>
                <w:color w:val="auto"/>
                <w:sz w:val="24"/>
                <w:highlight w:val="none"/>
              </w:rPr>
            </w:pPr>
            <w:r>
              <w:rPr>
                <w:rFonts w:hint="eastAsia" w:ascii="宋体" w:hAnsi="宋体"/>
                <w:color w:val="auto"/>
                <w:sz w:val="24"/>
                <w:highlight w:val="none"/>
              </w:rPr>
              <w:t>询问</w:t>
            </w:r>
          </w:p>
        </w:tc>
        <w:tc>
          <w:tcPr>
            <w:tcW w:w="3689" w:type="pct"/>
            <w:vAlign w:val="center"/>
          </w:tcPr>
          <w:p w14:paraId="6B667FBB">
            <w:pPr>
              <w:jc w:val="left"/>
              <w:rPr>
                <w:rFonts w:ascii="宋体"/>
                <w:color w:val="auto"/>
                <w:sz w:val="24"/>
                <w:highlight w:val="none"/>
              </w:rPr>
            </w:pPr>
            <w:r>
              <w:rPr>
                <w:rFonts w:hint="eastAsia"/>
                <w:color w:val="auto"/>
                <w:sz w:val="24"/>
                <w:highlight w:val="none"/>
              </w:rPr>
              <w:t>询问送达形式：</w:t>
            </w:r>
            <w:r>
              <w:rPr>
                <w:rFonts w:hint="eastAsia"/>
                <w:color w:val="auto"/>
                <w:sz w:val="24"/>
                <w:highlight w:val="none"/>
                <w:u w:val="single"/>
              </w:rPr>
              <w:t>书面形式</w:t>
            </w:r>
          </w:p>
        </w:tc>
      </w:tr>
      <w:tr w14:paraId="0993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6BD28FD7">
            <w:pPr>
              <w:pStyle w:val="26"/>
              <w:adjustRightInd w:val="0"/>
              <w:snapToGrid w:val="0"/>
              <w:jc w:val="center"/>
              <w:rPr>
                <w:rFonts w:hAnsi="宋体"/>
                <w:color w:val="auto"/>
                <w:sz w:val="24"/>
                <w:szCs w:val="24"/>
                <w:highlight w:val="none"/>
              </w:rPr>
            </w:pPr>
            <w:r>
              <w:rPr>
                <w:rFonts w:hAnsi="宋体"/>
                <w:color w:val="auto"/>
                <w:sz w:val="24"/>
                <w:szCs w:val="24"/>
                <w:highlight w:val="none"/>
              </w:rPr>
              <w:t>26.3</w:t>
            </w:r>
          </w:p>
        </w:tc>
        <w:tc>
          <w:tcPr>
            <w:tcW w:w="827" w:type="pct"/>
            <w:vAlign w:val="center"/>
          </w:tcPr>
          <w:p w14:paraId="78E40C26">
            <w:pPr>
              <w:jc w:val="center"/>
              <w:rPr>
                <w:rFonts w:ascii="宋体"/>
                <w:color w:val="auto"/>
                <w:sz w:val="24"/>
                <w:highlight w:val="none"/>
              </w:rPr>
            </w:pPr>
            <w:r>
              <w:rPr>
                <w:rFonts w:hint="eastAsia" w:ascii="宋体" w:hAnsi="宋体"/>
                <w:color w:val="auto"/>
                <w:sz w:val="24"/>
                <w:highlight w:val="none"/>
              </w:rPr>
              <w:t>联系方式</w:t>
            </w:r>
          </w:p>
        </w:tc>
        <w:tc>
          <w:tcPr>
            <w:tcW w:w="3689" w:type="pct"/>
            <w:vAlign w:val="center"/>
          </w:tcPr>
          <w:p w14:paraId="74A9C285">
            <w:pPr>
              <w:spacing w:line="360" w:lineRule="auto"/>
              <w:rPr>
                <w:color w:val="auto"/>
                <w:sz w:val="24"/>
                <w:highlight w:val="none"/>
              </w:rPr>
            </w:pPr>
            <w:r>
              <w:rPr>
                <w:rFonts w:hint="eastAsia"/>
                <w:color w:val="auto"/>
                <w:sz w:val="24"/>
                <w:highlight w:val="none"/>
              </w:rPr>
              <w:t>接收询问和质疑的联系方式</w:t>
            </w:r>
          </w:p>
          <w:p w14:paraId="274DBD51">
            <w:pPr>
              <w:spacing w:line="360" w:lineRule="auto"/>
              <w:rPr>
                <w:color w:val="auto"/>
                <w:sz w:val="24"/>
                <w:highlight w:val="none"/>
              </w:rPr>
            </w:pPr>
            <w:r>
              <w:rPr>
                <w:rFonts w:hint="eastAsia"/>
                <w:color w:val="auto"/>
                <w:sz w:val="24"/>
                <w:highlight w:val="none"/>
              </w:rPr>
              <w:t>联系部门：华采招标集团有限公司；</w:t>
            </w:r>
          </w:p>
          <w:p w14:paraId="5C468EFF">
            <w:pPr>
              <w:spacing w:line="360" w:lineRule="auto"/>
              <w:rPr>
                <w:color w:val="auto"/>
                <w:sz w:val="24"/>
                <w:highlight w:val="none"/>
              </w:rPr>
            </w:pPr>
            <w:r>
              <w:rPr>
                <w:rFonts w:hint="eastAsia"/>
                <w:color w:val="auto"/>
                <w:sz w:val="24"/>
                <w:highlight w:val="none"/>
              </w:rPr>
              <w:t>联系电话：</w:t>
            </w:r>
            <w:r>
              <w:rPr>
                <w:color w:val="auto"/>
                <w:sz w:val="24"/>
                <w:highlight w:val="none"/>
              </w:rPr>
              <w:t>186-1228-7807</w:t>
            </w:r>
            <w:r>
              <w:rPr>
                <w:rFonts w:hint="eastAsia"/>
                <w:color w:val="auto"/>
                <w:sz w:val="24"/>
                <w:highlight w:val="none"/>
              </w:rPr>
              <w:t>；</w:t>
            </w:r>
          </w:p>
          <w:p w14:paraId="68C87C83">
            <w:pPr>
              <w:spacing w:line="360" w:lineRule="auto"/>
              <w:rPr>
                <w:color w:val="auto"/>
                <w:sz w:val="24"/>
                <w:highlight w:val="none"/>
              </w:rPr>
            </w:pPr>
            <w:r>
              <w:rPr>
                <w:rFonts w:hint="eastAsia"/>
                <w:color w:val="auto"/>
                <w:sz w:val="24"/>
                <w:highlight w:val="none"/>
              </w:rPr>
              <w:t>通讯地址：北京市丰台区广安路</w:t>
            </w:r>
            <w:r>
              <w:rPr>
                <w:color w:val="auto"/>
                <w:sz w:val="24"/>
                <w:highlight w:val="none"/>
              </w:rPr>
              <w:t>9</w:t>
            </w:r>
            <w:r>
              <w:rPr>
                <w:rFonts w:hint="eastAsia"/>
                <w:color w:val="auto"/>
                <w:sz w:val="24"/>
                <w:highlight w:val="none"/>
              </w:rPr>
              <w:t>号国投财富广场</w:t>
            </w:r>
            <w:r>
              <w:rPr>
                <w:color w:val="auto"/>
                <w:sz w:val="24"/>
                <w:highlight w:val="none"/>
              </w:rPr>
              <w:t>6</w:t>
            </w:r>
            <w:r>
              <w:rPr>
                <w:rFonts w:hint="eastAsia"/>
                <w:color w:val="auto"/>
                <w:sz w:val="24"/>
                <w:highlight w:val="none"/>
              </w:rPr>
              <w:t>号楼</w:t>
            </w:r>
            <w:r>
              <w:rPr>
                <w:color w:val="auto"/>
                <w:sz w:val="24"/>
                <w:highlight w:val="none"/>
              </w:rPr>
              <w:t>1601</w:t>
            </w:r>
            <w:r>
              <w:rPr>
                <w:rFonts w:hint="eastAsia"/>
                <w:color w:val="auto"/>
                <w:sz w:val="24"/>
                <w:highlight w:val="none"/>
              </w:rPr>
              <w:t>室。</w:t>
            </w:r>
          </w:p>
          <w:p w14:paraId="5B1F1407">
            <w:pPr>
              <w:spacing w:line="360" w:lineRule="auto"/>
              <w:rPr>
                <w:color w:val="auto"/>
                <w:sz w:val="24"/>
                <w:highlight w:val="none"/>
              </w:rPr>
            </w:pPr>
            <w:r>
              <w:rPr>
                <w:rFonts w:hint="eastAsia"/>
                <w:color w:val="auto"/>
                <w:sz w:val="24"/>
                <w:highlight w:val="none"/>
              </w:rPr>
              <w:t>邮</w:t>
            </w:r>
            <w:r>
              <w:rPr>
                <w:color w:val="auto"/>
                <w:sz w:val="24"/>
                <w:highlight w:val="none"/>
              </w:rPr>
              <w:t xml:space="preserve">    </w:t>
            </w:r>
            <w:r>
              <w:rPr>
                <w:rFonts w:hint="eastAsia"/>
                <w:color w:val="auto"/>
                <w:sz w:val="24"/>
                <w:highlight w:val="none"/>
              </w:rPr>
              <w:t>箱：</w:t>
            </w:r>
            <w:r>
              <w:rPr>
                <w:rFonts w:ascii="宋体" w:hAnsi="宋体" w:cs="宋体"/>
                <w:color w:val="auto"/>
                <w:sz w:val="24"/>
                <w:highlight w:val="none"/>
              </w:rPr>
              <w:t>hczb104@163.com</w:t>
            </w:r>
          </w:p>
          <w:p w14:paraId="793A580E">
            <w:pPr>
              <w:jc w:val="left"/>
              <w:rPr>
                <w:rFonts w:ascii="宋体"/>
                <w:color w:val="auto"/>
                <w:sz w:val="24"/>
                <w:highlight w:val="none"/>
              </w:rPr>
            </w:pPr>
            <w:r>
              <w:rPr>
                <w:rFonts w:hint="eastAsia"/>
                <w:color w:val="auto"/>
                <w:sz w:val="24"/>
                <w:highlight w:val="none"/>
              </w:rPr>
              <w:t>联</w:t>
            </w:r>
            <w:r>
              <w:rPr>
                <w:color w:val="auto"/>
                <w:sz w:val="24"/>
                <w:highlight w:val="none"/>
              </w:rPr>
              <w:t xml:space="preserve"> </w:t>
            </w:r>
            <w:r>
              <w:rPr>
                <w:rFonts w:hint="eastAsia"/>
                <w:color w:val="auto"/>
                <w:sz w:val="24"/>
                <w:highlight w:val="none"/>
              </w:rPr>
              <w:t>系</w:t>
            </w:r>
            <w:r>
              <w:rPr>
                <w:color w:val="auto"/>
                <w:sz w:val="24"/>
                <w:highlight w:val="none"/>
              </w:rPr>
              <w:t xml:space="preserve"> </w:t>
            </w:r>
            <w:r>
              <w:rPr>
                <w:rFonts w:hint="eastAsia"/>
                <w:color w:val="auto"/>
                <w:sz w:val="24"/>
                <w:highlight w:val="none"/>
              </w:rPr>
              <w:t>人：</w:t>
            </w:r>
            <w:r>
              <w:rPr>
                <w:color w:val="auto"/>
                <w:sz w:val="24"/>
                <w:highlight w:val="none"/>
              </w:rPr>
              <w:t xml:space="preserve"> </w:t>
            </w:r>
            <w:r>
              <w:rPr>
                <w:rFonts w:hint="eastAsia"/>
                <w:color w:val="auto"/>
                <w:sz w:val="24"/>
                <w:highlight w:val="none"/>
              </w:rPr>
              <w:t>贾东敏、姚冲</w:t>
            </w:r>
          </w:p>
        </w:tc>
      </w:tr>
      <w:tr w14:paraId="6AE1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2" w:type="pct"/>
            <w:vAlign w:val="center"/>
          </w:tcPr>
          <w:p w14:paraId="5FE8FCB1">
            <w:pPr>
              <w:pStyle w:val="26"/>
              <w:adjustRightInd w:val="0"/>
              <w:snapToGrid w:val="0"/>
              <w:jc w:val="center"/>
              <w:rPr>
                <w:rFonts w:hAnsi="宋体"/>
                <w:color w:val="auto"/>
                <w:sz w:val="24"/>
                <w:szCs w:val="24"/>
                <w:highlight w:val="none"/>
              </w:rPr>
            </w:pPr>
            <w:r>
              <w:rPr>
                <w:rFonts w:hAnsi="宋体"/>
                <w:color w:val="auto"/>
                <w:sz w:val="24"/>
                <w:szCs w:val="24"/>
                <w:highlight w:val="none"/>
              </w:rPr>
              <w:t>27</w:t>
            </w:r>
          </w:p>
        </w:tc>
        <w:tc>
          <w:tcPr>
            <w:tcW w:w="827" w:type="pct"/>
            <w:vAlign w:val="center"/>
          </w:tcPr>
          <w:p w14:paraId="05AB642D">
            <w:pPr>
              <w:jc w:val="center"/>
              <w:rPr>
                <w:rFonts w:ascii="宋体"/>
                <w:color w:val="auto"/>
                <w:sz w:val="24"/>
                <w:highlight w:val="none"/>
              </w:rPr>
            </w:pPr>
            <w:r>
              <w:rPr>
                <w:rFonts w:hint="eastAsia" w:ascii="宋体" w:hAnsi="宋体"/>
                <w:color w:val="auto"/>
                <w:sz w:val="24"/>
                <w:highlight w:val="none"/>
              </w:rPr>
              <w:t>代理费</w:t>
            </w:r>
          </w:p>
        </w:tc>
        <w:tc>
          <w:tcPr>
            <w:tcW w:w="3689" w:type="pct"/>
            <w:vAlign w:val="center"/>
          </w:tcPr>
          <w:p w14:paraId="5126185E">
            <w:pPr>
              <w:spacing w:line="360" w:lineRule="auto"/>
              <w:rPr>
                <w:color w:val="auto"/>
                <w:sz w:val="24"/>
                <w:highlight w:val="none"/>
              </w:rPr>
            </w:pPr>
            <w:r>
              <w:rPr>
                <w:rFonts w:hint="eastAsia"/>
                <w:color w:val="auto"/>
                <w:sz w:val="24"/>
                <w:highlight w:val="none"/>
              </w:rPr>
              <w:t>收费对象：中标人</w:t>
            </w:r>
          </w:p>
          <w:p w14:paraId="0067E420">
            <w:pPr>
              <w:spacing w:line="360" w:lineRule="auto"/>
              <w:rPr>
                <w:color w:val="auto"/>
                <w:sz w:val="24"/>
                <w:highlight w:val="none"/>
              </w:rPr>
            </w:pPr>
            <w:r>
              <w:rPr>
                <w:rFonts w:hint="eastAsia"/>
                <w:color w:val="auto"/>
                <w:sz w:val="24"/>
                <w:highlight w:val="none"/>
              </w:rPr>
              <w:t>收费标准：成交人须向采购代理机构按如下标准和规定交纳成交服务费。</w:t>
            </w:r>
          </w:p>
          <w:p w14:paraId="0C45A89C">
            <w:pPr>
              <w:spacing w:line="360" w:lineRule="auto"/>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）以买卖双方签定的合同总额作为收费的计算基数。</w:t>
            </w:r>
          </w:p>
          <w:p w14:paraId="42C8004B">
            <w:pPr>
              <w:spacing w:line="360" w:lineRule="auto"/>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）采购代理机构参照原计价格</w:t>
            </w:r>
            <w:r>
              <w:rPr>
                <w:color w:val="auto"/>
                <w:sz w:val="24"/>
                <w:highlight w:val="none"/>
              </w:rPr>
              <w:t>[2002]1980</w:t>
            </w:r>
            <w:r>
              <w:rPr>
                <w:rFonts w:hint="eastAsia"/>
                <w:color w:val="auto"/>
                <w:sz w:val="24"/>
                <w:highlight w:val="none"/>
              </w:rPr>
              <w:t>号文、发改办价格</w:t>
            </w:r>
            <w:r>
              <w:rPr>
                <w:color w:val="auto"/>
                <w:sz w:val="24"/>
                <w:highlight w:val="none"/>
              </w:rPr>
              <w:t>[2003]857</w:t>
            </w:r>
            <w:r>
              <w:rPr>
                <w:rFonts w:hint="eastAsia"/>
                <w:color w:val="auto"/>
                <w:sz w:val="24"/>
                <w:highlight w:val="none"/>
              </w:rPr>
              <w:t>号文及发改办价格</w:t>
            </w:r>
            <w:r>
              <w:rPr>
                <w:color w:val="auto"/>
                <w:sz w:val="24"/>
                <w:highlight w:val="none"/>
              </w:rPr>
              <w:t>[2011]534</w:t>
            </w:r>
            <w:r>
              <w:rPr>
                <w:rFonts w:hint="eastAsia"/>
                <w:color w:val="auto"/>
                <w:sz w:val="24"/>
                <w:highlight w:val="none"/>
              </w:rPr>
              <w:t>号文有关规定及与采购人签订的委托代理协议规定向成交供应商收取成交服务费用。</w:t>
            </w:r>
          </w:p>
          <w:p w14:paraId="2D591E1D">
            <w:pPr>
              <w:spacing w:line="360" w:lineRule="auto"/>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）成交服务费币种与成交签订合同的币种相同或招标机构同意的币种</w:t>
            </w:r>
          </w:p>
          <w:p w14:paraId="329E3E70">
            <w:pPr>
              <w:spacing w:line="360" w:lineRule="auto"/>
              <w:rPr>
                <w:color w:val="auto"/>
                <w:sz w:val="24"/>
                <w:highlight w:val="none"/>
              </w:rPr>
            </w:pPr>
            <w:r>
              <w:rPr>
                <w:rFonts w:hint="eastAsia"/>
                <w:color w:val="auto"/>
                <w:sz w:val="24"/>
                <w:highlight w:val="none"/>
              </w:rPr>
              <w:t>缴纳时间：在递交响应文件时，供应商向采购代理机构送交</w:t>
            </w:r>
            <w:r>
              <w:rPr>
                <w:rFonts w:hint="eastAsia"/>
                <w:color w:val="auto"/>
                <w:sz w:val="24"/>
                <w:highlight w:val="none"/>
                <w:lang w:val="en-US" w:eastAsia="zh-CN"/>
              </w:rPr>
              <w:t>中标</w:t>
            </w:r>
            <w:r>
              <w:rPr>
                <w:rFonts w:hint="eastAsia"/>
                <w:color w:val="auto"/>
                <w:sz w:val="24"/>
                <w:highlight w:val="none"/>
              </w:rPr>
              <w:t>服务费承诺书。成交供应商在领取成交通知书时一次向采购代理机构交纳所有</w:t>
            </w:r>
            <w:r>
              <w:rPr>
                <w:rFonts w:hint="eastAsia"/>
                <w:color w:val="auto"/>
                <w:sz w:val="24"/>
                <w:highlight w:val="none"/>
                <w:lang w:val="en-US" w:eastAsia="zh-CN"/>
              </w:rPr>
              <w:t>中标</w:t>
            </w:r>
            <w:r>
              <w:rPr>
                <w:rFonts w:hint="eastAsia"/>
                <w:color w:val="auto"/>
                <w:sz w:val="24"/>
                <w:highlight w:val="none"/>
              </w:rPr>
              <w:t>服务费。</w:t>
            </w:r>
          </w:p>
          <w:p w14:paraId="59E0501E">
            <w:pPr>
              <w:spacing w:line="360" w:lineRule="auto"/>
              <w:rPr>
                <w:b/>
                <w:bCs/>
                <w:color w:val="auto"/>
                <w:sz w:val="24"/>
                <w:highlight w:val="none"/>
              </w:rPr>
            </w:pPr>
            <w:r>
              <w:rPr>
                <w:rFonts w:hint="eastAsia"/>
                <w:b/>
                <w:bCs/>
                <w:color w:val="auto"/>
                <w:sz w:val="24"/>
                <w:highlight w:val="none"/>
              </w:rPr>
              <w:t>户</w:t>
            </w:r>
            <w:r>
              <w:rPr>
                <w:b/>
                <w:bCs/>
                <w:color w:val="auto"/>
                <w:sz w:val="24"/>
                <w:highlight w:val="none"/>
              </w:rPr>
              <w:t xml:space="preserve">  </w:t>
            </w:r>
            <w:r>
              <w:rPr>
                <w:rFonts w:hint="eastAsia"/>
                <w:b/>
                <w:bCs/>
                <w:color w:val="auto"/>
                <w:sz w:val="24"/>
                <w:highlight w:val="none"/>
              </w:rPr>
              <w:t>名：华采招标集团有限公司</w:t>
            </w:r>
          </w:p>
          <w:p w14:paraId="7512E0B5">
            <w:pPr>
              <w:spacing w:line="360" w:lineRule="auto"/>
              <w:jc w:val="left"/>
              <w:rPr>
                <w:b/>
                <w:bCs/>
                <w:color w:val="auto"/>
                <w:sz w:val="24"/>
                <w:highlight w:val="none"/>
              </w:rPr>
            </w:pPr>
            <w:r>
              <w:rPr>
                <w:rFonts w:hint="eastAsia"/>
                <w:b/>
                <w:bCs/>
                <w:color w:val="auto"/>
                <w:sz w:val="24"/>
                <w:highlight w:val="none"/>
              </w:rPr>
              <w:t>开户行：建设银行北京保福寺支行</w:t>
            </w:r>
          </w:p>
          <w:p w14:paraId="3618CAD4">
            <w:pPr>
              <w:spacing w:line="360" w:lineRule="auto"/>
              <w:jc w:val="left"/>
              <w:rPr>
                <w:rFonts w:ascii="宋体"/>
                <w:color w:val="auto"/>
                <w:sz w:val="24"/>
                <w:highlight w:val="none"/>
              </w:rPr>
            </w:pPr>
            <w:r>
              <w:rPr>
                <w:rFonts w:hint="eastAsia"/>
                <w:b/>
                <w:bCs/>
                <w:color w:val="auto"/>
                <w:sz w:val="24"/>
                <w:highlight w:val="none"/>
              </w:rPr>
              <w:t>账</w:t>
            </w:r>
            <w:r>
              <w:rPr>
                <w:b/>
                <w:bCs/>
                <w:color w:val="auto"/>
                <w:sz w:val="24"/>
                <w:highlight w:val="none"/>
              </w:rPr>
              <w:t xml:space="preserve">  </w:t>
            </w:r>
            <w:r>
              <w:rPr>
                <w:rFonts w:hint="eastAsia"/>
                <w:b/>
                <w:bCs/>
                <w:color w:val="auto"/>
                <w:sz w:val="24"/>
                <w:highlight w:val="none"/>
              </w:rPr>
              <w:t>号：</w:t>
            </w:r>
            <w:r>
              <w:rPr>
                <w:b/>
                <w:bCs/>
                <w:color w:val="auto"/>
                <w:sz w:val="24"/>
                <w:highlight w:val="none"/>
              </w:rPr>
              <w:t>11050163990000000889</w:t>
            </w:r>
          </w:p>
        </w:tc>
      </w:tr>
    </w:tbl>
    <w:p w14:paraId="03FADAAC">
      <w:pPr>
        <w:tabs>
          <w:tab w:val="left" w:pos="5580"/>
        </w:tabs>
        <w:adjustRightInd w:val="0"/>
        <w:spacing w:line="360" w:lineRule="auto"/>
        <w:jc w:val="distribute"/>
        <w:rPr>
          <w:rFonts w:ascii="宋体"/>
          <w:color w:val="auto"/>
          <w:sz w:val="24"/>
          <w:highlight w:val="none"/>
        </w:rPr>
        <w:sectPr>
          <w:footerReference r:id="rId6" w:type="default"/>
          <w:pgSz w:w="11907" w:h="16840"/>
          <w:pgMar w:top="1418" w:right="1134" w:bottom="1418" w:left="1701" w:header="851" w:footer="851" w:gutter="0"/>
          <w:pgNumType w:fmt="decimal" w:start="1"/>
          <w:cols w:space="720" w:num="1"/>
          <w:docGrid w:linePitch="462" w:charSpace="0"/>
        </w:sectPr>
      </w:pPr>
    </w:p>
    <w:p w14:paraId="5C829616">
      <w:pPr>
        <w:spacing w:before="240" w:beforeLines="100" w:after="240" w:afterLines="100"/>
        <w:jc w:val="center"/>
        <w:rPr>
          <w:rFonts w:ascii="宋体"/>
          <w:b/>
          <w:color w:val="auto"/>
          <w:sz w:val="28"/>
          <w:szCs w:val="28"/>
          <w:highlight w:val="none"/>
        </w:rPr>
      </w:pPr>
      <w:bookmarkStart w:id="68" w:name="_Toc226337213"/>
      <w:bookmarkStart w:id="69" w:name="_Toc195842882"/>
      <w:bookmarkStart w:id="70" w:name="_Toc353873932"/>
      <w:bookmarkStart w:id="71" w:name="_Toc353825542"/>
      <w:bookmarkStart w:id="72" w:name="_Toc150774722"/>
      <w:bookmarkStart w:id="73" w:name="_Toc142311019"/>
      <w:bookmarkStart w:id="74" w:name="_Toc353873662"/>
      <w:bookmarkStart w:id="75" w:name="_Toc226965790"/>
      <w:bookmarkStart w:id="76" w:name="_Toc127151517"/>
      <w:bookmarkStart w:id="77" w:name="_Toc264969207"/>
      <w:bookmarkStart w:id="78" w:name="_Toc305158859"/>
      <w:bookmarkStart w:id="79" w:name="_Toc150480755"/>
      <w:bookmarkStart w:id="80" w:name="_Toc305158785"/>
      <w:bookmarkStart w:id="81" w:name="_Toc265228355"/>
      <w:r>
        <w:rPr>
          <w:rFonts w:hint="eastAsia" w:ascii="宋体" w:hAnsi="宋体"/>
          <w:b/>
          <w:color w:val="auto"/>
          <w:sz w:val="28"/>
          <w:szCs w:val="28"/>
          <w:highlight w:val="none"/>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F3F1AA7">
      <w:pPr>
        <w:pStyle w:val="4"/>
        <w:tabs>
          <w:tab w:val="center" w:pos="4592"/>
          <w:tab w:val="left" w:pos="7860"/>
        </w:tabs>
        <w:spacing w:before="0" w:line="360" w:lineRule="auto"/>
        <w:jc w:val="left"/>
        <w:rPr>
          <w:rFonts w:ascii="宋体" w:hAnsi="宋体" w:eastAsia="宋体"/>
          <w:color w:val="auto"/>
          <w:sz w:val="28"/>
          <w:highlight w:val="none"/>
        </w:rPr>
      </w:pPr>
      <w:bookmarkStart w:id="82" w:name="_Toc520356143"/>
      <w:bookmarkStart w:id="83" w:name="_Toc127151518"/>
      <w:r>
        <w:rPr>
          <w:rFonts w:ascii="宋体" w:hAnsi="宋体" w:eastAsia="宋体"/>
          <w:color w:val="auto"/>
          <w:sz w:val="28"/>
          <w:highlight w:val="none"/>
        </w:rPr>
        <w:tab/>
      </w:r>
      <w:bookmarkStart w:id="84" w:name="_Toc305158786"/>
      <w:bookmarkStart w:id="85" w:name="_Toc226309762"/>
      <w:bookmarkStart w:id="86" w:name="_Toc226965708"/>
      <w:bookmarkStart w:id="87" w:name="_Toc151190145"/>
      <w:bookmarkStart w:id="88" w:name="_Toc151193760"/>
      <w:bookmarkStart w:id="89" w:name="_Toc226965791"/>
      <w:bookmarkStart w:id="90" w:name="_Toc195842883"/>
      <w:bookmarkStart w:id="91" w:name="_Toc265228356"/>
      <w:bookmarkStart w:id="92" w:name="_Toc305158860"/>
      <w:bookmarkStart w:id="93" w:name="_Toc151193688"/>
      <w:bookmarkStart w:id="94" w:name="_Toc226337214"/>
      <w:bookmarkStart w:id="95" w:name="_Toc150480756"/>
      <w:bookmarkStart w:id="96" w:name="_Toc150774618"/>
      <w:bookmarkStart w:id="97" w:name="_Toc151193832"/>
      <w:bookmarkStart w:id="98" w:name="_Toc264969208"/>
      <w:bookmarkStart w:id="99" w:name="_Toc151193906"/>
      <w:bookmarkStart w:id="100" w:name="_Toc150509269"/>
      <w:bookmarkStart w:id="101" w:name="_Toc151193616"/>
      <w:bookmarkStart w:id="102" w:name="_Toc142311020"/>
      <w:bookmarkStart w:id="103" w:name="_Toc150774723"/>
      <w:r>
        <w:rPr>
          <w:rFonts w:hint="eastAsia" w:ascii="宋体" w:hAnsi="宋体" w:eastAsia="宋体"/>
          <w:color w:val="auto"/>
          <w:sz w:val="28"/>
          <w:highlight w:val="none"/>
        </w:rPr>
        <w:t>一</w:t>
      </w:r>
      <w:r>
        <w:rPr>
          <w:rFonts w:ascii="宋体" w:hAnsi="宋体" w:eastAsia="宋体"/>
          <w:color w:val="auto"/>
          <w:sz w:val="28"/>
          <w:highlight w:val="none"/>
        </w:rPr>
        <w:t xml:space="preserve">   </w:t>
      </w:r>
      <w:r>
        <w:rPr>
          <w:rFonts w:hint="eastAsia" w:ascii="宋体" w:hAnsi="宋体" w:eastAsia="宋体"/>
          <w:color w:val="auto"/>
          <w:sz w:val="28"/>
          <w:highlight w:val="none"/>
        </w:rPr>
        <w:t>说</w:t>
      </w:r>
      <w:r>
        <w:rPr>
          <w:rFonts w:ascii="宋体" w:hAnsi="宋体" w:eastAsia="宋体"/>
          <w:color w:val="auto"/>
          <w:sz w:val="28"/>
          <w:highlight w:val="none"/>
        </w:rPr>
        <w:t xml:space="preserve">  </w:t>
      </w:r>
      <w:r>
        <w:rPr>
          <w:rFonts w:hint="eastAsia" w:ascii="宋体" w:hAnsi="宋体" w:eastAsia="宋体"/>
          <w:color w:val="auto"/>
          <w:sz w:val="28"/>
          <w:highlight w:val="none"/>
        </w:rPr>
        <w:t>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宋体" w:hAnsi="宋体" w:eastAsia="宋体"/>
          <w:color w:val="auto"/>
          <w:sz w:val="28"/>
          <w:highlight w:val="none"/>
        </w:rPr>
        <w:tab/>
      </w:r>
    </w:p>
    <w:p w14:paraId="5B7C7A2B">
      <w:pPr>
        <w:numPr>
          <w:ilvl w:val="0"/>
          <w:numId w:val="8"/>
        </w:numPr>
        <w:tabs>
          <w:tab w:val="left" w:pos="360"/>
          <w:tab w:val="clear" w:pos="900"/>
        </w:tabs>
        <w:snapToGrid w:val="0"/>
        <w:spacing w:line="360" w:lineRule="auto"/>
        <w:ind w:left="357" w:hanging="357"/>
        <w:outlineLvl w:val="1"/>
        <w:rPr>
          <w:rFonts w:ascii="宋体"/>
          <w:color w:val="auto"/>
          <w:sz w:val="24"/>
          <w:highlight w:val="none"/>
        </w:rPr>
      </w:pPr>
      <w:bookmarkStart w:id="104" w:name="_Toc305158861"/>
      <w:bookmarkStart w:id="105" w:name="_Toc265228357"/>
      <w:bookmarkStart w:id="106" w:name="_Toc264969209"/>
      <w:bookmarkStart w:id="107" w:name="_Toc305158787"/>
      <w:r>
        <w:rPr>
          <w:rFonts w:hint="eastAsia" w:ascii="宋体" w:hAnsi="宋体"/>
          <w:color w:val="auto"/>
          <w:sz w:val="24"/>
          <w:highlight w:val="none"/>
        </w:rPr>
        <w:t>采购人、采购代理机构、投标人</w:t>
      </w:r>
      <w:bookmarkEnd w:id="104"/>
      <w:bookmarkEnd w:id="105"/>
      <w:bookmarkEnd w:id="106"/>
      <w:bookmarkEnd w:id="107"/>
      <w:r>
        <w:rPr>
          <w:rFonts w:hint="eastAsia" w:ascii="宋体" w:hAnsi="宋体"/>
          <w:color w:val="auto"/>
          <w:sz w:val="24"/>
          <w:highlight w:val="none"/>
        </w:rPr>
        <w:t>、联合体</w:t>
      </w:r>
    </w:p>
    <w:p w14:paraId="01486C4D">
      <w:pPr>
        <w:numPr>
          <w:ilvl w:val="1"/>
          <w:numId w:val="8"/>
        </w:numPr>
        <w:tabs>
          <w:tab w:val="left" w:pos="1080"/>
          <w:tab w:val="left" w:pos="2014"/>
          <w:tab w:val="left" w:pos="5521"/>
        </w:tabs>
        <w:snapToGrid w:val="0"/>
        <w:spacing w:line="360" w:lineRule="auto"/>
        <w:ind w:left="1080" w:hanging="720"/>
        <w:rPr>
          <w:rFonts w:ascii="宋体"/>
          <w:color w:val="auto"/>
          <w:sz w:val="24"/>
          <w:highlight w:val="none"/>
        </w:rPr>
      </w:pPr>
      <w:r>
        <w:rPr>
          <w:rFonts w:hint="eastAsia" w:ascii="宋体" w:hAnsi="宋体"/>
          <w:color w:val="auto"/>
          <w:sz w:val="24"/>
          <w:highlight w:val="none"/>
        </w:rPr>
        <w:t>采购人、采购代理机构：指依法进行政府采购的国家机关、事业单位、团体组织，及其委托的采购代理机构。本项目采购人、采购代理机构见第一章《投标邀请》。</w:t>
      </w:r>
    </w:p>
    <w:p w14:paraId="70156060">
      <w:pPr>
        <w:numPr>
          <w:ilvl w:val="1"/>
          <w:numId w:val="8"/>
        </w:numPr>
        <w:tabs>
          <w:tab w:val="left" w:pos="1080"/>
          <w:tab w:val="left" w:pos="2014"/>
          <w:tab w:val="left" w:pos="5521"/>
        </w:tabs>
        <w:snapToGrid w:val="0"/>
        <w:spacing w:line="360" w:lineRule="auto"/>
        <w:ind w:left="1080" w:hanging="720"/>
        <w:rPr>
          <w:rFonts w:ascii="宋体"/>
          <w:color w:val="auto"/>
          <w:sz w:val="24"/>
          <w:highlight w:val="none"/>
        </w:rPr>
      </w:pPr>
      <w:r>
        <w:rPr>
          <w:rFonts w:hint="eastAsia" w:ascii="宋体" w:hAnsi="宋体"/>
          <w:color w:val="auto"/>
          <w:sz w:val="24"/>
          <w:highlight w:val="none"/>
        </w:rPr>
        <w:t>投标人（也称“供应商”、“申请人”）：指向采购人提供货物、工程或者服务的法人、其他组织或者自然人。</w:t>
      </w:r>
    </w:p>
    <w:p w14:paraId="0D618C11">
      <w:pPr>
        <w:numPr>
          <w:ilvl w:val="1"/>
          <w:numId w:val="8"/>
        </w:numPr>
        <w:tabs>
          <w:tab w:val="left" w:pos="1080"/>
          <w:tab w:val="left" w:pos="2014"/>
          <w:tab w:val="left" w:pos="5521"/>
        </w:tabs>
        <w:snapToGrid w:val="0"/>
        <w:spacing w:line="360" w:lineRule="auto"/>
        <w:ind w:left="1080" w:hanging="720"/>
        <w:rPr>
          <w:rFonts w:ascii="宋体"/>
          <w:color w:val="auto"/>
          <w:sz w:val="24"/>
          <w:highlight w:val="none"/>
        </w:rPr>
      </w:pPr>
      <w:r>
        <w:rPr>
          <w:rFonts w:hint="eastAsia" w:ascii="宋体" w:hAnsi="宋体"/>
          <w:color w:val="auto"/>
          <w:sz w:val="24"/>
          <w:highlight w:val="none"/>
        </w:rPr>
        <w:t>联合体：指两个以上的自然人、法人或者其他组织组成一个联合体，以一个供应商的身份共同参加政府采购。</w:t>
      </w:r>
    </w:p>
    <w:p w14:paraId="5FC7B1E7">
      <w:pPr>
        <w:numPr>
          <w:ilvl w:val="0"/>
          <w:numId w:val="8"/>
        </w:numPr>
        <w:tabs>
          <w:tab w:val="left" w:pos="360"/>
          <w:tab w:val="clear" w:pos="900"/>
        </w:tabs>
        <w:snapToGrid w:val="0"/>
        <w:spacing w:line="360" w:lineRule="auto"/>
        <w:ind w:left="357" w:hanging="357"/>
        <w:outlineLvl w:val="1"/>
        <w:rPr>
          <w:rFonts w:ascii="宋体"/>
          <w:color w:val="auto"/>
          <w:sz w:val="24"/>
          <w:highlight w:val="none"/>
        </w:rPr>
      </w:pPr>
      <w:bookmarkStart w:id="108" w:name="_Toc164351614"/>
      <w:bookmarkStart w:id="109" w:name="_Toc151193762"/>
      <w:bookmarkStart w:id="110" w:name="_Toc226309764"/>
      <w:bookmarkStart w:id="111" w:name="_Toc164229215"/>
      <w:bookmarkStart w:id="112" w:name="_Toc195842885"/>
      <w:bookmarkStart w:id="113" w:name="_Toc164608789"/>
      <w:bookmarkStart w:id="114" w:name="_Toc142311022"/>
      <w:bookmarkStart w:id="115" w:name="_Toc164229361"/>
      <w:bookmarkStart w:id="116" w:name="_Toc149720813"/>
      <w:bookmarkStart w:id="117" w:name="_Toc151190147"/>
      <w:bookmarkStart w:id="118" w:name="_Toc151193690"/>
      <w:bookmarkStart w:id="119" w:name="_Toc226337216"/>
      <w:bookmarkStart w:id="120" w:name="_Toc151193618"/>
      <w:bookmarkStart w:id="121" w:name="_Toc226965793"/>
      <w:bookmarkStart w:id="122" w:name="_Toc164608634"/>
      <w:bookmarkStart w:id="123" w:name="_Toc226965710"/>
      <w:bookmarkStart w:id="124" w:name="_Toc305158862"/>
      <w:bookmarkStart w:id="125" w:name="_Toc127151520"/>
      <w:bookmarkStart w:id="126" w:name="_Toc151193908"/>
      <w:bookmarkStart w:id="127" w:name="_Toc127151721"/>
      <w:bookmarkStart w:id="128" w:name="_Toc127161434"/>
      <w:bookmarkStart w:id="129" w:name="_Toc151193834"/>
      <w:bookmarkStart w:id="130" w:name="_Toc265228358"/>
      <w:bookmarkStart w:id="131" w:name="_Toc264969210"/>
      <w:bookmarkStart w:id="132" w:name="_Toc305158788"/>
      <w:bookmarkStart w:id="133" w:name="_Toc150774725"/>
      <w:bookmarkStart w:id="134" w:name="_Toc150774620"/>
      <w:bookmarkStart w:id="135" w:name="_Toc150509271"/>
      <w:bookmarkStart w:id="136" w:name="_Toc150480758"/>
      <w:r>
        <w:rPr>
          <w:rFonts w:hint="eastAsia" w:ascii="宋体" w:hAnsi="宋体"/>
          <w:color w:val="auto"/>
          <w:sz w:val="24"/>
          <w:highlight w:val="none"/>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olor w:val="auto"/>
          <w:sz w:val="24"/>
          <w:highlight w:val="none"/>
        </w:rPr>
        <w:t>、项目属性、科研仪器设备采购、核心产品</w:t>
      </w:r>
    </w:p>
    <w:p w14:paraId="37D3DED4">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资金来源为财政性资金和</w:t>
      </w:r>
      <w:r>
        <w:rPr>
          <w:rFonts w:ascii="宋体" w:hAnsi="宋体"/>
          <w:color w:val="auto"/>
          <w:sz w:val="24"/>
          <w:highlight w:val="none"/>
        </w:rPr>
        <w:t>/</w:t>
      </w:r>
      <w:r>
        <w:rPr>
          <w:rFonts w:hint="eastAsia" w:ascii="宋体" w:hAnsi="宋体"/>
          <w:color w:val="auto"/>
          <w:sz w:val="24"/>
          <w:highlight w:val="none"/>
        </w:rPr>
        <w:t>或本项目采购中无法与财政性资金分割的非财政性资金。</w:t>
      </w:r>
    </w:p>
    <w:p w14:paraId="787780D2">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项目属性见《投标人须知资料表》。</w:t>
      </w:r>
    </w:p>
    <w:p w14:paraId="79E1B4EB">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是否属于科研仪器设备采购见《投标人须知资料表》。</w:t>
      </w:r>
    </w:p>
    <w:p w14:paraId="324F02A9">
      <w:pPr>
        <w:numPr>
          <w:ilvl w:val="1"/>
          <w:numId w:val="8"/>
        </w:numPr>
        <w:tabs>
          <w:tab w:val="left" w:pos="1080"/>
          <w:tab w:val="left" w:pos="2014"/>
          <w:tab w:val="left" w:pos="5521"/>
        </w:tabs>
        <w:snapToGrid w:val="0"/>
        <w:spacing w:line="360" w:lineRule="auto"/>
        <w:ind w:left="1080" w:hanging="720"/>
        <w:rPr>
          <w:rFonts w:ascii="宋体"/>
          <w:color w:val="auto"/>
          <w:sz w:val="24"/>
          <w:highlight w:val="none"/>
        </w:rPr>
      </w:pPr>
      <w:r>
        <w:rPr>
          <w:rFonts w:hint="eastAsia" w:ascii="宋体" w:hAnsi="宋体"/>
          <w:color w:val="auto"/>
          <w:sz w:val="24"/>
          <w:highlight w:val="none"/>
        </w:rPr>
        <w:t>核心产品见《投标人须知资料表》。</w:t>
      </w:r>
    </w:p>
    <w:p w14:paraId="6BD488DB">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现场考察、开标前答疑会</w:t>
      </w:r>
    </w:p>
    <w:p w14:paraId="05164916">
      <w:pPr>
        <w:numPr>
          <w:ilvl w:val="1"/>
          <w:numId w:val="8"/>
        </w:numPr>
        <w:tabs>
          <w:tab w:val="left" w:pos="1080"/>
          <w:tab w:val="left" w:pos="2014"/>
        </w:tabs>
        <w:snapToGrid w:val="0"/>
        <w:spacing w:line="360" w:lineRule="auto"/>
        <w:ind w:left="1080" w:hanging="720"/>
        <w:rPr>
          <w:rFonts w:ascii="宋体"/>
          <w:color w:val="auto"/>
          <w:sz w:val="28"/>
          <w:highlight w:val="none"/>
        </w:rPr>
      </w:pPr>
      <w:r>
        <w:rPr>
          <w:rFonts w:hint="eastAsia" w:ascii="宋体" w:hAnsi="宋体"/>
          <w:color w:val="auto"/>
          <w:sz w:val="24"/>
          <w:highlight w:val="none"/>
        </w:rPr>
        <w:t>若《投标人须知资料表》中规定了组织现场考察、召开开标前答疑会，则投标人应按要求在规定的时间和地点参加。</w:t>
      </w:r>
      <w:bookmarkStart w:id="137" w:name="_Toc305158864"/>
      <w:bookmarkStart w:id="138" w:name="_Toc150480760"/>
      <w:bookmarkStart w:id="139" w:name="_Toc195842887"/>
      <w:bookmarkStart w:id="140" w:name="_Toc226965712"/>
      <w:bookmarkStart w:id="141" w:name="_Toc226309766"/>
      <w:bookmarkStart w:id="142" w:name="_Toc150509273"/>
      <w:bookmarkStart w:id="143" w:name="_Toc151193836"/>
      <w:bookmarkStart w:id="144" w:name="_Toc142311024"/>
      <w:bookmarkStart w:id="145" w:name="_Toc127151522"/>
      <w:bookmarkStart w:id="146" w:name="_Toc151193620"/>
      <w:bookmarkStart w:id="147" w:name="_Toc305158790"/>
      <w:bookmarkStart w:id="148" w:name="_Toc151193910"/>
      <w:bookmarkStart w:id="149" w:name="_Toc150774727"/>
      <w:bookmarkStart w:id="150" w:name="_Toc150774622"/>
      <w:bookmarkStart w:id="151" w:name="_Toc151193764"/>
      <w:bookmarkStart w:id="152" w:name="_Toc520356146"/>
      <w:bookmarkStart w:id="153" w:name="_Toc151193692"/>
      <w:bookmarkStart w:id="154" w:name="_Toc264969212"/>
      <w:bookmarkStart w:id="155" w:name="_Toc226337218"/>
      <w:bookmarkStart w:id="156" w:name="_Toc265228360"/>
      <w:bookmarkStart w:id="157" w:name="_Toc226965795"/>
      <w:bookmarkStart w:id="158" w:name="_Toc151190149"/>
    </w:p>
    <w:p w14:paraId="74CBA1E1">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2C04C898">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样品</w:t>
      </w:r>
    </w:p>
    <w:p w14:paraId="2EF25476">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本项目是否要求投标人提供样品，以及样品制作的标准和要求、是否需要随样品提交相关检测报告、样品的递交与退还等要求见《投标人须知资料表》。</w:t>
      </w:r>
    </w:p>
    <w:p w14:paraId="53A3A932">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样品的评审方法以及评审标准等内容见第四章《评标方法和评标标准》。</w:t>
      </w:r>
    </w:p>
    <w:p w14:paraId="0387FC85">
      <w:pPr>
        <w:numPr>
          <w:ilvl w:val="0"/>
          <w:numId w:val="8"/>
        </w:numPr>
        <w:tabs>
          <w:tab w:val="left" w:pos="360"/>
          <w:tab w:val="clear" w:pos="90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政府采购政策（包括但不限于下列具体政策要求）</w:t>
      </w:r>
    </w:p>
    <w:p w14:paraId="43E3100E">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进口产品</w:t>
      </w:r>
    </w:p>
    <w:p w14:paraId="31CA7C4D">
      <w:pPr>
        <w:numPr>
          <w:ilvl w:val="2"/>
          <w:numId w:val="8"/>
        </w:numPr>
        <w:tabs>
          <w:tab w:val="left" w:pos="2014"/>
        </w:tabs>
        <w:snapToGrid w:val="0"/>
        <w:spacing w:line="360" w:lineRule="auto"/>
        <w:rPr>
          <w:rFonts w:ascii="宋体"/>
          <w:color w:val="auto"/>
          <w:sz w:val="24"/>
          <w:highlight w:val="none"/>
        </w:rPr>
      </w:pPr>
      <w:r>
        <w:rPr>
          <w:rFonts w:hint="eastAsia" w:ascii="宋体" w:hAnsi="宋体"/>
          <w:color w:val="auto"/>
          <w:sz w:val="24"/>
          <w:highlight w:val="none"/>
        </w:rPr>
        <w:t>指通过中国海关报关验放进入中国境内且产自关境外的产品，包括已经进入中国境内的进口产品。关于进口产品的相关规定依据《政府采购进口产品管理办法》（财库〔</w:t>
      </w:r>
      <w:r>
        <w:rPr>
          <w:rFonts w:ascii="宋体" w:hAnsi="宋体"/>
          <w:color w:val="auto"/>
          <w:sz w:val="24"/>
          <w:highlight w:val="none"/>
        </w:rPr>
        <w:t>2007</w:t>
      </w:r>
      <w:r>
        <w:rPr>
          <w:rFonts w:hint="eastAsia" w:ascii="宋体" w:hAnsi="宋体"/>
          <w:color w:val="auto"/>
          <w:sz w:val="24"/>
          <w:highlight w:val="none"/>
        </w:rPr>
        <w:t>〕</w:t>
      </w:r>
      <w:r>
        <w:rPr>
          <w:rFonts w:ascii="宋体" w:hAnsi="宋体"/>
          <w:color w:val="auto"/>
          <w:sz w:val="24"/>
          <w:highlight w:val="none"/>
        </w:rPr>
        <w:t>119</w:t>
      </w:r>
      <w:r>
        <w:rPr>
          <w:rFonts w:hint="eastAsia" w:ascii="宋体" w:hAnsi="宋体"/>
          <w:color w:val="auto"/>
          <w:sz w:val="24"/>
          <w:highlight w:val="none"/>
        </w:rPr>
        <w:t>号文）、《关于政府采购进口产品管理有关问题的通知》（财办库〔</w:t>
      </w:r>
      <w:r>
        <w:rPr>
          <w:rFonts w:ascii="宋体" w:hAnsi="宋体"/>
          <w:color w:val="auto"/>
          <w:sz w:val="24"/>
          <w:highlight w:val="none"/>
        </w:rPr>
        <w:t>2008</w:t>
      </w:r>
      <w:r>
        <w:rPr>
          <w:rFonts w:hint="eastAsia" w:ascii="宋体" w:hAnsi="宋体"/>
          <w:color w:val="auto"/>
          <w:sz w:val="24"/>
          <w:highlight w:val="none"/>
        </w:rPr>
        <w:t>〕</w:t>
      </w:r>
      <w:r>
        <w:rPr>
          <w:rFonts w:ascii="宋体" w:hAnsi="宋体"/>
          <w:color w:val="auto"/>
          <w:sz w:val="24"/>
          <w:highlight w:val="none"/>
        </w:rPr>
        <w:t>248</w:t>
      </w:r>
      <w:r>
        <w:rPr>
          <w:rFonts w:hint="eastAsia" w:ascii="宋体" w:hAnsi="宋体"/>
          <w:color w:val="auto"/>
          <w:sz w:val="24"/>
          <w:highlight w:val="none"/>
        </w:rPr>
        <w:t>号文）。</w:t>
      </w:r>
    </w:p>
    <w:p w14:paraId="5349ABB7">
      <w:pPr>
        <w:numPr>
          <w:ilvl w:val="2"/>
          <w:numId w:val="8"/>
        </w:numPr>
        <w:tabs>
          <w:tab w:val="left" w:pos="2014"/>
        </w:tabs>
        <w:snapToGrid w:val="0"/>
        <w:spacing w:line="360" w:lineRule="auto"/>
        <w:rPr>
          <w:rFonts w:ascii="宋体"/>
          <w:color w:val="auto"/>
          <w:sz w:val="24"/>
          <w:highlight w:val="none"/>
        </w:rPr>
      </w:pPr>
      <w:r>
        <w:rPr>
          <w:rFonts w:hint="eastAsia" w:ascii="宋体" w:hAnsi="宋体"/>
          <w:color w:val="auto"/>
          <w:sz w:val="24"/>
          <w:highlight w:val="none"/>
        </w:rPr>
        <w:t>本项目是否接受进口产品见第五章《采购需求》。</w:t>
      </w:r>
    </w:p>
    <w:p w14:paraId="0AF323B9">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中小企业、监狱企业及残疾人福利性单位</w:t>
      </w:r>
    </w:p>
    <w:p w14:paraId="3FB030D4">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中小企业定义：</w:t>
      </w:r>
    </w:p>
    <w:p w14:paraId="7DABCA63">
      <w:pPr>
        <w:pStyle w:val="136"/>
        <w:numPr>
          <w:ilvl w:val="0"/>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1F0DE854">
      <w:pPr>
        <w:pStyle w:val="136"/>
        <w:numPr>
          <w:ilvl w:val="0"/>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631F43A0">
      <w:pPr>
        <w:pStyle w:val="136"/>
        <w:numPr>
          <w:ilvl w:val="0"/>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274B6BE4">
      <w:pPr>
        <w:pStyle w:val="136"/>
        <w:numPr>
          <w:ilvl w:val="0"/>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07A5FE34">
      <w:pPr>
        <w:pStyle w:val="136"/>
        <w:numPr>
          <w:ilvl w:val="0"/>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0E137BED">
      <w:pPr>
        <w:pStyle w:val="136"/>
        <w:numPr>
          <w:ilvl w:val="1"/>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1E36688D">
      <w:pPr>
        <w:pStyle w:val="136"/>
        <w:numPr>
          <w:ilvl w:val="1"/>
          <w:numId w:val="9"/>
        </w:numPr>
        <w:tabs>
          <w:tab w:val="left" w:pos="1980"/>
          <w:tab w:val="left" w:pos="2035"/>
          <w:tab w:val="left" w:pos="2977"/>
        </w:tabs>
        <w:snapToGrid w:val="0"/>
        <w:spacing w:line="360" w:lineRule="auto"/>
        <w:ind w:firstLineChars="0"/>
        <w:rPr>
          <w:rFonts w:ascii="宋体"/>
          <w:vanish/>
          <w:color w:val="auto"/>
          <w:sz w:val="24"/>
          <w:szCs w:val="24"/>
          <w:highlight w:val="none"/>
        </w:rPr>
      </w:pPr>
    </w:p>
    <w:p w14:paraId="5E427677">
      <w:pPr>
        <w:pStyle w:val="136"/>
        <w:numPr>
          <w:ilvl w:val="2"/>
          <w:numId w:val="9"/>
        </w:numPr>
        <w:tabs>
          <w:tab w:val="left" w:pos="2035"/>
          <w:tab w:val="left" w:pos="2977"/>
        </w:tabs>
        <w:snapToGrid w:val="0"/>
        <w:spacing w:line="360" w:lineRule="auto"/>
        <w:ind w:firstLineChars="0"/>
        <w:rPr>
          <w:rFonts w:ascii="宋体"/>
          <w:vanish/>
          <w:color w:val="auto"/>
          <w:sz w:val="24"/>
          <w:szCs w:val="24"/>
          <w:highlight w:val="none"/>
        </w:rPr>
      </w:pPr>
    </w:p>
    <w:p w14:paraId="2EDC94DE">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rFonts w:ascii="宋体" w:hAnsi="宋体"/>
          <w:color w:val="auto"/>
          <w:sz w:val="24"/>
          <w:highlight w:val="none"/>
        </w:rPr>
        <w:t>2020</w:t>
      </w:r>
      <w:r>
        <w:rPr>
          <w:rFonts w:hint="eastAsia" w:ascii="宋体" w:hAnsi="宋体"/>
          <w:color w:val="auto"/>
          <w:sz w:val="24"/>
          <w:highlight w:val="none"/>
        </w:rPr>
        <w:t>〕</w:t>
      </w:r>
      <w:r>
        <w:rPr>
          <w:rFonts w:ascii="宋体" w:hAnsi="宋体"/>
          <w:color w:val="auto"/>
          <w:sz w:val="24"/>
          <w:highlight w:val="none"/>
        </w:rPr>
        <w:t>46</w:t>
      </w:r>
      <w:r>
        <w:rPr>
          <w:rFonts w:hint="eastAsia" w:ascii="宋体" w:hAnsi="宋体"/>
          <w:color w:val="auto"/>
          <w:sz w:val="24"/>
          <w:highlight w:val="none"/>
        </w:rPr>
        <w:t>号）、《关于印发中小企业划型标准规定的通知》（工信部联企业〔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 xml:space="preserve">300 </w:t>
      </w:r>
      <w:r>
        <w:rPr>
          <w:rFonts w:hint="eastAsia" w:ascii="宋体" w:hAnsi="宋体"/>
          <w:color w:val="auto"/>
          <w:sz w:val="24"/>
          <w:highlight w:val="none"/>
        </w:rPr>
        <w:t>号）、《国务院关于进一步促进中小企业发展的若干意见》（国发〔</w:t>
      </w:r>
      <w:r>
        <w:rPr>
          <w:rFonts w:ascii="宋体" w:hAnsi="宋体"/>
          <w:color w:val="auto"/>
          <w:sz w:val="24"/>
          <w:highlight w:val="none"/>
        </w:rPr>
        <w:t>2009</w:t>
      </w:r>
      <w:r>
        <w:rPr>
          <w:rFonts w:hint="eastAsia" w:ascii="宋体" w:hAnsi="宋体"/>
          <w:color w:val="auto"/>
          <w:sz w:val="24"/>
          <w:highlight w:val="none"/>
        </w:rPr>
        <w:t>〕</w:t>
      </w:r>
      <w:r>
        <w:rPr>
          <w:rFonts w:ascii="宋体" w:hAnsi="宋体"/>
          <w:color w:val="auto"/>
          <w:sz w:val="24"/>
          <w:highlight w:val="none"/>
        </w:rPr>
        <w:t xml:space="preserve">36 </w:t>
      </w:r>
      <w:r>
        <w:rPr>
          <w:rFonts w:hint="eastAsia" w:ascii="宋体" w:hAnsi="宋体"/>
          <w:color w:val="auto"/>
          <w:sz w:val="24"/>
          <w:highlight w:val="none"/>
        </w:rPr>
        <w:t>号）。</w:t>
      </w:r>
    </w:p>
    <w:p w14:paraId="1B3361B7">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供应商提供的货物、工程或者服务符合下列情形的，享受中小企业扶持政策：</w:t>
      </w:r>
    </w:p>
    <w:p w14:paraId="61DB14EC">
      <w:pPr>
        <w:tabs>
          <w:tab w:val="left" w:pos="1980"/>
        </w:tabs>
        <w:snapToGrid w:val="0"/>
        <w:spacing w:line="360" w:lineRule="auto"/>
        <w:ind w:left="2835" w:leftChars="13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）在货物采购项目中，货物由中小企业制造，即货物由中小企业生产且使用该中小企业商号或者注册商标；</w:t>
      </w:r>
    </w:p>
    <w:p w14:paraId="00AC6D17">
      <w:pPr>
        <w:tabs>
          <w:tab w:val="left" w:pos="1980"/>
        </w:tabs>
        <w:snapToGrid w:val="0"/>
        <w:spacing w:line="360" w:lineRule="auto"/>
        <w:ind w:left="2835" w:leftChars="13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）在工程采购项目中，工程由中小企业承建，即工程施工单位为中小企业；</w:t>
      </w:r>
    </w:p>
    <w:p w14:paraId="6E95F8BF">
      <w:pPr>
        <w:tabs>
          <w:tab w:val="left" w:pos="1980"/>
        </w:tabs>
        <w:snapToGrid w:val="0"/>
        <w:spacing w:line="360" w:lineRule="auto"/>
        <w:ind w:left="2835" w:leftChars="13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）在服务采购项目中，服务由中小企业承接，即提供服务的人员为中小企业依照《中华人民共和国劳动合同法》订立劳动合同的从业人员。</w:t>
      </w:r>
    </w:p>
    <w:p w14:paraId="5D350ACE">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在货物采购项目中，供应商提供的货物既有中小企业制造货物，也有大型企业制造货物的，不享受中小企业扶持政策。</w:t>
      </w:r>
    </w:p>
    <w:p w14:paraId="04F89627">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以联合体形式参加政府采购活动，联合体各方均为中小企业的，联合体视同中小企业。其中，联合体各方均为小微企业的，联合体视同小微企业。</w:t>
      </w:r>
    </w:p>
    <w:p w14:paraId="3B9267EF">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0AFC35">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残疾人福利单位定义：享受政府采购支持政策的残疾人福利性单位应当同时满足以下条件：</w:t>
      </w:r>
    </w:p>
    <w:p w14:paraId="7F2D8124">
      <w:pPr>
        <w:pStyle w:val="136"/>
        <w:numPr>
          <w:ilvl w:val="2"/>
          <w:numId w:val="9"/>
        </w:numPr>
        <w:tabs>
          <w:tab w:val="left" w:pos="2035"/>
          <w:tab w:val="left" w:pos="2977"/>
        </w:tabs>
        <w:snapToGrid w:val="0"/>
        <w:spacing w:line="360" w:lineRule="auto"/>
        <w:ind w:firstLineChars="0"/>
        <w:rPr>
          <w:rFonts w:ascii="宋体"/>
          <w:vanish/>
          <w:color w:val="auto"/>
          <w:sz w:val="24"/>
          <w:szCs w:val="24"/>
          <w:highlight w:val="none"/>
        </w:rPr>
      </w:pPr>
    </w:p>
    <w:p w14:paraId="63E8ED31">
      <w:pPr>
        <w:pStyle w:val="136"/>
        <w:numPr>
          <w:ilvl w:val="2"/>
          <w:numId w:val="9"/>
        </w:numPr>
        <w:tabs>
          <w:tab w:val="left" w:pos="2035"/>
          <w:tab w:val="left" w:pos="2977"/>
        </w:tabs>
        <w:snapToGrid w:val="0"/>
        <w:spacing w:line="360" w:lineRule="auto"/>
        <w:ind w:firstLineChars="0"/>
        <w:rPr>
          <w:rFonts w:ascii="宋体"/>
          <w:vanish/>
          <w:color w:val="auto"/>
          <w:sz w:val="24"/>
          <w:szCs w:val="24"/>
          <w:highlight w:val="none"/>
        </w:rPr>
      </w:pPr>
    </w:p>
    <w:p w14:paraId="6B08B226">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安置的残疾人占本单位在职职工人数的比例不低于</w:t>
      </w:r>
      <w:r>
        <w:rPr>
          <w:rFonts w:ascii="宋体" w:hAnsi="宋体"/>
          <w:color w:val="auto"/>
          <w:sz w:val="24"/>
          <w:highlight w:val="none"/>
        </w:rPr>
        <w:t>25%</w:t>
      </w:r>
      <w:r>
        <w:rPr>
          <w:rFonts w:hint="eastAsia" w:ascii="宋体" w:hAnsi="宋体"/>
          <w:color w:val="auto"/>
          <w:sz w:val="24"/>
          <w:highlight w:val="none"/>
        </w:rPr>
        <w:t>（含</w:t>
      </w:r>
      <w:r>
        <w:rPr>
          <w:rFonts w:ascii="宋体" w:hAnsi="宋体"/>
          <w:color w:val="auto"/>
          <w:sz w:val="24"/>
          <w:highlight w:val="none"/>
        </w:rPr>
        <w:t>25%</w:t>
      </w:r>
      <w:r>
        <w:rPr>
          <w:rFonts w:hint="eastAsia" w:ascii="宋体" w:hAnsi="宋体"/>
          <w:color w:val="auto"/>
          <w:sz w:val="24"/>
          <w:highlight w:val="none"/>
        </w:rPr>
        <w:t>），并且安置的残疾人人数不少于</w:t>
      </w:r>
      <w:r>
        <w:rPr>
          <w:rFonts w:ascii="宋体" w:hAnsi="宋体"/>
          <w:color w:val="auto"/>
          <w:sz w:val="24"/>
          <w:highlight w:val="none"/>
        </w:rPr>
        <w:t xml:space="preserve">10 </w:t>
      </w:r>
      <w:r>
        <w:rPr>
          <w:rFonts w:hint="eastAsia" w:ascii="宋体" w:hAnsi="宋体"/>
          <w:color w:val="auto"/>
          <w:sz w:val="24"/>
          <w:highlight w:val="none"/>
        </w:rPr>
        <w:t>人（含</w:t>
      </w:r>
      <w:r>
        <w:rPr>
          <w:rFonts w:ascii="宋体" w:hAnsi="宋体"/>
          <w:color w:val="auto"/>
          <w:sz w:val="24"/>
          <w:highlight w:val="none"/>
        </w:rPr>
        <w:t xml:space="preserve">10 </w:t>
      </w:r>
      <w:r>
        <w:rPr>
          <w:rFonts w:hint="eastAsia" w:ascii="宋体" w:hAnsi="宋体"/>
          <w:color w:val="auto"/>
          <w:sz w:val="24"/>
          <w:highlight w:val="none"/>
        </w:rPr>
        <w:t>人）；</w:t>
      </w:r>
    </w:p>
    <w:p w14:paraId="02154F08">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依法与安置的每位残疾人签订了一年以上（含一年）的劳动合同或服务协议；</w:t>
      </w:r>
    </w:p>
    <w:p w14:paraId="68A1BB56">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为安置的每位残疾人按月足额缴纳了基本养老保险、基本医疗保险、失业保险、工伤保险和生育保险等社会保险费；</w:t>
      </w:r>
    </w:p>
    <w:p w14:paraId="3EE8F770">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通过银行等金融机构向安置的每位残疾人，按月支付了不低于单位所在区县适用的经省级人民政府批准的月最低工资标准的工资；</w:t>
      </w:r>
    </w:p>
    <w:p w14:paraId="4F88AE41">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14:paraId="1CD94DFF">
      <w:pPr>
        <w:numPr>
          <w:ilvl w:val="3"/>
          <w:numId w:val="9"/>
        </w:numPr>
        <w:tabs>
          <w:tab w:val="left" w:pos="1980"/>
          <w:tab w:val="left" w:pos="2035"/>
          <w:tab w:val="left" w:pos="2885"/>
          <w:tab w:val="left" w:pos="2977"/>
          <w:tab w:val="clear" w:pos="900"/>
        </w:tabs>
        <w:snapToGrid w:val="0"/>
        <w:spacing w:line="360" w:lineRule="auto"/>
        <w:ind w:left="2885"/>
        <w:rPr>
          <w:rFonts w:ascii="宋体"/>
          <w:color w:val="auto"/>
          <w:sz w:val="24"/>
          <w:highlight w:val="none"/>
        </w:rPr>
      </w:pPr>
      <w:r>
        <w:rPr>
          <w:rFonts w:hint="eastAsia" w:ascii="宋体" w:hAnsi="宋体"/>
          <w:color w:val="auto"/>
          <w:sz w:val="24"/>
          <w:highlight w:val="none"/>
        </w:rPr>
        <w:t>前款所称残疾人是指法定劳动年龄内，持有《中华人民共和国残疾人证》或者《中华人民共和国残疾军人证（</w:t>
      </w:r>
      <w:r>
        <w:rPr>
          <w:rFonts w:ascii="宋体" w:hAnsi="宋体"/>
          <w:color w:val="auto"/>
          <w:sz w:val="24"/>
          <w:highlight w:val="none"/>
        </w:rPr>
        <w:t xml:space="preserve">1 </w:t>
      </w:r>
      <w:r>
        <w:rPr>
          <w:rFonts w:hint="eastAsia" w:ascii="宋体" w:hAnsi="宋体"/>
          <w:color w:val="auto"/>
          <w:sz w:val="24"/>
          <w:highlight w:val="none"/>
        </w:rPr>
        <w:t>至</w:t>
      </w:r>
      <w:r>
        <w:rPr>
          <w:rFonts w:ascii="宋体" w:hAnsi="宋体"/>
          <w:color w:val="auto"/>
          <w:sz w:val="24"/>
          <w:highlight w:val="none"/>
        </w:rPr>
        <w:t xml:space="preserve">8 </w:t>
      </w:r>
      <w:r>
        <w:rPr>
          <w:rFonts w:hint="eastAsia" w:ascii="宋体" w:hAnsi="宋体"/>
          <w:color w:val="auto"/>
          <w:sz w:val="24"/>
          <w:highlight w:val="none"/>
        </w:rPr>
        <w:t>级）》的自然人，包括具有劳动条件和劳动意愿的精神残疾人。在职职工人数是指与残疾人福利性单位建立劳动关系并依法签订劳动合同或服务协议的雇员人数。</w:t>
      </w:r>
    </w:p>
    <w:p w14:paraId="164321F1">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本项目是否专门面向中小企业预留采购份额见第一章《投标邀请》。</w:t>
      </w:r>
    </w:p>
    <w:p w14:paraId="54A7C1A0">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采购标的对应的中小企业划分标准所属行业见《投标人须知资料表》。</w:t>
      </w:r>
    </w:p>
    <w:p w14:paraId="21B89F0B">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小微企业价格评审优惠的政策调整：见第四章《评标方法和评标标准》。</w:t>
      </w:r>
    </w:p>
    <w:p w14:paraId="5740B924">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政府采购节能产品、环境标志产品</w:t>
      </w:r>
    </w:p>
    <w:p w14:paraId="5B192ADF">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BF92D6">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color w:val="auto"/>
          <w:sz w:val="24"/>
          <w:highlight w:val="none"/>
        </w:rPr>
        <w:t>2019</w:t>
      </w: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号）。</w:t>
      </w:r>
      <w:r>
        <w:rPr>
          <w:rFonts w:ascii="宋体" w:hAnsi="宋体"/>
          <w:color w:val="auto"/>
          <w:sz w:val="24"/>
          <w:highlight w:val="none"/>
        </w:rPr>
        <w:t xml:space="preserve"> </w:t>
      </w:r>
    </w:p>
    <w:p w14:paraId="6A9EC301">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sz w:val="24"/>
          <w:highlight w:val="none"/>
        </w:rPr>
        <w:t>；</w:t>
      </w:r>
    </w:p>
    <w:p w14:paraId="049EB550">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非政府强制采购的节能产品或环境标志产品，依据品目清单和认证证书实施政府优先采购。优先采购的具体规定见第四章《评标方法和评标标准》（如涉及）。</w:t>
      </w:r>
    </w:p>
    <w:p w14:paraId="445CD2C8">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支持乡村产业振兴管理</w:t>
      </w:r>
    </w:p>
    <w:p w14:paraId="7C29C079">
      <w:pPr>
        <w:numPr>
          <w:ilvl w:val="2"/>
          <w:numId w:val="8"/>
        </w:numPr>
        <w:tabs>
          <w:tab w:val="left" w:pos="2014"/>
        </w:tabs>
        <w:snapToGrid w:val="0"/>
        <w:spacing w:line="360" w:lineRule="auto"/>
        <w:rPr>
          <w:rFonts w:ascii="宋体"/>
          <w:color w:val="auto"/>
          <w:sz w:val="24"/>
          <w:highlight w:val="none"/>
        </w:rPr>
      </w:pPr>
      <w:r>
        <w:rPr>
          <w:rFonts w:hint="eastAsia" w:ascii="宋体" w:hAnsi="宋体"/>
          <w:color w:val="auto"/>
          <w:sz w:val="24"/>
          <w:highlight w:val="none"/>
        </w:rPr>
        <w:t>为落实《关于运用政府采购政策支持乡村产业振兴的通知》（财库〔</w:t>
      </w:r>
      <w:r>
        <w:rPr>
          <w:rFonts w:ascii="宋体" w:hAnsi="宋体"/>
          <w:color w:val="auto"/>
          <w:sz w:val="24"/>
          <w:highlight w:val="none"/>
        </w:rPr>
        <w:t>2021</w:t>
      </w:r>
      <w:r>
        <w:rPr>
          <w:rFonts w:hint="eastAsia" w:ascii="宋体" w:hAnsi="宋体"/>
          <w:color w:val="auto"/>
          <w:sz w:val="24"/>
          <w:highlight w:val="none"/>
        </w:rPr>
        <w:t>〕</w:t>
      </w:r>
      <w:r>
        <w:rPr>
          <w:rFonts w:ascii="宋体" w:hAnsi="宋体"/>
          <w:color w:val="auto"/>
          <w:sz w:val="24"/>
          <w:highlight w:val="none"/>
        </w:rPr>
        <w:t>19</w:t>
      </w:r>
      <w:r>
        <w:rPr>
          <w:rFonts w:hint="eastAsia" w:ascii="宋体" w:hAnsi="宋体"/>
          <w:color w:val="auto"/>
          <w:sz w:val="24"/>
          <w:highlight w:val="none"/>
        </w:rPr>
        <w:t>号）有关要求，做好支持脱贫攻坚工作，本项目采购活动中对于支持乡村振兴管理的相关要求见第五章《采购需求》（如涉及）。</w:t>
      </w:r>
    </w:p>
    <w:p w14:paraId="0EA8189A">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正版软件</w:t>
      </w:r>
    </w:p>
    <w:p w14:paraId="720635DB">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依据《财政部</w:t>
      </w:r>
      <w:r>
        <w:rPr>
          <w:rFonts w:ascii="宋体" w:hAnsi="宋体"/>
          <w:color w:val="auto"/>
          <w:sz w:val="24"/>
          <w:highlight w:val="none"/>
        </w:rPr>
        <w:t xml:space="preserve"> </w:t>
      </w:r>
      <w:r>
        <w:rPr>
          <w:rFonts w:hint="eastAsia" w:ascii="宋体" w:hAnsi="宋体"/>
          <w:color w:val="auto"/>
          <w:sz w:val="24"/>
          <w:highlight w:val="none"/>
        </w:rPr>
        <w:t>国家发展改革委</w:t>
      </w:r>
      <w:r>
        <w:rPr>
          <w:rFonts w:ascii="宋体" w:hAnsi="宋体"/>
          <w:color w:val="auto"/>
          <w:sz w:val="24"/>
          <w:highlight w:val="none"/>
        </w:rPr>
        <w:t xml:space="preserve"> </w:t>
      </w:r>
      <w:r>
        <w:rPr>
          <w:rFonts w:hint="eastAsia" w:ascii="宋体" w:hAnsi="宋体"/>
          <w:color w:val="auto"/>
          <w:sz w:val="24"/>
          <w:highlight w:val="none"/>
        </w:rPr>
        <w:t>信息产业部关于印发无线局域网产品政府采购实施意见的通知》（财库〔</w:t>
      </w:r>
      <w:r>
        <w:rPr>
          <w:rFonts w:ascii="宋体" w:hAnsi="宋体"/>
          <w:color w:val="auto"/>
          <w:sz w:val="24"/>
          <w:highlight w:val="none"/>
        </w:rPr>
        <w:t>2005</w:t>
      </w:r>
      <w:r>
        <w:rPr>
          <w:rFonts w:hint="eastAsia" w:ascii="宋体" w:hAnsi="宋体"/>
          <w:color w:val="auto"/>
          <w:sz w:val="24"/>
          <w:highlight w:val="none"/>
        </w:rPr>
        <w:t>〕</w:t>
      </w:r>
      <w:r>
        <w:rPr>
          <w:rFonts w:ascii="宋体" w:hAnsi="宋体"/>
          <w:color w:val="auto"/>
          <w:sz w:val="24"/>
          <w:highlight w:val="none"/>
        </w:rPr>
        <w:t xml:space="preserve">366 </w:t>
      </w:r>
      <w:r>
        <w:rPr>
          <w:rFonts w:hint="eastAsia" w:ascii="宋体" w:hAnsi="宋体"/>
          <w:color w:val="auto"/>
          <w:sz w:val="24"/>
          <w:highlight w:val="none"/>
        </w:rPr>
        <w:t>号），采购无线局域网产品和含有无线局域网功能的计算机、通信设备、打印机、复印机、投影仪等产品的，优先采购符合国家无线局域网安全标准（</w:t>
      </w:r>
      <w:r>
        <w:rPr>
          <w:rFonts w:ascii="宋体" w:hAnsi="宋体"/>
          <w:color w:val="auto"/>
          <w:sz w:val="24"/>
          <w:highlight w:val="none"/>
        </w:rPr>
        <w:t>GB 15629.11/1102</w:t>
      </w:r>
      <w:r>
        <w:rPr>
          <w:rFonts w:hint="eastAsia" w:ascii="宋体" w:hAnsi="宋体"/>
          <w:color w:val="auto"/>
          <w:sz w:val="24"/>
          <w:highlight w:val="none"/>
        </w:rPr>
        <w:t>）并通过国家产品认证的产品。其中，国家有特殊信息安全要求的项目必须采购认证产品，</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w:t>
      </w:r>
      <w:r>
        <w:rPr>
          <w:rFonts w:hint="eastAsia" w:ascii="宋体"/>
          <w:color w:val="auto"/>
          <w:sz w:val="24"/>
          <w:highlight w:val="none"/>
        </w:rPr>
        <w:t>“</w:t>
      </w:r>
      <w:r>
        <w:rPr>
          <w:rFonts w:hint="eastAsia" w:ascii="宋体" w:hAnsi="宋体"/>
          <w:color w:val="auto"/>
          <w:sz w:val="24"/>
          <w:highlight w:val="none"/>
        </w:rPr>
        <w:t>无线局域网认证产品政府采购清单</w:t>
      </w:r>
      <w:r>
        <w:rPr>
          <w:rFonts w:hint="eastAsia" w:ascii="宋体"/>
          <w:color w:val="auto"/>
          <w:sz w:val="24"/>
          <w:highlight w:val="none"/>
        </w:rPr>
        <w:t>”</w:t>
      </w:r>
      <w:r>
        <w:rPr>
          <w:rFonts w:hint="eastAsia" w:ascii="宋体" w:hAnsi="宋体"/>
          <w:color w:val="auto"/>
          <w:sz w:val="24"/>
          <w:highlight w:val="none"/>
        </w:rPr>
        <w:t>（以下简称清单）的形式公布。清单中新增认证产品厂商和型号，由财政部、国家发展改革委、信息产业部以文件形式确定、公布并适时调整。</w:t>
      </w:r>
    </w:p>
    <w:p w14:paraId="20D5A136">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color w:val="auto"/>
          <w:sz w:val="24"/>
          <w:highlight w:val="none"/>
        </w:rPr>
        <w:t>2006</w:t>
      </w:r>
      <w:r>
        <w:rPr>
          <w:rFonts w:hint="eastAsia" w:ascii="宋体" w:hAnsi="宋体"/>
          <w:color w:val="auto"/>
          <w:sz w:val="24"/>
          <w:highlight w:val="none"/>
        </w:rPr>
        <w:t>〕</w:t>
      </w:r>
      <w:r>
        <w:rPr>
          <w:rFonts w:ascii="宋体" w:hAnsi="宋体"/>
          <w:color w:val="auto"/>
          <w:sz w:val="24"/>
          <w:highlight w:val="none"/>
        </w:rPr>
        <w:t xml:space="preserve">1 </w:t>
      </w:r>
      <w:r>
        <w:rPr>
          <w:rFonts w:hint="eastAsia" w:ascii="宋体" w:hAnsi="宋体"/>
          <w:color w:val="auto"/>
          <w:sz w:val="24"/>
          <w:highlight w:val="none"/>
        </w:rPr>
        <w:t>号）、《国务院办公厅关于进一步做好政府机关使用正版软件工作的通知》（国办发〔</w:t>
      </w:r>
      <w:r>
        <w:rPr>
          <w:rFonts w:ascii="宋体" w:hAnsi="宋体"/>
          <w:color w:val="auto"/>
          <w:sz w:val="24"/>
          <w:highlight w:val="none"/>
        </w:rPr>
        <w:t>2010</w:t>
      </w:r>
      <w:r>
        <w:rPr>
          <w:rFonts w:hint="eastAsia" w:ascii="宋体" w:hAnsi="宋体"/>
          <w:color w:val="auto"/>
          <w:sz w:val="24"/>
          <w:highlight w:val="none"/>
        </w:rPr>
        <w:t>〕</w:t>
      </w:r>
      <w:r>
        <w:rPr>
          <w:rFonts w:ascii="宋体" w:hAnsi="宋体"/>
          <w:color w:val="auto"/>
          <w:sz w:val="24"/>
          <w:highlight w:val="none"/>
        </w:rPr>
        <w:t xml:space="preserve">47 </w:t>
      </w:r>
      <w:r>
        <w:rPr>
          <w:rFonts w:hint="eastAsia" w:ascii="宋体" w:hAnsi="宋体"/>
          <w:color w:val="auto"/>
          <w:sz w:val="24"/>
          <w:highlight w:val="none"/>
        </w:rPr>
        <w:t>号）、《财政部关于进一步做好政府机关使用正版软件工作的通知》（财预〔</w:t>
      </w:r>
      <w:r>
        <w:rPr>
          <w:rFonts w:ascii="宋体" w:hAnsi="宋体"/>
          <w:color w:val="auto"/>
          <w:sz w:val="24"/>
          <w:highlight w:val="none"/>
        </w:rPr>
        <w:t>2010</w:t>
      </w:r>
      <w:r>
        <w:rPr>
          <w:rFonts w:hint="eastAsia" w:ascii="宋体" w:hAnsi="宋体"/>
          <w:color w:val="auto"/>
          <w:sz w:val="24"/>
          <w:highlight w:val="none"/>
        </w:rPr>
        <w:t>〕</w:t>
      </w:r>
      <w:r>
        <w:rPr>
          <w:rFonts w:ascii="宋体" w:hAnsi="宋体"/>
          <w:color w:val="auto"/>
          <w:sz w:val="24"/>
          <w:highlight w:val="none"/>
        </w:rPr>
        <w:t xml:space="preserve">536 </w:t>
      </w:r>
      <w:r>
        <w:rPr>
          <w:rFonts w:hint="eastAsia" w:ascii="宋体" w:hAnsi="宋体"/>
          <w:color w:val="auto"/>
          <w:sz w:val="24"/>
          <w:highlight w:val="none"/>
        </w:rPr>
        <w:t>号）。</w:t>
      </w:r>
    </w:p>
    <w:p w14:paraId="02D1B7B2">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信息安全产品</w:t>
      </w:r>
    </w:p>
    <w:p w14:paraId="08C8753A">
      <w:pPr>
        <w:numPr>
          <w:ilvl w:val="2"/>
          <w:numId w:val="8"/>
        </w:numPr>
        <w:tabs>
          <w:tab w:val="left" w:pos="2014"/>
        </w:tabs>
        <w:snapToGrid w:val="0"/>
        <w:spacing w:line="360" w:lineRule="auto"/>
        <w:rPr>
          <w:rFonts w:ascii="宋体"/>
          <w:color w:val="auto"/>
          <w:sz w:val="24"/>
          <w:highlight w:val="none"/>
        </w:rPr>
      </w:pPr>
      <w:r>
        <w:rPr>
          <w:rFonts w:hint="eastAsia" w:ascii="宋体" w:hAnsi="宋体"/>
          <w:color w:val="auto"/>
          <w:sz w:val="24"/>
          <w:highlight w:val="none"/>
        </w:rPr>
        <w:t>所投产品属于《关于调整信息安全产品强制性认证实施要求的公告》（</w:t>
      </w:r>
      <w:r>
        <w:rPr>
          <w:rFonts w:ascii="宋体" w:hAnsi="宋体"/>
          <w:color w:val="auto"/>
          <w:sz w:val="24"/>
          <w:highlight w:val="none"/>
        </w:rPr>
        <w:t xml:space="preserve">2009 </w:t>
      </w:r>
      <w:r>
        <w:rPr>
          <w:rFonts w:hint="eastAsia" w:ascii="宋体" w:hAnsi="宋体"/>
          <w:color w:val="auto"/>
          <w:sz w:val="24"/>
          <w:highlight w:val="none"/>
        </w:rPr>
        <w:t>年第</w:t>
      </w:r>
      <w:r>
        <w:rPr>
          <w:rFonts w:ascii="宋体" w:hAnsi="宋体"/>
          <w:color w:val="auto"/>
          <w:sz w:val="24"/>
          <w:highlight w:val="none"/>
        </w:rPr>
        <w:t xml:space="preserve">33 </w:t>
      </w:r>
      <w:r>
        <w:rPr>
          <w:rFonts w:hint="eastAsia" w:ascii="宋体" w:hAnsi="宋体"/>
          <w:color w:val="auto"/>
          <w:sz w:val="24"/>
          <w:highlight w:val="none"/>
        </w:rPr>
        <w:t>号）范围的，采购经国家认证的信息安全产品，</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sz w:val="24"/>
          <w:highlight w:val="none"/>
        </w:rPr>
        <w:t>。关于信息安全相关规定依据《关于信息安全产品实施政府采购的通知》（财库〔</w:t>
      </w:r>
      <w:r>
        <w:rPr>
          <w:rFonts w:ascii="宋体" w:hAnsi="宋体"/>
          <w:color w:val="auto"/>
          <w:sz w:val="24"/>
          <w:highlight w:val="none"/>
        </w:rPr>
        <w:t>2010</w:t>
      </w:r>
      <w:r>
        <w:rPr>
          <w:rFonts w:hint="eastAsia" w:ascii="宋体" w:hAnsi="宋体"/>
          <w:color w:val="auto"/>
          <w:sz w:val="24"/>
          <w:highlight w:val="none"/>
        </w:rPr>
        <w:t>〕</w:t>
      </w:r>
      <w:r>
        <w:rPr>
          <w:rFonts w:ascii="宋体" w:hAnsi="宋体"/>
          <w:color w:val="auto"/>
          <w:sz w:val="24"/>
          <w:highlight w:val="none"/>
        </w:rPr>
        <w:t xml:space="preserve">48 </w:t>
      </w:r>
      <w:r>
        <w:rPr>
          <w:rFonts w:hint="eastAsia" w:ascii="宋体" w:hAnsi="宋体"/>
          <w:color w:val="auto"/>
          <w:sz w:val="24"/>
          <w:highlight w:val="none"/>
        </w:rPr>
        <w:t>号）。</w:t>
      </w:r>
    </w:p>
    <w:p w14:paraId="3DC2FB04">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推广使用低挥发性有机化合物（</w:t>
      </w:r>
      <w:r>
        <w:rPr>
          <w:rFonts w:ascii="宋体" w:hAnsi="宋体"/>
          <w:color w:val="auto"/>
          <w:sz w:val="24"/>
          <w:highlight w:val="none"/>
        </w:rPr>
        <w:t>VOCs</w:t>
      </w:r>
      <w:r>
        <w:rPr>
          <w:rFonts w:hint="eastAsia" w:ascii="宋体" w:hAnsi="宋体"/>
          <w:color w:val="auto"/>
          <w:sz w:val="24"/>
          <w:highlight w:val="none"/>
        </w:rPr>
        <w:t>）</w:t>
      </w:r>
    </w:p>
    <w:p w14:paraId="7A1682EE">
      <w:pPr>
        <w:numPr>
          <w:ilvl w:val="2"/>
          <w:numId w:val="8"/>
        </w:numPr>
        <w:tabs>
          <w:tab w:val="left" w:pos="2014"/>
        </w:tabs>
        <w:snapToGrid w:val="0"/>
        <w:spacing w:line="360" w:lineRule="auto"/>
        <w:rPr>
          <w:rFonts w:ascii="宋体"/>
          <w:color w:val="auto"/>
          <w:sz w:val="24"/>
          <w:highlight w:val="none"/>
        </w:rPr>
      </w:pPr>
      <w:r>
        <w:rPr>
          <w:rFonts w:hint="eastAsia" w:ascii="宋体" w:hAnsi="宋体"/>
          <w:color w:val="auto"/>
          <w:sz w:val="24"/>
          <w:highlight w:val="none"/>
        </w:rPr>
        <w:t>为全面推进本市挥发性有机物（</w:t>
      </w:r>
      <w:r>
        <w:rPr>
          <w:rFonts w:ascii="宋体" w:hAnsi="宋体"/>
          <w:color w:val="auto"/>
          <w:sz w:val="24"/>
          <w:highlight w:val="none"/>
        </w:rPr>
        <w:t>VOCs</w:t>
      </w:r>
      <w:r>
        <w:rPr>
          <w:rFonts w:hint="eastAsia" w:ascii="宋体" w:hAnsi="宋体"/>
          <w:color w:val="auto"/>
          <w:sz w:val="24"/>
          <w:highlight w:val="none"/>
        </w:rPr>
        <w:t>）治理，贯彻落实挥发性有机物污染治理专项行动有关要求，相关规定依据《北京市财政局北京市生态环境局关于政府采购推广使用低挥发性有机化合物（</w:t>
      </w:r>
      <w:r>
        <w:rPr>
          <w:rFonts w:ascii="宋体" w:hAnsi="宋体"/>
          <w:color w:val="auto"/>
          <w:sz w:val="24"/>
          <w:highlight w:val="none"/>
        </w:rPr>
        <w:t>VOCs</w:t>
      </w:r>
      <w:r>
        <w:rPr>
          <w:rFonts w:hint="eastAsia" w:ascii="宋体" w:hAnsi="宋体"/>
          <w:color w:val="auto"/>
          <w:sz w:val="24"/>
          <w:highlight w:val="none"/>
        </w:rPr>
        <w:t>）有关事项的通知》（京财采购〔</w:t>
      </w:r>
      <w:r>
        <w:rPr>
          <w:rFonts w:ascii="宋体" w:hAnsi="宋体"/>
          <w:color w:val="auto"/>
          <w:sz w:val="24"/>
          <w:highlight w:val="none"/>
        </w:rPr>
        <w:t>2020</w:t>
      </w:r>
      <w:r>
        <w:rPr>
          <w:rFonts w:hint="eastAsia" w:ascii="宋体" w:hAnsi="宋体"/>
          <w:color w:val="auto"/>
          <w:sz w:val="24"/>
          <w:highlight w:val="none"/>
        </w:rPr>
        <w:t>〕</w:t>
      </w:r>
      <w:r>
        <w:rPr>
          <w:rFonts w:ascii="宋体" w:hAnsi="宋体"/>
          <w:color w:val="auto"/>
          <w:sz w:val="24"/>
          <w:highlight w:val="none"/>
        </w:rPr>
        <w:t xml:space="preserve">2381 </w:t>
      </w:r>
      <w:r>
        <w:rPr>
          <w:rFonts w:hint="eastAsia" w:ascii="宋体" w:hAnsi="宋体"/>
          <w:color w:val="auto"/>
          <w:sz w:val="24"/>
          <w:highlight w:val="none"/>
        </w:rPr>
        <w:t>号）。本项目中涉及涂料、胶黏剂、油墨、清洗剂等挥发性有机物产品的，属于强制性标准的，供应商应执行符合本市和国家的</w:t>
      </w:r>
      <w:r>
        <w:rPr>
          <w:rFonts w:ascii="宋体" w:hAnsi="宋体"/>
          <w:color w:val="auto"/>
          <w:sz w:val="24"/>
          <w:highlight w:val="none"/>
        </w:rPr>
        <w:t xml:space="preserve">VOCs </w:t>
      </w:r>
      <w:r>
        <w:rPr>
          <w:rFonts w:hint="eastAsia" w:ascii="宋体" w:hAnsi="宋体"/>
          <w:color w:val="auto"/>
          <w:sz w:val="24"/>
          <w:highlight w:val="none"/>
        </w:rPr>
        <w:t>含量限制标准（具体标准见第五章《采购需求》），</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sz w:val="24"/>
          <w:highlight w:val="none"/>
        </w:rPr>
        <w:t>；属于推荐性标准的，优先采购，具体见第四章《评标方法和评标标准》。</w:t>
      </w:r>
    </w:p>
    <w:p w14:paraId="67C00F1B">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投标费用</w:t>
      </w:r>
    </w:p>
    <w:p w14:paraId="25F152D2">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14:paraId="259EB4EE">
      <w:pPr>
        <w:tabs>
          <w:tab w:val="left" w:pos="1080"/>
        </w:tabs>
        <w:snapToGrid w:val="0"/>
        <w:spacing w:line="360" w:lineRule="auto"/>
        <w:ind w:left="1080"/>
        <w:rPr>
          <w:rFonts w:ascii="宋体"/>
          <w:color w:val="auto"/>
          <w:sz w:val="28"/>
          <w:highlight w:val="none"/>
        </w:rPr>
      </w:pPr>
      <w:bookmarkStart w:id="159" w:name="_1.8_计量单位"/>
      <w:bookmarkEnd w:id="159"/>
    </w:p>
    <w:p w14:paraId="40FEFD05">
      <w:pPr>
        <w:pStyle w:val="4"/>
        <w:spacing w:before="0" w:line="360" w:lineRule="auto"/>
        <w:rPr>
          <w:rFonts w:ascii="宋体" w:hAnsi="宋体" w:eastAsia="宋体"/>
          <w:color w:val="auto"/>
          <w:sz w:val="28"/>
          <w:highlight w:val="none"/>
        </w:rPr>
      </w:pPr>
      <w:r>
        <w:rPr>
          <w:rFonts w:hint="eastAsia" w:ascii="宋体" w:hAnsi="宋体" w:eastAsia="宋体"/>
          <w:color w:val="auto"/>
          <w:sz w:val="28"/>
          <w:highlight w:val="none"/>
        </w:rPr>
        <w:t>二</w:t>
      </w:r>
      <w:r>
        <w:rPr>
          <w:rFonts w:ascii="宋体" w:hAnsi="宋体" w:eastAsia="宋体"/>
          <w:color w:val="auto"/>
          <w:sz w:val="28"/>
          <w:highlight w:val="none"/>
        </w:rPr>
        <w:t xml:space="preserve">   </w:t>
      </w:r>
      <w:r>
        <w:rPr>
          <w:rFonts w:hint="eastAsia" w:ascii="宋体" w:hAnsi="宋体" w:eastAsia="宋体"/>
          <w:color w:val="auto"/>
          <w:sz w:val="28"/>
          <w:highlight w:val="none"/>
        </w:rPr>
        <w:t>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298DAF9">
      <w:pPr>
        <w:numPr>
          <w:ilvl w:val="0"/>
          <w:numId w:val="8"/>
        </w:numPr>
        <w:tabs>
          <w:tab w:val="left" w:pos="360"/>
        </w:tabs>
        <w:snapToGrid w:val="0"/>
        <w:spacing w:line="360" w:lineRule="auto"/>
        <w:ind w:left="357" w:hanging="357"/>
        <w:outlineLvl w:val="1"/>
        <w:rPr>
          <w:rFonts w:ascii="宋体"/>
          <w:color w:val="auto"/>
          <w:sz w:val="24"/>
          <w:highlight w:val="none"/>
        </w:rPr>
      </w:pPr>
      <w:bookmarkStart w:id="160" w:name="_Toc127151523"/>
      <w:bookmarkStart w:id="161" w:name="_Toc151193693"/>
      <w:bookmarkStart w:id="162" w:name="_Toc151193621"/>
      <w:bookmarkStart w:id="163" w:name="_Toc127151724"/>
      <w:bookmarkStart w:id="164" w:name="_Toc226965796"/>
      <w:bookmarkStart w:id="165" w:name="_Toc151190150"/>
      <w:bookmarkStart w:id="166" w:name="_Toc520356147"/>
      <w:bookmarkStart w:id="167" w:name="_Toc164229364"/>
      <w:bookmarkStart w:id="168" w:name="_Toc150509274"/>
      <w:bookmarkStart w:id="169" w:name="_Toc164608792"/>
      <w:bookmarkStart w:id="170" w:name="_Toc164229218"/>
      <w:bookmarkStart w:id="171" w:name="_Toc264969213"/>
      <w:bookmarkStart w:id="172" w:name="_Toc164608637"/>
      <w:bookmarkStart w:id="173" w:name="_Toc151193837"/>
      <w:bookmarkStart w:id="174" w:name="_Toc149720816"/>
      <w:bookmarkStart w:id="175" w:name="_Toc151193765"/>
      <w:bookmarkStart w:id="176" w:name="_Toc195842888"/>
      <w:bookmarkStart w:id="177" w:name="_Toc142311025"/>
      <w:bookmarkStart w:id="178" w:name="_Toc305158791"/>
      <w:bookmarkStart w:id="179" w:name="_Toc151193911"/>
      <w:bookmarkStart w:id="180" w:name="_Toc305158865"/>
      <w:bookmarkStart w:id="181" w:name="_Toc265228361"/>
      <w:bookmarkStart w:id="182" w:name="_Toc226309767"/>
      <w:bookmarkStart w:id="183" w:name="_Toc164351617"/>
      <w:bookmarkStart w:id="184" w:name="_Toc226337219"/>
      <w:bookmarkStart w:id="185" w:name="_Toc226965713"/>
      <w:bookmarkStart w:id="186" w:name="_Toc150480761"/>
      <w:bookmarkStart w:id="187" w:name="_Toc150774728"/>
      <w:bookmarkStart w:id="188" w:name="_Toc150774623"/>
      <w:bookmarkStart w:id="189" w:name="_Toc127161437"/>
      <w:r>
        <w:rPr>
          <w:rFonts w:hint="eastAsia" w:ascii="宋体" w:hAnsi="宋体"/>
          <w:color w:val="auto"/>
          <w:sz w:val="24"/>
          <w:highlight w:val="none"/>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olor w:val="auto"/>
          <w:sz w:val="24"/>
          <w:highlight w:val="none"/>
        </w:rPr>
        <w:t>成</w:t>
      </w:r>
    </w:p>
    <w:p w14:paraId="4E084C8A">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招标文件包括以下部分：</w:t>
      </w:r>
    </w:p>
    <w:p w14:paraId="7023BFD9">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投标邀请</w:t>
      </w:r>
    </w:p>
    <w:p w14:paraId="19345468">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投标人须知</w:t>
      </w:r>
    </w:p>
    <w:p w14:paraId="5AED101F">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资格审查</w:t>
      </w:r>
    </w:p>
    <w:p w14:paraId="06867D2C">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评标程序、评标方法和评标标准</w:t>
      </w:r>
    </w:p>
    <w:p w14:paraId="54A57310">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采购需求</w:t>
      </w:r>
    </w:p>
    <w:p w14:paraId="50797E4F">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拟签订的合同文本</w:t>
      </w:r>
    </w:p>
    <w:p w14:paraId="5FEAB380">
      <w:pPr>
        <w:numPr>
          <w:ilvl w:val="0"/>
          <w:numId w:val="10"/>
        </w:numPr>
        <w:tabs>
          <w:tab w:val="left" w:pos="1980"/>
          <w:tab w:val="left" w:pos="2520"/>
        </w:tabs>
        <w:snapToGrid w:val="0"/>
        <w:spacing w:line="360" w:lineRule="auto"/>
        <w:ind w:left="1440" w:firstLine="5"/>
        <w:rPr>
          <w:rFonts w:ascii="宋体"/>
          <w:color w:val="auto"/>
          <w:sz w:val="24"/>
          <w:highlight w:val="none"/>
        </w:rPr>
      </w:pPr>
      <w:r>
        <w:rPr>
          <w:rFonts w:hint="eastAsia" w:ascii="宋体" w:hAnsi="宋体"/>
          <w:color w:val="auto"/>
          <w:sz w:val="24"/>
          <w:highlight w:val="none"/>
        </w:rPr>
        <w:t>投标文件格式</w:t>
      </w:r>
    </w:p>
    <w:p w14:paraId="04B02F5E">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投标人应认真阅读招标文件的全部内容。投标人应按照招标文件要求提交投标文件并保证所提供的全部资料的真实性，并对招标文件作出实质性响应，否则</w:t>
      </w:r>
      <w:r>
        <w:rPr>
          <w:rFonts w:hint="eastAsia" w:ascii="宋体" w:hAnsi="宋体"/>
          <w:b/>
          <w:color w:val="auto"/>
          <w:sz w:val="24"/>
          <w:highlight w:val="none"/>
        </w:rPr>
        <w:t>投标无效</w:t>
      </w:r>
      <w:r>
        <w:rPr>
          <w:rFonts w:hint="eastAsia" w:ascii="宋体" w:hAnsi="宋体"/>
          <w:color w:val="auto"/>
          <w:sz w:val="24"/>
          <w:highlight w:val="none"/>
        </w:rPr>
        <w:t>。</w:t>
      </w:r>
    </w:p>
    <w:p w14:paraId="5C2D9D32">
      <w:pPr>
        <w:numPr>
          <w:ilvl w:val="0"/>
          <w:numId w:val="8"/>
        </w:numPr>
        <w:tabs>
          <w:tab w:val="left" w:pos="1080"/>
          <w:tab w:val="left" w:pos="2014"/>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对招标文件的澄清或修改</w:t>
      </w:r>
    </w:p>
    <w:p w14:paraId="3CF12CBB">
      <w:pPr>
        <w:numPr>
          <w:ilvl w:val="1"/>
          <w:numId w:val="8"/>
        </w:numPr>
        <w:tabs>
          <w:tab w:val="left" w:pos="1080"/>
          <w:tab w:val="left" w:pos="1561"/>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64A0313D">
      <w:pPr>
        <w:numPr>
          <w:ilvl w:val="1"/>
          <w:numId w:val="8"/>
        </w:numPr>
        <w:tabs>
          <w:tab w:val="left" w:pos="1080"/>
          <w:tab w:val="left" w:pos="1561"/>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14:paraId="04144301">
      <w:pPr>
        <w:numPr>
          <w:ilvl w:val="1"/>
          <w:numId w:val="8"/>
        </w:numPr>
        <w:tabs>
          <w:tab w:val="left" w:pos="1080"/>
          <w:tab w:val="left" w:pos="1561"/>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日前，以书面形式通知所有获取招标文件的潜在投标人；不足</w:t>
      </w:r>
      <w:r>
        <w:rPr>
          <w:rFonts w:ascii="宋体" w:hAnsi="宋体"/>
          <w:color w:val="auto"/>
          <w:sz w:val="24"/>
          <w:highlight w:val="none"/>
        </w:rPr>
        <w:t>15</w:t>
      </w:r>
      <w:r>
        <w:rPr>
          <w:rFonts w:hint="eastAsia" w:ascii="宋体" w:hAnsi="宋体"/>
          <w:color w:val="auto"/>
          <w:sz w:val="24"/>
          <w:highlight w:val="none"/>
        </w:rPr>
        <w:t>日的，将顺延提交投标文件的截止时间和开标时间。</w:t>
      </w:r>
    </w:p>
    <w:p w14:paraId="7CDB1BD4">
      <w:pPr>
        <w:tabs>
          <w:tab w:val="left" w:pos="1080"/>
          <w:tab w:val="left" w:pos="1561"/>
        </w:tabs>
        <w:snapToGrid w:val="0"/>
        <w:spacing w:line="360" w:lineRule="auto"/>
        <w:ind w:left="1080"/>
        <w:rPr>
          <w:rFonts w:ascii="宋体"/>
          <w:color w:val="auto"/>
          <w:sz w:val="28"/>
          <w:highlight w:val="none"/>
        </w:rPr>
      </w:pPr>
      <w:bookmarkStart w:id="190" w:name="_Toc516367020"/>
      <w:bookmarkStart w:id="191" w:name="_Toc195842891"/>
      <w:bookmarkStart w:id="192" w:name="_Toc226965716"/>
      <w:bookmarkStart w:id="193" w:name="_Toc226965799"/>
      <w:bookmarkStart w:id="194" w:name="_Toc150774626"/>
      <w:bookmarkStart w:id="195" w:name="_Toc151193840"/>
      <w:bookmarkStart w:id="196" w:name="_Toc265228364"/>
      <w:bookmarkStart w:id="197" w:name="_Toc150774731"/>
      <w:bookmarkStart w:id="198" w:name="_Toc150480764"/>
      <w:bookmarkStart w:id="199" w:name="_Toc226309770"/>
      <w:bookmarkStart w:id="200" w:name="_Toc226337222"/>
      <w:bookmarkStart w:id="201" w:name="_Toc151193914"/>
      <w:bookmarkStart w:id="202" w:name="_Toc151193768"/>
      <w:bookmarkStart w:id="203" w:name="_Toc520356150"/>
      <w:bookmarkStart w:id="204" w:name="_Toc151190153"/>
      <w:bookmarkStart w:id="205" w:name="_Toc264969216"/>
      <w:bookmarkStart w:id="206" w:name="_Toc305158794"/>
      <w:bookmarkStart w:id="207" w:name="_Toc151193624"/>
      <w:bookmarkStart w:id="208" w:name="_Toc150509277"/>
      <w:bookmarkStart w:id="209" w:name="_Toc127151526"/>
      <w:bookmarkStart w:id="210" w:name="_Toc305158868"/>
      <w:bookmarkStart w:id="211" w:name="_Toc151193696"/>
      <w:bookmarkStart w:id="212" w:name="_Toc142311028"/>
    </w:p>
    <w:p w14:paraId="4CE07CBC">
      <w:pPr>
        <w:pStyle w:val="4"/>
        <w:spacing w:before="0" w:line="360" w:lineRule="auto"/>
        <w:rPr>
          <w:rFonts w:ascii="宋体" w:hAnsi="宋体" w:eastAsia="宋体"/>
          <w:color w:val="auto"/>
          <w:sz w:val="28"/>
          <w:highlight w:val="none"/>
        </w:rPr>
      </w:pPr>
      <w:r>
        <w:rPr>
          <w:rFonts w:hint="eastAsia" w:ascii="宋体" w:hAnsi="宋体" w:eastAsia="宋体"/>
          <w:color w:val="auto"/>
          <w:sz w:val="28"/>
          <w:highlight w:val="none"/>
        </w:rPr>
        <w:t>三</w:t>
      </w:r>
      <w:r>
        <w:rPr>
          <w:rFonts w:ascii="宋体" w:hAnsi="宋体" w:eastAsia="宋体"/>
          <w:color w:val="auto"/>
          <w:sz w:val="28"/>
          <w:highlight w:val="none"/>
        </w:rPr>
        <w:t xml:space="preserve">   </w:t>
      </w:r>
      <w:r>
        <w:rPr>
          <w:rFonts w:hint="eastAsia" w:ascii="宋体" w:hAnsi="宋体" w:eastAsia="宋体"/>
          <w:color w:val="auto"/>
          <w:sz w:val="28"/>
          <w:highlight w:val="none"/>
        </w:rPr>
        <w:t>投标文件</w:t>
      </w:r>
      <w:bookmarkEnd w:id="190"/>
      <w:r>
        <w:rPr>
          <w:rFonts w:hint="eastAsia" w:ascii="宋体" w:hAnsi="宋体" w:eastAsia="宋体"/>
          <w:color w:val="auto"/>
          <w:sz w:val="28"/>
          <w:highlight w:val="none"/>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9EF41B7">
      <w:pPr>
        <w:numPr>
          <w:ilvl w:val="0"/>
          <w:numId w:val="8"/>
        </w:numPr>
        <w:tabs>
          <w:tab w:val="left" w:pos="360"/>
        </w:tabs>
        <w:snapToGrid w:val="0"/>
        <w:spacing w:line="360" w:lineRule="auto"/>
        <w:ind w:left="357" w:hanging="357"/>
        <w:outlineLvl w:val="1"/>
        <w:rPr>
          <w:rFonts w:ascii="宋体"/>
          <w:color w:val="auto"/>
          <w:sz w:val="24"/>
          <w:highlight w:val="none"/>
        </w:rPr>
      </w:pPr>
      <w:bookmarkStart w:id="213" w:name="_Toc164608796"/>
      <w:bookmarkStart w:id="214" w:name="_Toc226337223"/>
      <w:bookmarkStart w:id="215" w:name="_Toc151193769"/>
      <w:bookmarkStart w:id="216" w:name="_Toc151190154"/>
      <w:bookmarkStart w:id="217" w:name="_Toc226309771"/>
      <w:bookmarkStart w:id="218" w:name="_Toc195842892"/>
      <w:bookmarkStart w:id="219" w:name="_Toc305158869"/>
      <w:bookmarkStart w:id="220" w:name="_Toc226965800"/>
      <w:bookmarkStart w:id="221" w:name="_Toc151193697"/>
      <w:bookmarkStart w:id="222" w:name="_Toc150774732"/>
      <w:bookmarkStart w:id="223" w:name="_Toc151193915"/>
      <w:bookmarkStart w:id="224" w:name="_Toc164351621"/>
      <w:bookmarkStart w:id="225" w:name="_Toc520356151"/>
      <w:bookmarkStart w:id="226" w:name="_Toc142311029"/>
      <w:bookmarkStart w:id="227" w:name="_Toc151193625"/>
      <w:bookmarkStart w:id="228" w:name="_Toc265228365"/>
      <w:bookmarkStart w:id="229" w:name="_Toc164229222"/>
      <w:bookmarkStart w:id="230" w:name="_Toc150509278"/>
      <w:bookmarkStart w:id="231" w:name="_Toc127161441"/>
      <w:bookmarkStart w:id="232" w:name="_Toc164229368"/>
      <w:bookmarkStart w:id="233" w:name="_Toc149720820"/>
      <w:bookmarkStart w:id="234" w:name="_Toc264969217"/>
      <w:bookmarkStart w:id="235" w:name="_Toc150480765"/>
      <w:bookmarkStart w:id="236" w:name="_Toc151193841"/>
      <w:bookmarkStart w:id="237" w:name="_Toc127151728"/>
      <w:bookmarkStart w:id="238" w:name="_Toc516367021"/>
      <w:bookmarkStart w:id="239" w:name="_Toc305158795"/>
      <w:bookmarkStart w:id="240" w:name="_Toc150774627"/>
      <w:bookmarkStart w:id="241" w:name="_Toc226965717"/>
      <w:bookmarkStart w:id="242" w:name="_Toc164608641"/>
      <w:bookmarkStart w:id="243" w:name="_Toc127151527"/>
      <w:r>
        <w:rPr>
          <w:rFonts w:hint="eastAsia" w:ascii="宋体" w:hAnsi="宋体"/>
          <w:color w:val="auto"/>
          <w:sz w:val="24"/>
          <w:highlight w:val="none"/>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olor w:val="auto"/>
          <w:sz w:val="24"/>
          <w:highlight w:val="none"/>
        </w:rPr>
        <w:t>及投标语言</w:t>
      </w:r>
    </w:p>
    <w:p w14:paraId="7FAD2526">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b/>
          <w:color w:val="auto"/>
          <w:sz w:val="24"/>
          <w:highlight w:val="none"/>
        </w:rPr>
        <w:t>无效投标</w:t>
      </w:r>
      <w:r>
        <w:rPr>
          <w:rFonts w:hint="eastAsia" w:ascii="宋体" w:hAnsi="宋体"/>
          <w:color w:val="auto"/>
          <w:sz w:val="24"/>
          <w:highlight w:val="none"/>
        </w:rPr>
        <w:t>。</w:t>
      </w:r>
    </w:p>
    <w:p w14:paraId="0F042225">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除招标文件有特殊要求外，本项目投标所使用的计量单位，应采用中华人民共和国法定计量单位。</w:t>
      </w:r>
    </w:p>
    <w:p w14:paraId="2B916B95">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A144E16">
      <w:pPr>
        <w:numPr>
          <w:ilvl w:val="0"/>
          <w:numId w:val="8"/>
        </w:numPr>
        <w:tabs>
          <w:tab w:val="left" w:pos="360"/>
        </w:tabs>
        <w:snapToGrid w:val="0"/>
        <w:spacing w:line="360" w:lineRule="auto"/>
        <w:ind w:left="357" w:hanging="357"/>
        <w:outlineLvl w:val="1"/>
        <w:rPr>
          <w:rFonts w:ascii="宋体"/>
          <w:color w:val="auto"/>
          <w:sz w:val="24"/>
          <w:highlight w:val="none"/>
        </w:rPr>
      </w:pPr>
      <w:bookmarkStart w:id="244" w:name="_Toc516367022"/>
      <w:bookmarkStart w:id="245" w:name="_Ref467306195"/>
      <w:bookmarkStart w:id="246" w:name="_Ref467306676"/>
      <w:bookmarkStart w:id="247" w:name="_Toc151193698"/>
      <w:bookmarkStart w:id="248" w:name="_Toc151193916"/>
      <w:bookmarkStart w:id="249" w:name="_Toc520356152"/>
      <w:bookmarkStart w:id="250" w:name="_Toc305158870"/>
      <w:bookmarkStart w:id="251" w:name="_Toc305158796"/>
      <w:bookmarkStart w:id="252" w:name="_Toc151193770"/>
      <w:bookmarkStart w:id="253" w:name="_Toc164229223"/>
      <w:bookmarkStart w:id="254" w:name="_Toc195842893"/>
      <w:bookmarkStart w:id="255" w:name="_Toc164229369"/>
      <w:bookmarkStart w:id="256" w:name="_Toc226309772"/>
      <w:bookmarkStart w:id="257" w:name="_Toc164351622"/>
      <w:bookmarkStart w:id="258" w:name="_Toc226337224"/>
      <w:bookmarkStart w:id="259" w:name="_Toc142311030"/>
      <w:bookmarkStart w:id="260" w:name="_Toc151190155"/>
      <w:bookmarkStart w:id="261" w:name="_Toc150774628"/>
      <w:bookmarkStart w:id="262" w:name="_Toc151193626"/>
      <w:bookmarkStart w:id="263" w:name="_Toc164608797"/>
      <w:bookmarkStart w:id="264" w:name="_Toc164608642"/>
      <w:bookmarkStart w:id="265" w:name="_Toc226965801"/>
      <w:bookmarkStart w:id="266" w:name="_Toc127151528"/>
      <w:bookmarkStart w:id="267" w:name="_Toc150774733"/>
      <w:bookmarkStart w:id="268" w:name="_Toc127161442"/>
      <w:bookmarkStart w:id="269" w:name="_Toc150480766"/>
      <w:bookmarkStart w:id="270" w:name="_Toc264969218"/>
      <w:bookmarkStart w:id="271" w:name="_Toc151193842"/>
      <w:bookmarkStart w:id="272" w:name="_Toc149720821"/>
      <w:bookmarkStart w:id="273" w:name="_Toc226965718"/>
      <w:bookmarkStart w:id="274" w:name="_Toc150509279"/>
      <w:bookmarkStart w:id="275" w:name="_Toc127151729"/>
      <w:bookmarkStart w:id="276" w:name="_Toc265228366"/>
      <w:r>
        <w:rPr>
          <w:rFonts w:hint="eastAsia" w:ascii="宋体" w:hAnsi="宋体"/>
          <w:color w:val="auto"/>
          <w:sz w:val="24"/>
          <w:highlight w:val="none"/>
        </w:rPr>
        <w:t>投标文件</w:t>
      </w:r>
      <w:bookmarkEnd w:id="244"/>
      <w:bookmarkEnd w:id="245"/>
      <w:bookmarkEnd w:id="246"/>
      <w:r>
        <w:rPr>
          <w:rFonts w:hint="eastAsia" w:ascii="宋体" w:hAnsi="宋体"/>
          <w:color w:val="auto"/>
          <w:sz w:val="24"/>
          <w:highlight w:val="none"/>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A1D7A13">
      <w:pPr>
        <w:numPr>
          <w:ilvl w:val="1"/>
          <w:numId w:val="8"/>
        </w:numPr>
        <w:tabs>
          <w:tab w:val="left" w:pos="1080"/>
          <w:tab w:val="left" w:pos="2014"/>
        </w:tabs>
        <w:snapToGrid w:val="0"/>
        <w:spacing w:line="360" w:lineRule="auto"/>
        <w:ind w:left="1077" w:hanging="720"/>
        <w:rPr>
          <w:rFonts w:ascii="宋体"/>
          <w:color w:val="auto"/>
          <w:sz w:val="24"/>
          <w:highlight w:val="none"/>
        </w:rPr>
      </w:pPr>
      <w:bookmarkStart w:id="277" w:name="_Ref467052588"/>
      <w:r>
        <w:rPr>
          <w:rFonts w:hint="eastAsia"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14:paraId="090FFE91">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kern w:val="0"/>
          <w:sz w:val="24"/>
          <w:highlight w:val="none"/>
        </w:rPr>
        <w:t>对于招标文件中标记了</w:t>
      </w:r>
      <w:r>
        <w:rPr>
          <w:rFonts w:hint="eastAsia" w:ascii="宋体"/>
          <w:color w:val="auto"/>
          <w:kern w:val="0"/>
          <w:sz w:val="24"/>
          <w:highlight w:val="none"/>
        </w:rPr>
        <w:t>“</w:t>
      </w:r>
      <w:r>
        <w:rPr>
          <w:rFonts w:hint="eastAsia" w:ascii="宋体" w:hAnsi="宋体"/>
          <w:color w:val="auto"/>
          <w:kern w:val="0"/>
          <w:sz w:val="24"/>
          <w:highlight w:val="none"/>
        </w:rPr>
        <w:t>实质性格式</w:t>
      </w:r>
      <w:r>
        <w:rPr>
          <w:rFonts w:hint="eastAsia" w:ascii="宋体"/>
          <w:color w:val="auto"/>
          <w:kern w:val="0"/>
          <w:sz w:val="24"/>
          <w:highlight w:val="none"/>
        </w:rPr>
        <w:t>”</w:t>
      </w:r>
      <w:r>
        <w:rPr>
          <w:rFonts w:hint="eastAsia" w:ascii="宋体" w:hAnsi="宋体"/>
          <w:color w:val="auto"/>
          <w:kern w:val="0"/>
          <w:sz w:val="24"/>
          <w:highlight w:val="none"/>
        </w:rPr>
        <w:t>文件的，</w:t>
      </w:r>
      <w:r>
        <w:rPr>
          <w:rFonts w:hint="eastAsia"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kern w:val="0"/>
          <w:sz w:val="24"/>
          <w:highlight w:val="none"/>
        </w:rPr>
        <w:t>。未标记</w:t>
      </w:r>
      <w:r>
        <w:rPr>
          <w:rFonts w:hint="eastAsia" w:ascii="宋体"/>
          <w:color w:val="auto"/>
          <w:kern w:val="0"/>
          <w:sz w:val="24"/>
          <w:highlight w:val="none"/>
        </w:rPr>
        <w:t>“</w:t>
      </w:r>
      <w:r>
        <w:rPr>
          <w:rFonts w:hint="eastAsia" w:ascii="宋体" w:hAnsi="宋体"/>
          <w:color w:val="auto"/>
          <w:kern w:val="0"/>
          <w:sz w:val="24"/>
          <w:highlight w:val="none"/>
        </w:rPr>
        <w:t>实质性格式</w:t>
      </w:r>
      <w:r>
        <w:rPr>
          <w:rFonts w:hint="eastAsia" w:ascii="宋体"/>
          <w:color w:val="auto"/>
          <w:kern w:val="0"/>
          <w:sz w:val="24"/>
          <w:highlight w:val="none"/>
        </w:rPr>
        <w:t>”</w:t>
      </w:r>
      <w:r>
        <w:rPr>
          <w:rFonts w:hint="eastAsia" w:ascii="宋体" w:hAnsi="宋体"/>
          <w:color w:val="auto"/>
          <w:kern w:val="0"/>
          <w:sz w:val="24"/>
          <w:highlight w:val="none"/>
        </w:rPr>
        <w:t>的文件和招标文件未提供格式的内容，可由投标人自行编写。</w:t>
      </w:r>
    </w:p>
    <w:p w14:paraId="2153D0FB">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第四章《评标程序、评标方法和评标标准》中涉及的证明文件。</w:t>
      </w:r>
    </w:p>
    <w:p w14:paraId="7C244FE2">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04391B9">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投标人认为应附的其他材料。</w:t>
      </w:r>
      <w:bookmarkEnd w:id="277"/>
    </w:p>
    <w:p w14:paraId="62365751">
      <w:pPr>
        <w:numPr>
          <w:ilvl w:val="0"/>
          <w:numId w:val="8"/>
        </w:numPr>
        <w:tabs>
          <w:tab w:val="left" w:pos="360"/>
        </w:tabs>
        <w:snapToGrid w:val="0"/>
        <w:spacing w:line="360" w:lineRule="auto"/>
        <w:ind w:left="357" w:hanging="357"/>
        <w:outlineLvl w:val="1"/>
        <w:rPr>
          <w:rFonts w:ascii="宋体"/>
          <w:color w:val="auto"/>
          <w:sz w:val="24"/>
          <w:highlight w:val="none"/>
        </w:rPr>
      </w:pPr>
      <w:bookmarkStart w:id="278" w:name="_Toc149720823"/>
      <w:bookmarkStart w:id="279" w:name="_Toc127161444"/>
      <w:bookmarkStart w:id="280" w:name="_Toc142311032"/>
      <w:bookmarkStart w:id="281" w:name="_Toc164608644"/>
      <w:bookmarkStart w:id="282" w:name="_Toc151190157"/>
      <w:bookmarkStart w:id="283" w:name="_Toc127151530"/>
      <w:bookmarkStart w:id="284" w:name="_Toc164351624"/>
      <w:bookmarkStart w:id="285" w:name="_Toc150480768"/>
      <w:bookmarkStart w:id="286" w:name="_Toc520356155"/>
      <w:bookmarkStart w:id="287" w:name="_Toc151193918"/>
      <w:bookmarkStart w:id="288" w:name="_Toc127151731"/>
      <w:bookmarkStart w:id="289" w:name="_Toc151193628"/>
      <w:bookmarkStart w:id="290" w:name="_Toc151193844"/>
      <w:bookmarkStart w:id="291" w:name="_Toc164608799"/>
      <w:bookmarkStart w:id="292" w:name="_Toc150774630"/>
      <w:bookmarkStart w:id="293" w:name="_Toc150509281"/>
      <w:bookmarkStart w:id="294" w:name="_Toc150774735"/>
      <w:bookmarkStart w:id="295" w:name="_Toc164229225"/>
      <w:bookmarkStart w:id="296" w:name="_Toc151193772"/>
      <w:bookmarkStart w:id="297" w:name="_Toc195842895"/>
      <w:bookmarkStart w:id="298" w:name="_Toc151193700"/>
      <w:bookmarkStart w:id="299" w:name="_Toc164229371"/>
      <w:r>
        <w:rPr>
          <w:rFonts w:hint="eastAsia" w:ascii="宋体" w:hAnsi="宋体"/>
          <w:color w:val="auto"/>
          <w:sz w:val="24"/>
          <w:highlight w:val="none"/>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56B61F9">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所有投标均以人民币报价。</w:t>
      </w:r>
    </w:p>
    <w:p w14:paraId="5378090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35F8F328">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示交货价或货架交货价）和运至最终目的地的运输费和保险费，安装调试、检验、技术服务、培训、质量保证、售后服务、税费等按照招标文件要求完成本项目的全部相关服务费用；</w:t>
      </w:r>
    </w:p>
    <w:p w14:paraId="13718D64">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按照招标文件要求完成本项目的全部相关服务费用。</w:t>
      </w:r>
      <w:r>
        <w:rPr>
          <w:rFonts w:ascii="宋体" w:hAnsi="宋体"/>
          <w:color w:val="auto"/>
          <w:sz w:val="24"/>
          <w:highlight w:val="none"/>
        </w:rPr>
        <w:t xml:space="preserve"> </w:t>
      </w:r>
    </w:p>
    <w:p w14:paraId="793585F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采购人不得向供应商索要或者接受其给予的赠品、回扣或者与采购无关的其他商品、服务。</w:t>
      </w:r>
    </w:p>
    <w:p w14:paraId="60B5078B">
      <w:pPr>
        <w:numPr>
          <w:ilvl w:val="1"/>
          <w:numId w:val="8"/>
        </w:numPr>
        <w:tabs>
          <w:tab w:val="left" w:pos="1080"/>
          <w:tab w:val="left" w:pos="2014"/>
        </w:tabs>
        <w:snapToGrid w:val="0"/>
        <w:spacing w:line="360" w:lineRule="auto"/>
        <w:ind w:left="1080" w:hanging="720"/>
        <w:rPr>
          <w:rFonts w:ascii="宋体"/>
          <w:color w:val="auto"/>
          <w:sz w:val="24"/>
          <w:highlight w:val="none"/>
        </w:rPr>
      </w:pPr>
      <w:r>
        <w:rPr>
          <w:rFonts w:hint="eastAsia" w:ascii="宋体" w:hAnsi="宋体"/>
          <w:color w:val="auto"/>
          <w:sz w:val="24"/>
          <w:highlight w:val="none"/>
        </w:rPr>
        <w:t>投标人不能提供任何有选择性或可调整的报价，否则其</w:t>
      </w:r>
      <w:r>
        <w:rPr>
          <w:rFonts w:hint="eastAsia" w:ascii="宋体" w:hAnsi="宋体"/>
          <w:b/>
          <w:color w:val="auto"/>
          <w:sz w:val="24"/>
          <w:highlight w:val="none"/>
        </w:rPr>
        <w:t>投标无效</w:t>
      </w:r>
      <w:r>
        <w:rPr>
          <w:rFonts w:hint="eastAsia" w:ascii="宋体" w:hAnsi="宋体"/>
          <w:color w:val="auto"/>
          <w:sz w:val="24"/>
          <w:highlight w:val="none"/>
        </w:rPr>
        <w:t>。</w:t>
      </w:r>
    </w:p>
    <w:p w14:paraId="19311A30">
      <w:pPr>
        <w:numPr>
          <w:ilvl w:val="0"/>
          <w:numId w:val="8"/>
        </w:numPr>
        <w:tabs>
          <w:tab w:val="left" w:pos="360"/>
        </w:tabs>
        <w:snapToGrid w:val="0"/>
        <w:spacing w:line="360" w:lineRule="auto"/>
        <w:ind w:left="357" w:hanging="357"/>
        <w:outlineLvl w:val="1"/>
        <w:rPr>
          <w:rFonts w:ascii="宋体"/>
          <w:color w:val="auto"/>
          <w:sz w:val="24"/>
          <w:highlight w:val="none"/>
        </w:rPr>
      </w:pPr>
      <w:bookmarkStart w:id="300" w:name="_Toc151193773"/>
      <w:bookmarkStart w:id="301" w:name="_Toc265228369"/>
      <w:bookmarkStart w:id="302" w:name="_Toc195842896"/>
      <w:bookmarkStart w:id="303" w:name="_Toc151190158"/>
      <w:bookmarkStart w:id="304" w:name="_Toc226965804"/>
      <w:bookmarkStart w:id="305" w:name="_Toc164351625"/>
      <w:bookmarkStart w:id="306" w:name="_Toc164608645"/>
      <w:bookmarkStart w:id="307" w:name="_Toc226309775"/>
      <w:bookmarkStart w:id="308" w:name="_Toc164229372"/>
      <w:bookmarkStart w:id="309" w:name="_Toc127161445"/>
      <w:bookmarkStart w:id="310" w:name="_Toc150480769"/>
      <w:bookmarkStart w:id="311" w:name="_Toc142311033"/>
      <w:bookmarkStart w:id="312" w:name="_Toc226965721"/>
      <w:bookmarkStart w:id="313" w:name="_Toc164608800"/>
      <w:bookmarkStart w:id="314" w:name="_Toc127151732"/>
      <w:bookmarkStart w:id="315" w:name="_Toc150774631"/>
      <w:bookmarkStart w:id="316" w:name="_Toc127151531"/>
      <w:bookmarkStart w:id="317" w:name="_Toc150774736"/>
      <w:bookmarkStart w:id="318" w:name="_Ref467306513"/>
      <w:bookmarkStart w:id="319" w:name="_Toc520356156"/>
      <w:bookmarkStart w:id="320" w:name="_Toc149720824"/>
      <w:bookmarkStart w:id="321" w:name="_Toc226337227"/>
      <w:bookmarkStart w:id="322" w:name="_Toc151193919"/>
      <w:bookmarkStart w:id="323" w:name="_Toc164229226"/>
      <w:bookmarkStart w:id="324" w:name="_Toc151193845"/>
      <w:bookmarkStart w:id="325" w:name="_Toc151193701"/>
      <w:bookmarkStart w:id="326" w:name="_Toc264969221"/>
      <w:bookmarkStart w:id="327" w:name="_Toc150509282"/>
      <w:bookmarkStart w:id="328" w:name="_Toc305158799"/>
      <w:bookmarkStart w:id="329" w:name="_Toc151193629"/>
      <w:bookmarkStart w:id="330" w:name="_Toc305158873"/>
      <w:r>
        <w:rPr>
          <w:rFonts w:hint="eastAsia" w:ascii="宋体" w:hAnsi="宋体"/>
          <w:color w:val="auto"/>
          <w:sz w:val="24"/>
          <w:highlight w:val="none"/>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107E909A">
      <w:pPr>
        <w:numPr>
          <w:ilvl w:val="1"/>
          <w:numId w:val="8"/>
        </w:numPr>
        <w:tabs>
          <w:tab w:val="left" w:pos="1080"/>
          <w:tab w:val="left" w:pos="2014"/>
        </w:tabs>
        <w:snapToGrid w:val="0"/>
        <w:spacing w:line="360" w:lineRule="auto"/>
        <w:ind w:left="1077" w:hanging="720"/>
        <w:rPr>
          <w:rFonts w:ascii="宋体"/>
          <w:color w:val="auto"/>
          <w:sz w:val="24"/>
          <w:highlight w:val="none"/>
        </w:rPr>
      </w:pPr>
      <w:bookmarkStart w:id="331" w:name="_Ref467306302"/>
      <w:r>
        <w:rPr>
          <w:rFonts w:hint="eastAsia" w:ascii="宋体" w:hAnsi="宋体"/>
          <w:color w:val="auto"/>
          <w:sz w:val="24"/>
          <w:highlight w:val="none"/>
        </w:rPr>
        <w:t>投标人应按《投标人须知资料表》中规定的金额及要求交纳投标保证金</w:t>
      </w:r>
      <w:bookmarkEnd w:id="331"/>
      <w:r>
        <w:rPr>
          <w:rFonts w:hint="eastAsia" w:ascii="宋体" w:hAnsi="宋体"/>
          <w:color w:val="auto"/>
          <w:sz w:val="24"/>
          <w:highlight w:val="none"/>
        </w:rPr>
        <w:t>，并作为其投标的一部分。</w:t>
      </w:r>
    </w:p>
    <w:p w14:paraId="3A28D942">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交纳投标保证金可采用的形式：政府采购法律法规接受的支票、汇票、本票、网上银行支付或者金融机构、担保机构出具的保函等非现金形式。</w:t>
      </w:r>
    </w:p>
    <w:p w14:paraId="3BB6B92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宋体" w:hAnsi="宋体"/>
          <w:b/>
          <w:color w:val="auto"/>
          <w:sz w:val="24"/>
          <w:highlight w:val="none"/>
        </w:rPr>
        <w:t>投标无效</w:t>
      </w:r>
      <w:r>
        <w:rPr>
          <w:rFonts w:hint="eastAsia" w:ascii="宋体" w:hAnsi="宋体"/>
          <w:color w:val="auto"/>
          <w:sz w:val="24"/>
          <w:highlight w:val="none"/>
        </w:rPr>
        <w:t>。</w:t>
      </w:r>
    </w:p>
    <w:p w14:paraId="7452D9EA">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投标保证金（保函）有效期同投标有效期。</w:t>
      </w:r>
    </w:p>
    <w:p w14:paraId="576AA7A1">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联合体投标的，可以由联合体中的一方或者共同提交投标保证金，以一方名义提交投标保证金的，对联合体各方均具有约束力。</w:t>
      </w:r>
    </w:p>
    <w:p w14:paraId="0CC31E22">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3E179BAB">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投标人在投标截止时间前撤回已提交的投标文件的，自收到投标人书面撤回通知之日起</w:t>
      </w:r>
      <w:r>
        <w:rPr>
          <w:rFonts w:ascii="宋体" w:hAnsi="宋体"/>
          <w:color w:val="auto"/>
          <w:sz w:val="24"/>
          <w:highlight w:val="none"/>
        </w:rPr>
        <w:t>5</w:t>
      </w:r>
      <w:r>
        <w:rPr>
          <w:rFonts w:hint="eastAsia" w:ascii="宋体" w:hAnsi="宋体"/>
          <w:color w:val="auto"/>
          <w:sz w:val="24"/>
          <w:highlight w:val="none"/>
        </w:rPr>
        <w:t>个工作日内退还已收取的投标保证金；</w:t>
      </w:r>
    </w:p>
    <w:p w14:paraId="1B9CB028">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中标人的投标保证金，自采购合同签订之日起</w:t>
      </w:r>
      <w:r>
        <w:rPr>
          <w:rFonts w:ascii="宋体" w:hAnsi="宋体"/>
          <w:color w:val="auto"/>
          <w:sz w:val="24"/>
          <w:highlight w:val="none"/>
        </w:rPr>
        <w:t>5</w:t>
      </w:r>
      <w:r>
        <w:rPr>
          <w:rFonts w:hint="eastAsia" w:ascii="宋体" w:hAnsi="宋体"/>
          <w:color w:val="auto"/>
          <w:sz w:val="24"/>
          <w:highlight w:val="none"/>
        </w:rPr>
        <w:t>个工作日内退还中标人；</w:t>
      </w:r>
    </w:p>
    <w:p w14:paraId="73C4CA03">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未中标投标人的投标保证金，自中标通知书发出之日起</w:t>
      </w:r>
      <w:r>
        <w:rPr>
          <w:rFonts w:ascii="宋体" w:hAnsi="宋体"/>
          <w:color w:val="auto"/>
          <w:sz w:val="24"/>
          <w:highlight w:val="none"/>
        </w:rPr>
        <w:t>5</w:t>
      </w:r>
      <w:r>
        <w:rPr>
          <w:rFonts w:hint="eastAsia" w:ascii="宋体" w:hAnsi="宋体"/>
          <w:color w:val="auto"/>
          <w:sz w:val="24"/>
          <w:highlight w:val="none"/>
        </w:rPr>
        <w:t>个工作日内退还未中标人；</w:t>
      </w:r>
    </w:p>
    <w:p w14:paraId="07AF4763">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终止招标项目已经收取投标保证金的，自终止采购活动后</w:t>
      </w:r>
      <w:r>
        <w:rPr>
          <w:rFonts w:ascii="宋体" w:hAnsi="宋体"/>
          <w:color w:val="auto"/>
          <w:sz w:val="24"/>
          <w:highlight w:val="none"/>
        </w:rPr>
        <w:t>5</w:t>
      </w:r>
      <w:r>
        <w:rPr>
          <w:rFonts w:hint="eastAsia" w:ascii="宋体" w:hAnsi="宋体"/>
          <w:color w:val="auto"/>
          <w:sz w:val="24"/>
          <w:highlight w:val="none"/>
        </w:rPr>
        <w:t>个工作日内退还已收取的投标保证金及其在银行产生的孳息。</w:t>
      </w:r>
    </w:p>
    <w:p w14:paraId="6F6AD09A">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有下列情形之一的，采购人或采购代理机构可以不予退还投标保证金：</w:t>
      </w:r>
    </w:p>
    <w:p w14:paraId="537C9C8E">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投标有效期内投标人撤销投标文件的；</w:t>
      </w:r>
    </w:p>
    <w:p w14:paraId="696AAED8">
      <w:pPr>
        <w:numPr>
          <w:ilvl w:val="2"/>
          <w:numId w:val="8"/>
        </w:numPr>
        <w:tabs>
          <w:tab w:val="left" w:pos="900"/>
          <w:tab w:val="left" w:pos="1080"/>
          <w:tab w:val="left" w:pos="2014"/>
        </w:tabs>
        <w:snapToGrid w:val="0"/>
        <w:spacing w:line="360" w:lineRule="auto"/>
        <w:rPr>
          <w:rFonts w:ascii="宋体"/>
          <w:color w:val="auto"/>
          <w:sz w:val="24"/>
          <w:highlight w:val="none"/>
        </w:rPr>
      </w:pPr>
      <w:r>
        <w:rPr>
          <w:rFonts w:hint="eastAsia" w:ascii="宋体" w:hAnsi="宋体"/>
          <w:color w:val="auto"/>
          <w:sz w:val="24"/>
          <w:highlight w:val="none"/>
        </w:rPr>
        <w:t>《投标人须知资料表》中规定的其他情形。</w:t>
      </w:r>
    </w:p>
    <w:p w14:paraId="7238CDD4">
      <w:pPr>
        <w:numPr>
          <w:ilvl w:val="0"/>
          <w:numId w:val="8"/>
        </w:numPr>
        <w:tabs>
          <w:tab w:val="left" w:pos="360"/>
        </w:tabs>
        <w:snapToGrid w:val="0"/>
        <w:spacing w:line="360" w:lineRule="auto"/>
        <w:ind w:left="357" w:hanging="357"/>
        <w:outlineLvl w:val="1"/>
        <w:rPr>
          <w:rFonts w:ascii="宋体"/>
          <w:color w:val="auto"/>
          <w:sz w:val="24"/>
          <w:highlight w:val="none"/>
        </w:rPr>
      </w:pPr>
      <w:bookmarkStart w:id="332" w:name="_Toc127161446"/>
      <w:bookmarkStart w:id="333" w:name="_Toc150480770"/>
      <w:bookmarkStart w:id="334" w:name="_Toc226965805"/>
      <w:bookmarkStart w:id="335" w:name="_Toc151193630"/>
      <w:bookmarkStart w:id="336" w:name="_Toc226309776"/>
      <w:bookmarkStart w:id="337" w:name="_Toc150774632"/>
      <w:bookmarkStart w:id="338" w:name="_Toc151193702"/>
      <w:bookmarkStart w:id="339" w:name="_Toc151190159"/>
      <w:bookmarkStart w:id="340" w:name="_Toc151193774"/>
      <w:bookmarkStart w:id="341" w:name="_Toc150509283"/>
      <w:bookmarkStart w:id="342" w:name="_Toc195842897"/>
      <w:bookmarkStart w:id="343" w:name="_Toc164608646"/>
      <w:bookmarkStart w:id="344" w:name="_Toc164229227"/>
      <w:bookmarkStart w:id="345" w:name="_Toc151193846"/>
      <w:bookmarkStart w:id="346" w:name="_Toc164608801"/>
      <w:bookmarkStart w:id="347" w:name="_Toc264969222"/>
      <w:bookmarkStart w:id="348" w:name="_Toc127151733"/>
      <w:bookmarkStart w:id="349" w:name="_Toc305158874"/>
      <w:bookmarkStart w:id="350" w:name="_Toc127151532"/>
      <w:bookmarkStart w:id="351" w:name="_Toc226337228"/>
      <w:bookmarkStart w:id="352" w:name="_Toc164351626"/>
      <w:bookmarkStart w:id="353" w:name="_Toc164229373"/>
      <w:bookmarkStart w:id="354" w:name="_Toc151193920"/>
      <w:bookmarkStart w:id="355" w:name="_Toc226965722"/>
      <w:bookmarkStart w:id="356" w:name="_Toc305158800"/>
      <w:bookmarkStart w:id="357" w:name="_Toc150774737"/>
      <w:bookmarkStart w:id="358" w:name="_Toc265228370"/>
      <w:bookmarkStart w:id="359" w:name="_Toc520356157"/>
      <w:bookmarkStart w:id="360" w:name="_Toc149720825"/>
      <w:bookmarkStart w:id="361" w:name="_Toc142311034"/>
      <w:r>
        <w:rPr>
          <w:rFonts w:hint="eastAsia" w:ascii="宋体" w:hAnsi="宋体"/>
          <w:color w:val="auto"/>
          <w:sz w:val="24"/>
          <w:highlight w:val="none"/>
        </w:rPr>
        <w:t>投标有效期</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4B27924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投标文件应在本招标文件《投标人须知资料表》中规定的投标有效期内保持有效，投标有效期少于招标文件规定期限的，其</w:t>
      </w:r>
      <w:r>
        <w:rPr>
          <w:rFonts w:hint="eastAsia" w:ascii="宋体" w:hAnsi="宋体"/>
          <w:b/>
          <w:color w:val="auto"/>
          <w:sz w:val="24"/>
          <w:highlight w:val="none"/>
        </w:rPr>
        <w:t>投标无效</w:t>
      </w:r>
      <w:r>
        <w:rPr>
          <w:rFonts w:hint="eastAsia" w:ascii="宋体" w:hAnsi="宋体"/>
          <w:color w:val="auto"/>
          <w:sz w:val="24"/>
          <w:highlight w:val="none"/>
        </w:rPr>
        <w:t>。</w:t>
      </w:r>
    </w:p>
    <w:p w14:paraId="4FE5A705">
      <w:pPr>
        <w:numPr>
          <w:ilvl w:val="0"/>
          <w:numId w:val="8"/>
        </w:numPr>
        <w:tabs>
          <w:tab w:val="left" w:pos="360"/>
        </w:tabs>
        <w:snapToGrid w:val="0"/>
        <w:spacing w:line="360" w:lineRule="auto"/>
        <w:ind w:left="357" w:hanging="357"/>
        <w:outlineLvl w:val="1"/>
        <w:rPr>
          <w:rFonts w:ascii="宋体"/>
          <w:color w:val="auto"/>
          <w:sz w:val="24"/>
          <w:highlight w:val="none"/>
        </w:rPr>
      </w:pPr>
      <w:bookmarkStart w:id="362" w:name="_Toc164608802"/>
      <w:bookmarkStart w:id="363" w:name="_Toc164351627"/>
      <w:bookmarkStart w:id="364" w:name="_Toc265228371"/>
      <w:bookmarkStart w:id="365" w:name="_Toc151193703"/>
      <w:bookmarkStart w:id="366" w:name="_Toc149720826"/>
      <w:bookmarkStart w:id="367" w:name="_Toc305158875"/>
      <w:bookmarkStart w:id="368" w:name="_Toc150774633"/>
      <w:bookmarkStart w:id="369" w:name="_Toc151193631"/>
      <w:bookmarkStart w:id="370" w:name="_Toc164229228"/>
      <w:bookmarkStart w:id="371" w:name="_Toc150509284"/>
      <w:bookmarkStart w:id="372" w:name="_Toc142311035"/>
      <w:bookmarkStart w:id="373" w:name="_Toc164229374"/>
      <w:bookmarkStart w:id="374" w:name="_Toc151193847"/>
      <w:bookmarkStart w:id="375" w:name="_Toc195842898"/>
      <w:bookmarkStart w:id="376" w:name="_Toc226337229"/>
      <w:bookmarkStart w:id="377" w:name="_Toc226965723"/>
      <w:bookmarkStart w:id="378" w:name="_Toc150480771"/>
      <w:bookmarkStart w:id="379" w:name="_Toc127151533"/>
      <w:bookmarkStart w:id="380" w:name="_Toc151193921"/>
      <w:bookmarkStart w:id="381" w:name="_Toc226965806"/>
      <w:bookmarkStart w:id="382" w:name="_Toc305158801"/>
      <w:bookmarkStart w:id="383" w:name="_Toc264969223"/>
      <w:bookmarkStart w:id="384" w:name="_Toc151193775"/>
      <w:bookmarkStart w:id="385" w:name="_Toc520356158"/>
      <w:bookmarkStart w:id="386" w:name="_Toc127151734"/>
      <w:bookmarkStart w:id="387" w:name="_Toc150774738"/>
      <w:bookmarkStart w:id="388" w:name="_Toc164608647"/>
      <w:bookmarkStart w:id="389" w:name="_Toc226309777"/>
      <w:bookmarkStart w:id="390" w:name="_Toc127161447"/>
      <w:bookmarkStart w:id="391" w:name="_Toc151190160"/>
      <w:r>
        <w:rPr>
          <w:rFonts w:hint="eastAsia" w:ascii="宋体" w:hAnsi="宋体"/>
          <w:color w:val="auto"/>
          <w:sz w:val="24"/>
          <w:highlight w:val="none"/>
        </w:rPr>
        <w:t>投标文件的签署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hint="eastAsia" w:ascii="宋体" w:hAnsi="宋体"/>
          <w:color w:val="auto"/>
          <w:sz w:val="24"/>
          <w:highlight w:val="none"/>
        </w:rPr>
        <w:t>、盖章</w:t>
      </w:r>
    </w:p>
    <w:p w14:paraId="55C7AEBA">
      <w:pPr>
        <w:numPr>
          <w:ilvl w:val="1"/>
          <w:numId w:val="8"/>
        </w:numPr>
        <w:tabs>
          <w:tab w:val="left" w:pos="1080"/>
          <w:tab w:val="left" w:pos="2014"/>
        </w:tabs>
        <w:snapToGrid w:val="0"/>
        <w:spacing w:line="360" w:lineRule="auto"/>
        <w:ind w:left="1077" w:hanging="720"/>
        <w:rPr>
          <w:rFonts w:ascii="宋体"/>
          <w:color w:val="auto"/>
          <w:sz w:val="24"/>
          <w:highlight w:val="none"/>
        </w:rPr>
      </w:pPr>
      <w:bookmarkStart w:id="392" w:name="_Toc150480772"/>
      <w:bookmarkStart w:id="393" w:name="_Toc226965807"/>
      <w:bookmarkStart w:id="394" w:name="_Toc226309778"/>
      <w:bookmarkStart w:id="395" w:name="_Toc226337230"/>
      <w:bookmarkStart w:id="396" w:name="_Toc151193922"/>
      <w:bookmarkStart w:id="397" w:name="_Toc150774739"/>
      <w:bookmarkStart w:id="398" w:name="_Toc265228372"/>
      <w:bookmarkStart w:id="399" w:name="_Toc305158802"/>
      <w:bookmarkStart w:id="400" w:name="_Toc264969224"/>
      <w:bookmarkStart w:id="401" w:name="_Toc151193632"/>
      <w:bookmarkStart w:id="402" w:name="_Toc142311036"/>
      <w:bookmarkStart w:id="403" w:name="_Toc127151534"/>
      <w:bookmarkStart w:id="404" w:name="_Toc151193704"/>
      <w:bookmarkStart w:id="405" w:name="_Toc151193776"/>
      <w:bookmarkStart w:id="406" w:name="_Toc226965724"/>
      <w:bookmarkStart w:id="407" w:name="_Toc150774634"/>
      <w:bookmarkStart w:id="408" w:name="_Toc195842899"/>
      <w:bookmarkStart w:id="409" w:name="_Toc305158876"/>
      <w:bookmarkStart w:id="410" w:name="_Toc151190161"/>
      <w:bookmarkStart w:id="411" w:name="_Toc150509285"/>
      <w:bookmarkStart w:id="412" w:name="_Toc151193848"/>
      <w:bookmarkStart w:id="413" w:name="_Toc520356159"/>
      <w:r>
        <w:rPr>
          <w:rFonts w:hint="eastAsia" w:ascii="宋体" w:hAnsi="宋体"/>
          <w:color w:val="auto"/>
          <w:sz w:val="24"/>
          <w:highlight w:val="none"/>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14:paraId="1FFF49C8">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投标文件的正本需打印或用不褪色墨水书写。</w:t>
      </w:r>
    </w:p>
    <w:p w14:paraId="7AAF742D">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任何对投标文件行间插字、涂改和增删，必须由法定代表人或其授权代表签字或加盖本单位公章后有效。</w:t>
      </w:r>
    </w:p>
    <w:p w14:paraId="065C7118">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投标文件因字迹潦草或表达不清所引起的后果由投标人负责。</w:t>
      </w:r>
    </w:p>
    <w:p w14:paraId="64F7E86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招标文件中所要求加盖的投标人公章是指与投标人名称全称相一致的“行政公章”，不得加盖其他“合同专用章、投标专用章、财务专用章”等非行政公章，否则将被视为无效投标。</w:t>
      </w:r>
    </w:p>
    <w:p w14:paraId="76D98E1F">
      <w:pPr>
        <w:tabs>
          <w:tab w:val="left" w:pos="900"/>
          <w:tab w:val="left" w:pos="1080"/>
        </w:tabs>
        <w:snapToGrid w:val="0"/>
        <w:spacing w:line="360" w:lineRule="auto"/>
        <w:ind w:left="357"/>
        <w:rPr>
          <w:rFonts w:ascii="宋体"/>
          <w:color w:val="auto"/>
          <w:highlight w:val="none"/>
        </w:rPr>
      </w:pPr>
    </w:p>
    <w:p w14:paraId="4DC2D339">
      <w:pPr>
        <w:pStyle w:val="4"/>
        <w:spacing w:before="0" w:line="360" w:lineRule="auto"/>
        <w:rPr>
          <w:rFonts w:ascii="宋体" w:hAnsi="宋体" w:eastAsia="宋体"/>
          <w:color w:val="auto"/>
          <w:sz w:val="28"/>
          <w:highlight w:val="none"/>
        </w:rPr>
      </w:pPr>
      <w:r>
        <w:rPr>
          <w:rFonts w:hint="eastAsia" w:ascii="宋体" w:hAnsi="宋体" w:eastAsia="宋体"/>
          <w:color w:val="auto"/>
          <w:sz w:val="28"/>
          <w:highlight w:val="none"/>
        </w:rPr>
        <w:t>四</w:t>
      </w:r>
      <w:r>
        <w:rPr>
          <w:rFonts w:ascii="宋体" w:hAnsi="宋体" w:eastAsia="宋体"/>
          <w:color w:val="auto"/>
          <w:sz w:val="28"/>
          <w:highlight w:val="none"/>
        </w:rPr>
        <w:t xml:space="preserve">   </w:t>
      </w:r>
      <w:r>
        <w:rPr>
          <w:rFonts w:hint="eastAsia" w:ascii="宋体" w:hAnsi="宋体" w:eastAsia="宋体"/>
          <w:color w:val="auto"/>
          <w:sz w:val="28"/>
          <w:highlight w:val="none"/>
        </w:rPr>
        <w:t>投标文件的提交</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861B02D">
      <w:pPr>
        <w:numPr>
          <w:ilvl w:val="0"/>
          <w:numId w:val="8"/>
        </w:numPr>
        <w:tabs>
          <w:tab w:val="left" w:pos="360"/>
        </w:tabs>
        <w:snapToGrid w:val="0"/>
        <w:spacing w:line="360" w:lineRule="auto"/>
        <w:ind w:left="357" w:hanging="357"/>
        <w:outlineLvl w:val="1"/>
        <w:rPr>
          <w:rFonts w:ascii="宋体"/>
          <w:color w:val="auto"/>
          <w:sz w:val="24"/>
          <w:highlight w:val="none"/>
        </w:rPr>
      </w:pPr>
      <w:bookmarkStart w:id="414" w:name="_Toc265228373"/>
      <w:bookmarkStart w:id="415" w:name="_Toc226309779"/>
      <w:bookmarkStart w:id="416" w:name="_Toc151193849"/>
      <w:bookmarkStart w:id="417" w:name="_Toc195842900"/>
      <w:bookmarkStart w:id="418" w:name="_Toc151190162"/>
      <w:bookmarkStart w:id="419" w:name="_Toc151193923"/>
      <w:bookmarkStart w:id="420" w:name="_Toc151193633"/>
      <w:bookmarkStart w:id="421" w:name="_Toc127151535"/>
      <w:bookmarkStart w:id="422" w:name="_Toc164229376"/>
      <w:bookmarkStart w:id="423" w:name="_Toc305158877"/>
      <w:bookmarkStart w:id="424" w:name="_Toc142311037"/>
      <w:bookmarkStart w:id="425" w:name="_Toc150774740"/>
      <w:bookmarkStart w:id="426" w:name="_Toc305158803"/>
      <w:bookmarkStart w:id="427" w:name="_Toc226965808"/>
      <w:bookmarkStart w:id="428" w:name="_Toc150509286"/>
      <w:bookmarkStart w:id="429" w:name="_Toc164229230"/>
      <w:bookmarkStart w:id="430" w:name="_Toc151193705"/>
      <w:bookmarkStart w:id="431" w:name="_Toc127151736"/>
      <w:bookmarkStart w:id="432" w:name="_Toc164351629"/>
      <w:bookmarkStart w:id="433" w:name="_Toc150774635"/>
      <w:bookmarkStart w:id="434" w:name="_Toc150480773"/>
      <w:bookmarkStart w:id="435" w:name="_Toc164608649"/>
      <w:bookmarkStart w:id="436" w:name="_Toc520356160"/>
      <w:bookmarkStart w:id="437" w:name="_Toc127161449"/>
      <w:bookmarkStart w:id="438" w:name="_Toc264969225"/>
      <w:bookmarkStart w:id="439" w:name="_Toc151193777"/>
      <w:bookmarkStart w:id="440" w:name="_Toc149720828"/>
      <w:bookmarkStart w:id="441" w:name="_Toc226337231"/>
      <w:bookmarkStart w:id="442" w:name="_Toc164608804"/>
      <w:bookmarkStart w:id="443" w:name="_Toc226965725"/>
      <w:r>
        <w:rPr>
          <w:rFonts w:hint="eastAsia" w:ascii="宋体" w:hAnsi="宋体"/>
          <w:color w:val="auto"/>
          <w:sz w:val="24"/>
          <w:highlight w:val="none"/>
        </w:rPr>
        <w:t>投标文件的</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color w:val="auto"/>
          <w:sz w:val="24"/>
          <w:highlight w:val="none"/>
        </w:rPr>
        <w:t>提交</w:t>
      </w:r>
    </w:p>
    <w:p w14:paraId="2229B60B">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投标文件一律采用</w:t>
      </w:r>
      <w:r>
        <w:rPr>
          <w:rFonts w:ascii="宋体" w:hAnsi="宋体"/>
          <w:color w:val="auto"/>
          <w:sz w:val="24"/>
          <w:highlight w:val="none"/>
        </w:rPr>
        <w:t>A4</w:t>
      </w:r>
      <w:r>
        <w:rPr>
          <w:rFonts w:hint="eastAsia" w:ascii="宋体" w:hAnsi="宋体"/>
          <w:color w:val="auto"/>
          <w:sz w:val="24"/>
          <w:highlight w:val="none"/>
        </w:rPr>
        <w:t>幅面（图纸、彩页等除外）左侧装订。装订应牢固紧密，不易散落，不得采用活页式装订，采购人或采购代理机构对因装订不牢造成的文件散失不负责任。响应文件可双面打印。</w:t>
      </w:r>
    </w:p>
    <w:p w14:paraId="51326630">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应将“开标一览表”、“投标文件资格册正本”、“投标文件资格册副本”、“投标文件商务技术册正本”、“投标文件商务技术册副本”、“投标保证金复印件（如有）”、“投标文件电子版”、“样品（如有）”分开单独密封，并在密封袋</w:t>
      </w:r>
      <w:r>
        <w:rPr>
          <w:rFonts w:ascii="宋体" w:hAnsi="宋体"/>
          <w:color w:val="auto"/>
          <w:sz w:val="24"/>
          <w:highlight w:val="none"/>
        </w:rPr>
        <w:t>/</w:t>
      </w:r>
      <w:r>
        <w:rPr>
          <w:rFonts w:hint="eastAsia" w:ascii="宋体" w:hAnsi="宋体"/>
          <w:color w:val="auto"/>
          <w:sz w:val="24"/>
          <w:highlight w:val="none"/>
        </w:rPr>
        <w:t>箱上分别标明“开标一览表”、“投标文件资格册正本”、“投标文件资格册副本”、“投标保证金复印件（如有）”、“投标文件电子版”、“投标文件商务技术册正本”、“投标文件商务技术册副本”、“样品（如有）”字样，在投标时统一提交。</w:t>
      </w:r>
    </w:p>
    <w:p w14:paraId="11200E0D">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所有密封袋</w:t>
      </w:r>
      <w:r>
        <w:rPr>
          <w:rFonts w:ascii="宋体" w:hAnsi="宋体"/>
          <w:color w:val="auto"/>
          <w:sz w:val="24"/>
          <w:highlight w:val="none"/>
        </w:rPr>
        <w:t>/</w:t>
      </w:r>
      <w:r>
        <w:rPr>
          <w:rFonts w:hint="eastAsia" w:ascii="宋体" w:hAnsi="宋体"/>
          <w:color w:val="auto"/>
          <w:sz w:val="24"/>
          <w:highlight w:val="none"/>
        </w:rPr>
        <w:t>箱上均应：</w:t>
      </w:r>
    </w:p>
    <w:p w14:paraId="0DFE6466">
      <w:pPr>
        <w:tabs>
          <w:tab w:val="left" w:pos="1080"/>
          <w:tab w:val="left" w:pos="1589"/>
          <w:tab w:val="left" w:pos="2014"/>
        </w:tabs>
        <w:snapToGrid w:val="0"/>
        <w:spacing w:line="360" w:lineRule="auto"/>
        <w:ind w:left="1077"/>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）清楚标明投标文件递交地点暨开标地点。</w:t>
      </w:r>
    </w:p>
    <w:p w14:paraId="32F5FE5F">
      <w:pPr>
        <w:tabs>
          <w:tab w:val="left" w:pos="1080"/>
          <w:tab w:val="left" w:pos="1589"/>
          <w:tab w:val="left" w:pos="2014"/>
        </w:tabs>
        <w:snapToGrid w:val="0"/>
        <w:spacing w:line="360" w:lineRule="auto"/>
        <w:ind w:left="1077"/>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）注明招标的项目名称、项目代理编号和投标人名称和地址，以及“在（开标时间）之前不得启封”的字样。如果投标人未按上述要求加写标记的，采购代理机构对投标文件的误投概不负责。</w:t>
      </w:r>
    </w:p>
    <w:p w14:paraId="2D697823">
      <w:pPr>
        <w:pStyle w:val="37"/>
        <w:rPr>
          <w:color w:val="auto"/>
          <w:highlight w:val="none"/>
        </w:rPr>
      </w:pPr>
      <w:r>
        <w:rPr>
          <w:rFonts w:ascii="宋体" w:hAnsi="宋体"/>
          <w:color w:val="auto"/>
          <w:sz w:val="24"/>
          <w:highlight w:val="none"/>
        </w:rPr>
        <w:t xml:space="preserve">15.4  </w:t>
      </w:r>
      <w:r>
        <w:rPr>
          <w:rFonts w:hint="eastAsia"/>
          <w:color w:val="auto"/>
          <w:sz w:val="24"/>
          <w:highlight w:val="none"/>
        </w:rPr>
        <w:t>投标人根据招标文件要求编制并提交投标文件</w:t>
      </w:r>
    </w:p>
    <w:p w14:paraId="208A5B3F">
      <w:pPr>
        <w:numPr>
          <w:ilvl w:val="0"/>
          <w:numId w:val="8"/>
        </w:numPr>
        <w:tabs>
          <w:tab w:val="left" w:pos="360"/>
        </w:tabs>
        <w:snapToGrid w:val="0"/>
        <w:spacing w:line="360" w:lineRule="auto"/>
        <w:ind w:left="357" w:hanging="357"/>
        <w:outlineLvl w:val="1"/>
        <w:rPr>
          <w:rFonts w:ascii="宋体"/>
          <w:color w:val="auto"/>
          <w:sz w:val="24"/>
          <w:highlight w:val="none"/>
        </w:rPr>
      </w:pPr>
      <w:bookmarkStart w:id="444" w:name="_Toc150480774"/>
      <w:bookmarkStart w:id="445" w:name="_Toc150509287"/>
      <w:bookmarkStart w:id="446" w:name="_Toc226965726"/>
      <w:bookmarkStart w:id="447" w:name="_Toc164351630"/>
      <w:bookmarkStart w:id="448" w:name="_Toc149720829"/>
      <w:bookmarkStart w:id="449" w:name="_Toc151190163"/>
      <w:bookmarkStart w:id="450" w:name="_Toc151193850"/>
      <w:bookmarkStart w:id="451" w:name="_Toc164229377"/>
      <w:bookmarkStart w:id="452" w:name="_Toc305158878"/>
      <w:bookmarkStart w:id="453" w:name="_Toc226337232"/>
      <w:bookmarkStart w:id="454" w:name="_Toc164608805"/>
      <w:bookmarkStart w:id="455" w:name="_Toc164229231"/>
      <w:bookmarkStart w:id="456" w:name="_Toc150774636"/>
      <w:bookmarkStart w:id="457" w:name="_Toc150774741"/>
      <w:bookmarkStart w:id="458" w:name="_Toc226965809"/>
      <w:bookmarkStart w:id="459" w:name="_Toc520356161"/>
      <w:bookmarkStart w:id="460" w:name="_Toc142311038"/>
      <w:bookmarkStart w:id="461" w:name="_Toc151193778"/>
      <w:bookmarkStart w:id="462" w:name="_Toc265228374"/>
      <w:bookmarkStart w:id="463" w:name="_Toc151193706"/>
      <w:bookmarkStart w:id="464" w:name="_Toc151193924"/>
      <w:bookmarkStart w:id="465" w:name="_Toc127151737"/>
      <w:bookmarkStart w:id="466" w:name="_Toc305158804"/>
      <w:bookmarkStart w:id="467" w:name="_Toc151193634"/>
      <w:bookmarkStart w:id="468" w:name="_Toc195842901"/>
      <w:bookmarkStart w:id="469" w:name="_Toc164608650"/>
      <w:bookmarkStart w:id="470" w:name="_Toc127161450"/>
      <w:bookmarkStart w:id="471" w:name="_Toc226309780"/>
      <w:bookmarkStart w:id="472" w:name="_Toc127151536"/>
      <w:bookmarkStart w:id="473" w:name="_Toc264969226"/>
      <w:r>
        <w:rPr>
          <w:rFonts w:hint="eastAsia" w:ascii="宋体" w:hAnsi="宋体"/>
          <w:color w:val="auto"/>
          <w:sz w:val="24"/>
          <w:highlight w:val="none"/>
        </w:rPr>
        <w:t>投标截止</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color w:val="auto"/>
          <w:sz w:val="24"/>
          <w:highlight w:val="none"/>
        </w:rPr>
        <w:t>时间</w:t>
      </w:r>
    </w:p>
    <w:p w14:paraId="53F565CD">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投标人应在招标文件要求提交投标文件截止时间前，将投标文件按招标公告或投标邀请书中规定的投标地点递交。</w:t>
      </w:r>
    </w:p>
    <w:p w14:paraId="74BD3933">
      <w:pPr>
        <w:numPr>
          <w:ilvl w:val="0"/>
          <w:numId w:val="8"/>
        </w:numPr>
        <w:tabs>
          <w:tab w:val="left" w:pos="360"/>
        </w:tabs>
        <w:snapToGrid w:val="0"/>
        <w:spacing w:line="360" w:lineRule="auto"/>
        <w:ind w:left="357" w:hanging="357"/>
        <w:outlineLvl w:val="1"/>
        <w:rPr>
          <w:rFonts w:ascii="宋体"/>
          <w:color w:val="auto"/>
          <w:sz w:val="24"/>
          <w:highlight w:val="none"/>
        </w:rPr>
      </w:pPr>
      <w:bookmarkStart w:id="474" w:name="_Toc226337233"/>
      <w:bookmarkStart w:id="475" w:name="_Toc151193707"/>
      <w:bookmarkStart w:id="476" w:name="_Toc305158805"/>
      <w:bookmarkStart w:id="477" w:name="_Toc150774637"/>
      <w:bookmarkStart w:id="478" w:name="_Toc164351631"/>
      <w:bookmarkStart w:id="479" w:name="_Toc265228375"/>
      <w:bookmarkStart w:id="480" w:name="_Toc226309781"/>
      <w:bookmarkStart w:id="481" w:name="_Toc226965810"/>
      <w:bookmarkStart w:id="482" w:name="_Toc150774742"/>
      <w:bookmarkStart w:id="483" w:name="_Toc149720830"/>
      <w:bookmarkStart w:id="484" w:name="_Toc151190164"/>
      <w:bookmarkStart w:id="485" w:name="_Toc164229378"/>
      <w:bookmarkStart w:id="486" w:name="_Toc226965727"/>
      <w:bookmarkStart w:id="487" w:name="_Toc127151738"/>
      <w:bookmarkStart w:id="488" w:name="_Toc164229232"/>
      <w:bookmarkStart w:id="489" w:name="_Toc195842902"/>
      <w:bookmarkStart w:id="490" w:name="_Toc127161451"/>
      <w:bookmarkStart w:id="491" w:name="_Toc127151537"/>
      <w:bookmarkStart w:id="492" w:name="_Toc151193779"/>
      <w:bookmarkStart w:id="493" w:name="_Toc151193851"/>
      <w:bookmarkStart w:id="494" w:name="_Toc164608806"/>
      <w:bookmarkStart w:id="495" w:name="_Toc520356162"/>
      <w:bookmarkStart w:id="496" w:name="_Toc305158879"/>
      <w:bookmarkStart w:id="497" w:name="_Toc150480775"/>
      <w:bookmarkStart w:id="498" w:name="_Toc264969227"/>
      <w:bookmarkStart w:id="499" w:name="_Toc142311039"/>
      <w:bookmarkStart w:id="500" w:name="_Toc164608651"/>
      <w:bookmarkStart w:id="501" w:name="_Toc150509288"/>
      <w:bookmarkStart w:id="502" w:name="_Toc151193635"/>
      <w:bookmarkStart w:id="503" w:name="_Toc151193925"/>
      <w:r>
        <w:rPr>
          <w:rFonts w:hint="eastAsia" w:ascii="宋体" w:hAnsi="宋体"/>
          <w:color w:val="auto"/>
          <w:sz w:val="24"/>
          <w:highlight w:val="none"/>
        </w:rPr>
        <w:t>投标文件的修改与撤回</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4234F4E1">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投标截止时间前，投标人可以对所提交的投标文件进行补充、修改或者撤回。并修改或者撤回通知采购人或采购代理机构。</w:t>
      </w:r>
    </w:p>
    <w:p w14:paraId="4F966139">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投标人对投标文件的补充、修改的内容应当按照招标文件要求签署、盖章，作为投标文件的组成部分。</w:t>
      </w:r>
    </w:p>
    <w:p w14:paraId="27DA506C">
      <w:pPr>
        <w:spacing w:line="360" w:lineRule="auto"/>
        <w:rPr>
          <w:rFonts w:ascii="宋体"/>
          <w:color w:val="auto"/>
          <w:sz w:val="24"/>
          <w:highlight w:val="none"/>
        </w:rPr>
      </w:pPr>
    </w:p>
    <w:p w14:paraId="3DBFDC20">
      <w:pPr>
        <w:pStyle w:val="4"/>
        <w:spacing w:before="0" w:line="360" w:lineRule="auto"/>
        <w:rPr>
          <w:rFonts w:ascii="宋体" w:hAnsi="宋体" w:eastAsia="宋体"/>
          <w:color w:val="auto"/>
          <w:sz w:val="28"/>
          <w:highlight w:val="none"/>
        </w:rPr>
      </w:pPr>
      <w:bookmarkStart w:id="504" w:name="_Toc151193636"/>
      <w:bookmarkStart w:id="505" w:name="_Toc264969228"/>
      <w:bookmarkStart w:id="506" w:name="_Toc226309782"/>
      <w:bookmarkStart w:id="507" w:name="_Toc127151538"/>
      <w:bookmarkStart w:id="508" w:name="_Toc151193780"/>
      <w:bookmarkStart w:id="509" w:name="_Toc150509289"/>
      <w:bookmarkStart w:id="510" w:name="_Toc150480776"/>
      <w:bookmarkStart w:id="511" w:name="_Toc142311040"/>
      <w:bookmarkStart w:id="512" w:name="_Toc151193926"/>
      <w:bookmarkStart w:id="513" w:name="_Toc226337234"/>
      <w:bookmarkStart w:id="514" w:name="_Toc305158880"/>
      <w:bookmarkStart w:id="515" w:name="_Toc520356163"/>
      <w:bookmarkStart w:id="516" w:name="_Toc150774638"/>
      <w:bookmarkStart w:id="517" w:name="_Toc151193708"/>
      <w:bookmarkStart w:id="518" w:name="_Toc151193852"/>
      <w:bookmarkStart w:id="519" w:name="_Toc195842903"/>
      <w:bookmarkStart w:id="520" w:name="_Toc265228376"/>
      <w:bookmarkStart w:id="521" w:name="_Toc226965811"/>
      <w:bookmarkStart w:id="522" w:name="_Toc150774743"/>
      <w:bookmarkStart w:id="523" w:name="_Toc226965728"/>
      <w:bookmarkStart w:id="524" w:name="_Toc151190165"/>
      <w:bookmarkStart w:id="525" w:name="_Toc305158806"/>
      <w:r>
        <w:rPr>
          <w:rFonts w:hint="eastAsia" w:ascii="宋体" w:hAnsi="宋体" w:eastAsia="宋体"/>
          <w:color w:val="auto"/>
          <w:sz w:val="28"/>
          <w:highlight w:val="none"/>
        </w:rPr>
        <w:t>五</w:t>
      </w:r>
      <w:r>
        <w:rPr>
          <w:rFonts w:ascii="宋体" w:hAnsi="宋体" w:eastAsia="宋体"/>
          <w:color w:val="auto"/>
          <w:sz w:val="28"/>
          <w:highlight w:val="none"/>
        </w:rPr>
        <w:t xml:space="preserve">   </w:t>
      </w:r>
      <w:r>
        <w:rPr>
          <w:rFonts w:hint="eastAsia" w:ascii="宋体" w:hAnsi="宋体" w:eastAsia="宋体"/>
          <w:color w:val="auto"/>
          <w:sz w:val="28"/>
          <w:highlight w:val="none"/>
        </w:rPr>
        <w:t>开标、资格审查及评标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2B84761">
      <w:pPr>
        <w:numPr>
          <w:ilvl w:val="0"/>
          <w:numId w:val="8"/>
        </w:numPr>
        <w:tabs>
          <w:tab w:val="left" w:pos="360"/>
        </w:tabs>
        <w:snapToGrid w:val="0"/>
        <w:spacing w:line="360" w:lineRule="auto"/>
        <w:ind w:left="357" w:hanging="357"/>
        <w:outlineLvl w:val="1"/>
        <w:rPr>
          <w:rFonts w:ascii="宋体"/>
          <w:color w:val="auto"/>
          <w:sz w:val="24"/>
          <w:highlight w:val="none"/>
        </w:rPr>
      </w:pPr>
      <w:bookmarkStart w:id="526" w:name="_Toc195842904"/>
      <w:bookmarkStart w:id="527" w:name="_Toc151193927"/>
      <w:bookmarkStart w:id="528" w:name="_Toc226337235"/>
      <w:bookmarkStart w:id="529" w:name="_Toc164229380"/>
      <w:bookmarkStart w:id="530" w:name="_Toc151193853"/>
      <w:bookmarkStart w:id="531" w:name="_Toc151190166"/>
      <w:bookmarkStart w:id="532" w:name="_Toc164229234"/>
      <w:bookmarkStart w:id="533" w:name="_Toc151193781"/>
      <w:bookmarkStart w:id="534" w:name="_Toc164608653"/>
      <w:bookmarkStart w:id="535" w:name="_Toc149720832"/>
      <w:bookmarkStart w:id="536" w:name="_Toc164351633"/>
      <w:bookmarkStart w:id="537" w:name="_Toc226965812"/>
      <w:bookmarkStart w:id="538" w:name="_Toc226965729"/>
      <w:bookmarkStart w:id="539" w:name="_Toc127161453"/>
      <w:bookmarkStart w:id="540" w:name="_Toc264969229"/>
      <w:bookmarkStart w:id="541" w:name="_Toc265228377"/>
      <w:bookmarkStart w:id="542" w:name="_Toc151193637"/>
      <w:bookmarkStart w:id="543" w:name="_Toc150774639"/>
      <w:bookmarkStart w:id="544" w:name="_Toc305158881"/>
      <w:bookmarkStart w:id="545" w:name="_Toc151193709"/>
      <w:bookmarkStart w:id="546" w:name="_Toc127151539"/>
      <w:bookmarkStart w:id="547" w:name="_Toc164608808"/>
      <w:bookmarkStart w:id="548" w:name="_Toc226309783"/>
      <w:bookmarkStart w:id="549" w:name="_Toc127151740"/>
      <w:bookmarkStart w:id="550" w:name="_Toc150509290"/>
      <w:bookmarkStart w:id="551" w:name="_Toc150480777"/>
      <w:bookmarkStart w:id="552" w:name="_Toc142311041"/>
      <w:bookmarkStart w:id="553" w:name="_Toc150774744"/>
      <w:bookmarkStart w:id="554" w:name="_Toc305158807"/>
      <w:bookmarkStart w:id="555" w:name="_Toc520356164"/>
      <w:r>
        <w:rPr>
          <w:rFonts w:hint="eastAsia" w:ascii="宋体" w:hAnsi="宋体"/>
          <w:color w:val="auto"/>
          <w:sz w:val="24"/>
          <w:highlight w:val="none"/>
        </w:rPr>
        <w:t>开标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C046C7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采购人或采购代理机构将按招标文件的规定，在投标截止时间的同一时间和招标文件预先确定的地点组织开标。</w:t>
      </w:r>
    </w:p>
    <w:p w14:paraId="6B0DA18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开标过程将宣布投标人名称、投标价格和招标文件规定的需要宣布的其他内容并进行记录，并由参加开标的各投标人代表确认</w:t>
      </w:r>
      <w:bookmarkStart w:id="556" w:name="_Toc520356165"/>
      <w:r>
        <w:rPr>
          <w:rFonts w:hint="eastAsia" w:ascii="宋体" w:hAnsi="宋体"/>
          <w:color w:val="auto"/>
          <w:sz w:val="24"/>
          <w:highlight w:val="none"/>
        </w:rPr>
        <w:t>。</w:t>
      </w:r>
    </w:p>
    <w:p w14:paraId="70572F3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25C8BCBB">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投标人不足</w:t>
      </w:r>
      <w:r>
        <w:rPr>
          <w:rFonts w:ascii="宋体" w:hAnsi="宋体"/>
          <w:color w:val="auto"/>
          <w:sz w:val="24"/>
          <w:highlight w:val="none"/>
        </w:rPr>
        <w:t>3</w:t>
      </w:r>
      <w:r>
        <w:rPr>
          <w:rFonts w:hint="eastAsia" w:ascii="宋体" w:hAnsi="宋体"/>
          <w:color w:val="auto"/>
          <w:sz w:val="24"/>
          <w:highlight w:val="none"/>
        </w:rPr>
        <w:t>家的，不予开标。</w:t>
      </w:r>
    </w:p>
    <w:p w14:paraId="1D1C14A9">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资格审查</w:t>
      </w:r>
    </w:p>
    <w:p w14:paraId="3ECED17A">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见第三章《资格审查》。</w:t>
      </w:r>
      <w:bookmarkEnd w:id="556"/>
    </w:p>
    <w:p w14:paraId="1D242831">
      <w:pPr>
        <w:numPr>
          <w:ilvl w:val="0"/>
          <w:numId w:val="8"/>
        </w:numPr>
        <w:tabs>
          <w:tab w:val="left" w:pos="360"/>
        </w:tabs>
        <w:snapToGrid w:val="0"/>
        <w:spacing w:line="360" w:lineRule="auto"/>
        <w:ind w:left="357" w:hanging="357"/>
        <w:outlineLvl w:val="1"/>
        <w:rPr>
          <w:rFonts w:ascii="宋体"/>
          <w:color w:val="auto"/>
          <w:sz w:val="24"/>
          <w:highlight w:val="none"/>
        </w:rPr>
      </w:pPr>
      <w:bookmarkStart w:id="557" w:name="_Toc142311042"/>
      <w:bookmarkStart w:id="558" w:name="_Toc151193710"/>
      <w:bookmarkStart w:id="559" w:name="_Toc151193782"/>
      <w:bookmarkStart w:id="560" w:name="_Toc151193638"/>
      <w:bookmarkStart w:id="561" w:name="_Toc164229235"/>
      <w:bookmarkStart w:id="562" w:name="_Toc127151741"/>
      <w:bookmarkStart w:id="563" w:name="_Toc127161454"/>
      <w:bookmarkStart w:id="564" w:name="_Toc150774640"/>
      <w:bookmarkStart w:id="565" w:name="_Toc226309784"/>
      <w:bookmarkStart w:id="566" w:name="_Toc151193928"/>
      <w:bookmarkStart w:id="567" w:name="_Toc226965813"/>
      <w:bookmarkStart w:id="568" w:name="_Toc226337236"/>
      <w:bookmarkStart w:id="569" w:name="_Toc265228378"/>
      <w:bookmarkStart w:id="570" w:name="_Toc305158882"/>
      <w:bookmarkStart w:id="571" w:name="_Toc151190167"/>
      <w:bookmarkStart w:id="572" w:name="_Toc127151540"/>
      <w:bookmarkStart w:id="573" w:name="_Toc264969230"/>
      <w:bookmarkStart w:id="574" w:name="_Toc149720833"/>
      <w:bookmarkStart w:id="575" w:name="_Toc305158808"/>
      <w:bookmarkStart w:id="576" w:name="_Toc150774745"/>
      <w:bookmarkStart w:id="577" w:name="_Toc164608809"/>
      <w:bookmarkStart w:id="578" w:name="_Toc195842905"/>
      <w:bookmarkStart w:id="579" w:name="_Toc226965730"/>
      <w:bookmarkStart w:id="580" w:name="_Toc150509291"/>
      <w:bookmarkStart w:id="581" w:name="_Toc151193854"/>
      <w:bookmarkStart w:id="582" w:name="_Toc164351634"/>
      <w:bookmarkStart w:id="583" w:name="_Toc164608654"/>
      <w:bookmarkStart w:id="584" w:name="_Toc164229381"/>
      <w:bookmarkStart w:id="585" w:name="_Toc150480778"/>
      <w:r>
        <w:rPr>
          <w:rFonts w:hint="eastAsia" w:ascii="宋体" w:hAnsi="宋体"/>
          <w:color w:val="auto"/>
          <w:sz w:val="24"/>
          <w:highlight w:val="none"/>
        </w:rPr>
        <w:t>评标委员会</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015C8D43">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评标委员会根据政府采购有关规定和本次招标采购项目的特点进行组建，并负责具体评标事务，独立履行职责。</w:t>
      </w:r>
      <w:bookmarkStart w:id="586" w:name="_Toc520356166"/>
    </w:p>
    <w:p w14:paraId="17ABF94E">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评审专家须符合《财政部关于在政府采购活动中查询及使用信用记录有关问题的通知》（财库〔</w:t>
      </w:r>
      <w:r>
        <w:rPr>
          <w:rFonts w:ascii="宋体" w:hAnsi="宋体"/>
          <w:color w:val="auto"/>
          <w:sz w:val="24"/>
          <w:highlight w:val="none"/>
        </w:rPr>
        <w:t>2016</w:t>
      </w:r>
      <w:r>
        <w:rPr>
          <w:rFonts w:hint="eastAsia" w:ascii="宋体" w:hAnsi="宋体"/>
          <w:color w:val="auto"/>
          <w:sz w:val="24"/>
          <w:highlight w:val="none"/>
        </w:rPr>
        <w:t>〕</w:t>
      </w:r>
      <w:r>
        <w:rPr>
          <w:rFonts w:ascii="宋体" w:hAnsi="宋体"/>
          <w:color w:val="auto"/>
          <w:sz w:val="24"/>
          <w:highlight w:val="none"/>
        </w:rPr>
        <w:t>125</w:t>
      </w:r>
      <w:r>
        <w:rPr>
          <w:rFonts w:hint="eastAsia" w:ascii="宋体" w:hAnsi="宋体"/>
          <w:color w:val="auto"/>
          <w:sz w:val="24"/>
          <w:highlight w:val="none"/>
        </w:rPr>
        <w:t>号）的规定。依法自行选定评审专家的，采购人和采购代理机构将查询有关信用记录，对具有行贿、受贿、欺诈等不良信用记录的人员，拒绝其参与政府采购活动。</w:t>
      </w:r>
      <w:bookmarkEnd w:id="586"/>
      <w:bookmarkStart w:id="587" w:name="_Toc520356169"/>
    </w:p>
    <w:p w14:paraId="3C9233E5">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评标程序、评标方法和评标标准</w:t>
      </w:r>
    </w:p>
    <w:p w14:paraId="5939638C">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见第四章《评标程序、评标方法和评标标准》。</w:t>
      </w:r>
    </w:p>
    <w:p w14:paraId="36B07AD6">
      <w:pPr>
        <w:tabs>
          <w:tab w:val="left" w:pos="360"/>
          <w:tab w:val="left" w:pos="1080"/>
        </w:tabs>
        <w:snapToGrid w:val="0"/>
        <w:spacing w:line="360" w:lineRule="auto"/>
        <w:ind w:left="1080"/>
        <w:rPr>
          <w:rFonts w:ascii="宋体"/>
          <w:color w:val="auto"/>
          <w:sz w:val="24"/>
          <w:highlight w:val="none"/>
        </w:rPr>
      </w:pPr>
    </w:p>
    <w:p w14:paraId="0D288BB1">
      <w:pPr>
        <w:pStyle w:val="4"/>
        <w:spacing w:before="0" w:line="360" w:lineRule="auto"/>
        <w:rPr>
          <w:rFonts w:ascii="宋体" w:hAnsi="宋体" w:eastAsia="宋体"/>
          <w:color w:val="auto"/>
          <w:sz w:val="28"/>
          <w:highlight w:val="none"/>
        </w:rPr>
      </w:pPr>
      <w:bookmarkStart w:id="588" w:name="_Toc151193643"/>
      <w:bookmarkStart w:id="589" w:name="_Toc305158887"/>
      <w:bookmarkStart w:id="590" w:name="_Toc127151545"/>
      <w:bookmarkStart w:id="591" w:name="_Toc150774645"/>
      <w:bookmarkStart w:id="592" w:name="_Toc265228383"/>
      <w:bookmarkStart w:id="593" w:name="_Toc151193715"/>
      <w:bookmarkStart w:id="594" w:name="_Toc151190172"/>
      <w:bookmarkStart w:id="595" w:name="_Toc226309789"/>
      <w:bookmarkStart w:id="596" w:name="_Toc151193933"/>
      <w:bookmarkStart w:id="597" w:name="_Toc305158813"/>
      <w:bookmarkStart w:id="598" w:name="_Toc150509296"/>
      <w:bookmarkStart w:id="599" w:name="_Toc226965818"/>
      <w:bookmarkStart w:id="600" w:name="_Toc264969235"/>
      <w:bookmarkStart w:id="601" w:name="_Toc195842910"/>
      <w:bookmarkStart w:id="602" w:name="_Toc142311047"/>
      <w:bookmarkStart w:id="603" w:name="_Toc151193859"/>
      <w:bookmarkStart w:id="604" w:name="_Toc150774750"/>
      <w:bookmarkStart w:id="605" w:name="_Toc151193787"/>
      <w:bookmarkStart w:id="606" w:name="_Toc150480783"/>
      <w:bookmarkStart w:id="607" w:name="_Toc226337241"/>
      <w:bookmarkStart w:id="608" w:name="_Toc226965735"/>
      <w:r>
        <w:rPr>
          <w:rFonts w:hint="eastAsia" w:ascii="宋体" w:hAnsi="宋体" w:eastAsia="宋体"/>
          <w:color w:val="auto"/>
          <w:sz w:val="28"/>
          <w:highlight w:val="none"/>
        </w:rPr>
        <w:t>六</w:t>
      </w:r>
      <w:r>
        <w:rPr>
          <w:rFonts w:ascii="宋体" w:hAnsi="宋体" w:eastAsia="宋体"/>
          <w:color w:val="auto"/>
          <w:sz w:val="28"/>
          <w:highlight w:val="none"/>
        </w:rPr>
        <w:t xml:space="preserve">   </w:t>
      </w:r>
      <w:bookmarkEnd w:id="587"/>
      <w:r>
        <w:rPr>
          <w:rFonts w:hint="eastAsia" w:ascii="宋体" w:hAnsi="宋体" w:eastAsia="宋体"/>
          <w:color w:val="auto"/>
          <w:sz w:val="28"/>
          <w:highlight w:val="none"/>
        </w:rPr>
        <w:t>确定中标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Start w:id="609" w:name="_Toc305158889"/>
      <w:bookmarkStart w:id="610" w:name="_Toc164608816"/>
      <w:bookmarkStart w:id="611" w:name="_Toc127161461"/>
      <w:bookmarkStart w:id="612" w:name="_Toc142311049"/>
      <w:bookmarkStart w:id="613" w:name="_Toc151193645"/>
      <w:bookmarkStart w:id="614" w:name="_Toc226309791"/>
      <w:bookmarkStart w:id="615" w:name="_Toc150774752"/>
      <w:bookmarkStart w:id="616" w:name="_Toc150509298"/>
      <w:bookmarkStart w:id="617" w:name="_Toc150480785"/>
      <w:bookmarkStart w:id="618" w:name="_Toc226337243"/>
      <w:bookmarkStart w:id="619" w:name="_Toc149720840"/>
      <w:bookmarkStart w:id="620" w:name="_Toc151193789"/>
      <w:bookmarkStart w:id="621" w:name="_Toc150774647"/>
      <w:bookmarkStart w:id="622" w:name="_Toc164351641"/>
      <w:bookmarkStart w:id="623" w:name="_Toc164229388"/>
      <w:bookmarkStart w:id="624" w:name="_Toc151193717"/>
      <w:bookmarkStart w:id="625" w:name="_Toc151190174"/>
      <w:bookmarkStart w:id="626" w:name="_Toc265228385"/>
      <w:bookmarkStart w:id="627" w:name="_Toc164608661"/>
      <w:bookmarkStart w:id="628" w:name="_Toc151193861"/>
      <w:bookmarkStart w:id="629" w:name="_Toc226965737"/>
      <w:bookmarkStart w:id="630" w:name="_Toc195842912"/>
      <w:bookmarkStart w:id="631" w:name="_Toc164229242"/>
      <w:bookmarkStart w:id="632" w:name="_Toc264969237"/>
      <w:bookmarkStart w:id="633" w:name="_Toc305158815"/>
      <w:bookmarkStart w:id="634" w:name="_Toc226965820"/>
      <w:bookmarkStart w:id="635" w:name="_Toc127151547"/>
      <w:bookmarkStart w:id="636" w:name="_Toc151193935"/>
      <w:bookmarkStart w:id="637" w:name="_Toc127151748"/>
    </w:p>
    <w:p w14:paraId="22BA53DD">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确定中标人</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4C0F839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4EEC3DE">
      <w:pPr>
        <w:numPr>
          <w:ilvl w:val="0"/>
          <w:numId w:val="8"/>
        </w:numPr>
        <w:tabs>
          <w:tab w:val="left" w:pos="360"/>
        </w:tabs>
        <w:snapToGrid w:val="0"/>
        <w:spacing w:line="360" w:lineRule="auto"/>
        <w:ind w:left="357" w:hanging="357"/>
        <w:outlineLvl w:val="1"/>
        <w:rPr>
          <w:rFonts w:ascii="宋体"/>
          <w:color w:val="auto"/>
          <w:sz w:val="24"/>
          <w:highlight w:val="none"/>
        </w:rPr>
      </w:pPr>
      <w:bookmarkStart w:id="638" w:name="_Toc305158817"/>
      <w:bookmarkStart w:id="639" w:name="_Toc305158891"/>
      <w:bookmarkStart w:id="640" w:name="_Toc226309793"/>
      <w:bookmarkStart w:id="641" w:name="_Toc150774649"/>
      <w:bookmarkStart w:id="642" w:name="_Toc164229244"/>
      <w:bookmarkStart w:id="643" w:name="_Toc164608663"/>
      <w:bookmarkStart w:id="644" w:name="_Toc150509300"/>
      <w:bookmarkStart w:id="645" w:name="_Toc151190176"/>
      <w:bookmarkStart w:id="646" w:name="_Toc226337245"/>
      <w:bookmarkStart w:id="647" w:name="_Toc142311051"/>
      <w:bookmarkStart w:id="648" w:name="_Toc150480787"/>
      <w:bookmarkStart w:id="649" w:name="_Toc149720842"/>
      <w:bookmarkStart w:id="650" w:name="_Toc226965822"/>
      <w:bookmarkStart w:id="651" w:name="_Toc151193791"/>
      <w:bookmarkStart w:id="652" w:name="_Toc164229390"/>
      <w:bookmarkStart w:id="653" w:name="_Toc127151549"/>
      <w:bookmarkStart w:id="654" w:name="_Toc195842914"/>
      <w:bookmarkStart w:id="655" w:name="_Toc151193719"/>
      <w:bookmarkStart w:id="656" w:name="_Toc265228387"/>
      <w:bookmarkStart w:id="657" w:name="_Toc151193647"/>
      <w:bookmarkStart w:id="658" w:name="_Toc226965739"/>
      <w:bookmarkStart w:id="659" w:name="_Toc151193863"/>
      <w:bookmarkStart w:id="660" w:name="_Toc264969239"/>
      <w:bookmarkStart w:id="661" w:name="_Toc164608818"/>
      <w:bookmarkStart w:id="662" w:name="_Toc150774754"/>
      <w:bookmarkStart w:id="663" w:name="_Toc151193937"/>
      <w:bookmarkStart w:id="664" w:name="_Toc127151750"/>
      <w:bookmarkStart w:id="665" w:name="_Toc164351643"/>
      <w:bookmarkStart w:id="666" w:name="_Toc127161463"/>
      <w:bookmarkStart w:id="667" w:name="_Toc520356176"/>
      <w:bookmarkStart w:id="668" w:name="_Ref467307090"/>
      <w:bookmarkStart w:id="669" w:name="_Ref467306425"/>
      <w:r>
        <w:rPr>
          <w:rFonts w:hint="eastAsia" w:ascii="宋体" w:hAnsi="宋体"/>
          <w:color w:val="auto"/>
          <w:sz w:val="24"/>
          <w:highlight w:val="none"/>
        </w:rPr>
        <w:t>中标公告与中标通知书</w:t>
      </w:r>
      <w:bookmarkEnd w:id="638"/>
      <w:bookmarkEnd w:id="639"/>
    </w:p>
    <w:p w14:paraId="4F3240C1">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采购人或采购代理机构自中标人确定之日起</w:t>
      </w:r>
      <w:r>
        <w:rPr>
          <w:rFonts w:ascii="宋体" w:hAnsi="宋体"/>
          <w:color w:val="auto"/>
          <w:sz w:val="24"/>
          <w:highlight w:val="none"/>
        </w:rPr>
        <w:t>2</w:t>
      </w:r>
      <w:r>
        <w:rPr>
          <w:rFonts w:hint="eastAsia" w:ascii="宋体" w:hAnsi="宋体"/>
          <w:color w:val="auto"/>
          <w:sz w:val="24"/>
          <w:highlight w:val="none"/>
        </w:rPr>
        <w:t>个工作日内，</w:t>
      </w:r>
      <w:r>
        <w:rPr>
          <w:rFonts w:hint="eastAsia" w:ascii="宋体" w:hAnsi="宋体"/>
          <w:color w:val="auto"/>
          <w:kern w:val="0"/>
          <w:sz w:val="24"/>
          <w:highlight w:val="none"/>
        </w:rPr>
        <w:t>在北京市政府采购网公告中标结果</w:t>
      </w:r>
      <w:r>
        <w:rPr>
          <w:rFonts w:hint="eastAsia" w:ascii="宋体" w:hAnsi="宋体"/>
          <w:color w:val="auto"/>
          <w:sz w:val="24"/>
          <w:highlight w:val="none"/>
        </w:rPr>
        <w:t>，同时向中标人发出中标通知书，中标公告期限为</w:t>
      </w:r>
      <w:r>
        <w:rPr>
          <w:rFonts w:ascii="宋体" w:hAnsi="宋体"/>
          <w:color w:val="auto"/>
          <w:sz w:val="24"/>
          <w:highlight w:val="none"/>
        </w:rPr>
        <w:t>1</w:t>
      </w:r>
      <w:r>
        <w:rPr>
          <w:rFonts w:hint="eastAsia" w:ascii="宋体" w:hAnsi="宋体"/>
          <w:color w:val="auto"/>
          <w:sz w:val="24"/>
          <w:highlight w:val="none"/>
        </w:rPr>
        <w:t>个工作日。</w:t>
      </w:r>
    </w:p>
    <w:p w14:paraId="47194C5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中标通知书对采购人和中标供应商均具有法律效力。中标通知书发出后，采购人改变中标结果的，或者中标供应商放弃中标项目的，应当依法承担法律责任。</w:t>
      </w:r>
    </w:p>
    <w:p w14:paraId="2FED3DAE">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废标</w:t>
      </w:r>
    </w:p>
    <w:p w14:paraId="612E4C21">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在招标采购中，出现下列情形之一的，应予废标：</w:t>
      </w:r>
    </w:p>
    <w:p w14:paraId="13E3D066">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符合专业条件的供应商或者对招标文件作实质响应的供应商不足三家的；</w:t>
      </w:r>
    </w:p>
    <w:p w14:paraId="49DDB96A">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出现影响采购公正的违法、违规行为的；</w:t>
      </w:r>
    </w:p>
    <w:p w14:paraId="4FD367C7">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投标人的报价均超过了采购预算，采购人不能支付的；</w:t>
      </w:r>
    </w:p>
    <w:p w14:paraId="37FC161E">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因重大变故，采购任务取消的。</w:t>
      </w:r>
    </w:p>
    <w:p w14:paraId="7B951E85">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废标后，采购人将废标理由通知所有投标人。</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526EAEA">
      <w:pPr>
        <w:numPr>
          <w:ilvl w:val="0"/>
          <w:numId w:val="8"/>
        </w:numPr>
        <w:tabs>
          <w:tab w:val="left" w:pos="360"/>
        </w:tabs>
        <w:snapToGrid w:val="0"/>
        <w:spacing w:line="360" w:lineRule="auto"/>
        <w:ind w:left="357" w:hanging="357"/>
        <w:outlineLvl w:val="1"/>
        <w:rPr>
          <w:rFonts w:ascii="宋体"/>
          <w:color w:val="auto"/>
          <w:sz w:val="24"/>
          <w:highlight w:val="none"/>
        </w:rPr>
      </w:pPr>
      <w:bookmarkStart w:id="670" w:name="_Toc305158818"/>
      <w:bookmarkStart w:id="671" w:name="_Ref467307204"/>
      <w:bookmarkStart w:id="672" w:name="_Toc164229245"/>
      <w:bookmarkStart w:id="673" w:name="_Toc150774755"/>
      <w:bookmarkStart w:id="674" w:name="_Toc150480788"/>
      <w:bookmarkStart w:id="675" w:name="_Toc127151550"/>
      <w:bookmarkStart w:id="676" w:name="_Toc142311052"/>
      <w:bookmarkStart w:id="677" w:name="_Toc164229391"/>
      <w:bookmarkStart w:id="678" w:name="_Toc264969240"/>
      <w:bookmarkStart w:id="679" w:name="_Toc151193648"/>
      <w:bookmarkStart w:id="680" w:name="_Toc164608664"/>
      <w:bookmarkStart w:id="681" w:name="_Toc226965823"/>
      <w:bookmarkStart w:id="682" w:name="_Toc226309794"/>
      <w:bookmarkStart w:id="683" w:name="_Toc265228388"/>
      <w:bookmarkStart w:id="684" w:name="_Toc164608819"/>
      <w:bookmarkStart w:id="685" w:name="_Ref467307062"/>
      <w:bookmarkStart w:id="686" w:name="_Toc164351644"/>
      <w:bookmarkStart w:id="687" w:name="_Toc151193792"/>
      <w:bookmarkStart w:id="688" w:name="_Toc151190177"/>
      <w:bookmarkStart w:id="689" w:name="_Toc151193864"/>
      <w:bookmarkStart w:id="690" w:name="_Toc305158892"/>
      <w:bookmarkStart w:id="691" w:name="_Toc226965740"/>
      <w:bookmarkStart w:id="692" w:name="_Toc151193720"/>
      <w:bookmarkStart w:id="693" w:name="_Toc195842915"/>
      <w:bookmarkStart w:id="694" w:name="_Ref467306377"/>
      <w:bookmarkStart w:id="695" w:name="_Ref467306978"/>
      <w:bookmarkStart w:id="696" w:name="_Toc127151751"/>
      <w:bookmarkStart w:id="697" w:name="_Toc127161464"/>
      <w:bookmarkStart w:id="698" w:name="_Toc149720843"/>
      <w:bookmarkStart w:id="699" w:name="_Toc151193938"/>
      <w:bookmarkStart w:id="700" w:name="_Toc226337246"/>
      <w:bookmarkStart w:id="701" w:name="_Toc150774650"/>
      <w:bookmarkStart w:id="702" w:name="_Toc520356175"/>
      <w:bookmarkStart w:id="703" w:name="_Toc150509301"/>
      <w:r>
        <w:rPr>
          <w:rFonts w:hint="eastAsia" w:ascii="宋体" w:hAnsi="宋体"/>
          <w:color w:val="auto"/>
          <w:sz w:val="24"/>
          <w:highlight w:val="none"/>
        </w:rPr>
        <w:t>签订合同</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4E898DFA">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中标人、采购人应当自中标通知书发出之日起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日内，按照招标文件和中标人投标文件的规定签订书面合同。所签订的合同不得对招标文件确定的事项和中标人投标文件作实质性修改。</w:t>
      </w:r>
    </w:p>
    <w:p w14:paraId="1DBD2526">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中标人拒绝与采购人签订合同的，采购人可以按照评标报告推荐的中标候选人名单排序，确定下一候选人为中标人，也可以重新开展政府采购活动。</w:t>
      </w:r>
    </w:p>
    <w:p w14:paraId="4D0BDCF4">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联合体中标的，联合体各方应当共同与采购人签订合同，就中标项目向采购人承担连带责任。</w:t>
      </w:r>
    </w:p>
    <w:p w14:paraId="2437EB9F">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政府采购合同不能转包。</w:t>
      </w:r>
    </w:p>
    <w:p w14:paraId="55C0373E">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b/>
          <w:color w:val="auto"/>
          <w:sz w:val="24"/>
          <w:highlight w:val="none"/>
        </w:rPr>
        <w:t>，</w:t>
      </w:r>
      <w:r>
        <w:rPr>
          <w:rFonts w:hint="eastAsia" w:ascii="宋体" w:hAnsi="宋体"/>
          <w:color w:val="auto"/>
          <w:sz w:val="24"/>
          <w:highlight w:val="none"/>
        </w:rPr>
        <w:t>否则</w:t>
      </w:r>
      <w:r>
        <w:rPr>
          <w:rFonts w:hint="eastAsia" w:ascii="宋体" w:hAnsi="宋体"/>
          <w:b/>
          <w:color w:val="auto"/>
          <w:sz w:val="24"/>
          <w:highlight w:val="none"/>
        </w:rPr>
        <w:t>投标无效</w:t>
      </w:r>
      <w:r>
        <w:rPr>
          <w:rFonts w:hint="eastAsia" w:ascii="宋体" w:hAnsi="宋体"/>
          <w:color w:val="auto"/>
          <w:sz w:val="24"/>
          <w:highlight w:val="none"/>
        </w:rPr>
        <w:t>。中标人就采购项目和分包项目向采购人负责，分包供应商就分包项目承担责任。</w:t>
      </w:r>
      <w:bookmarkEnd w:id="667"/>
      <w:bookmarkEnd w:id="668"/>
      <w:bookmarkEnd w:id="669"/>
    </w:p>
    <w:p w14:paraId="59662F4D">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询问与质疑</w:t>
      </w:r>
    </w:p>
    <w:p w14:paraId="1E296129">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询问</w:t>
      </w:r>
    </w:p>
    <w:p w14:paraId="74F323A8">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投标人对政府采购活动事项有疑问的，可依法提出询问，并按《投标人须知资料表》载明的形式送达采购人或采购代理机构。</w:t>
      </w:r>
    </w:p>
    <w:p w14:paraId="01C02F83">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采购人或采购代理机构对供应商依法提出的询问，在</w:t>
      </w:r>
      <w:r>
        <w:rPr>
          <w:rFonts w:ascii="宋体" w:hAnsi="宋体"/>
          <w:color w:val="auto"/>
          <w:sz w:val="24"/>
          <w:highlight w:val="none"/>
        </w:rPr>
        <w:t>3</w:t>
      </w:r>
      <w:r>
        <w:rPr>
          <w:rFonts w:hint="eastAsia" w:ascii="宋体" w:hAnsi="宋体"/>
          <w:color w:val="auto"/>
          <w:sz w:val="24"/>
          <w:highlight w:val="none"/>
        </w:rPr>
        <w:t>个工作日内作出答复，但答复的内容不得涉及商业秘密。</w:t>
      </w:r>
    </w:p>
    <w:p w14:paraId="1133D4B2">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质疑</w:t>
      </w:r>
    </w:p>
    <w:p w14:paraId="3631AE41">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投标人认为采购文件、采购过程、中标结果使自己的权益受到损害的，可以在知道或者应知其权益受到损害之日起</w:t>
      </w:r>
      <w:r>
        <w:rPr>
          <w:rFonts w:ascii="宋体" w:hAnsi="宋体"/>
          <w:color w:val="auto"/>
          <w:sz w:val="24"/>
          <w:highlight w:val="none"/>
        </w:rPr>
        <w:t>7</w:t>
      </w:r>
      <w:r>
        <w:rPr>
          <w:rFonts w:hint="eastAsia" w:ascii="宋体" w:hAnsi="宋体"/>
          <w:color w:val="auto"/>
          <w:sz w:val="24"/>
          <w:highlight w:val="none"/>
        </w:rPr>
        <w:t>个工作日内，由投标人派授权代表以书面形式向采购人、采购代理机构提出质疑。采购人、采购代理机构在收到质疑函后</w:t>
      </w:r>
      <w:r>
        <w:rPr>
          <w:rFonts w:ascii="宋体" w:hAnsi="宋体"/>
          <w:color w:val="auto"/>
          <w:sz w:val="24"/>
          <w:highlight w:val="none"/>
        </w:rPr>
        <w:t>7</w:t>
      </w:r>
      <w:r>
        <w:rPr>
          <w:rFonts w:hint="eastAsia" w:ascii="宋体" w:hAnsi="宋体"/>
          <w:color w:val="auto"/>
          <w:sz w:val="24"/>
          <w:highlight w:val="none"/>
        </w:rPr>
        <w:t>个工作日内作出答复。</w:t>
      </w:r>
    </w:p>
    <w:p w14:paraId="22A5F8C4">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质疑函须使用财政部制定的范本文件。</w:t>
      </w:r>
    </w:p>
    <w:p w14:paraId="29E390A6">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投标人为自然人的，应当由本人签字；投标人为法人或者其他组织的，应当由法定代表人、主要负责人，或者其授权代表签字或者盖章，并加盖公章。</w:t>
      </w:r>
    </w:p>
    <w:p w14:paraId="7E6E0046">
      <w:pPr>
        <w:numPr>
          <w:ilvl w:val="2"/>
          <w:numId w:val="8"/>
        </w:numPr>
        <w:snapToGrid w:val="0"/>
        <w:spacing w:line="360" w:lineRule="auto"/>
        <w:rPr>
          <w:rFonts w:ascii="宋体"/>
          <w:color w:val="auto"/>
          <w:sz w:val="24"/>
          <w:highlight w:val="none"/>
        </w:rPr>
      </w:pPr>
      <w:r>
        <w:rPr>
          <w:rFonts w:hint="eastAsia"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14:paraId="684CC06F">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接收询问和质疑的联系部门、联系电话和通讯地址见《投标人须知资料表》。</w:t>
      </w:r>
    </w:p>
    <w:p w14:paraId="6AAE2D98">
      <w:pPr>
        <w:numPr>
          <w:ilvl w:val="0"/>
          <w:numId w:val="8"/>
        </w:numPr>
        <w:tabs>
          <w:tab w:val="left" w:pos="360"/>
        </w:tabs>
        <w:snapToGrid w:val="0"/>
        <w:spacing w:line="360" w:lineRule="auto"/>
        <w:ind w:left="357" w:hanging="357"/>
        <w:outlineLvl w:val="1"/>
        <w:rPr>
          <w:rFonts w:ascii="宋体"/>
          <w:color w:val="auto"/>
          <w:sz w:val="24"/>
          <w:highlight w:val="none"/>
        </w:rPr>
      </w:pPr>
      <w:r>
        <w:rPr>
          <w:rFonts w:hint="eastAsia" w:ascii="宋体" w:hAnsi="宋体"/>
          <w:color w:val="auto"/>
          <w:sz w:val="24"/>
          <w:highlight w:val="none"/>
        </w:rPr>
        <w:t>代理费</w:t>
      </w:r>
    </w:p>
    <w:p w14:paraId="273CDA79">
      <w:pPr>
        <w:numPr>
          <w:ilvl w:val="1"/>
          <w:numId w:val="8"/>
        </w:numPr>
        <w:tabs>
          <w:tab w:val="left" w:pos="1080"/>
          <w:tab w:val="left" w:pos="2014"/>
        </w:tabs>
        <w:snapToGrid w:val="0"/>
        <w:spacing w:line="360" w:lineRule="auto"/>
        <w:ind w:left="1077" w:hanging="720"/>
        <w:rPr>
          <w:rFonts w:ascii="宋体"/>
          <w:color w:val="auto"/>
          <w:sz w:val="24"/>
          <w:highlight w:val="none"/>
        </w:rPr>
      </w:pPr>
      <w:r>
        <w:rPr>
          <w:rFonts w:hint="eastAsia" w:ascii="宋体" w:hAnsi="宋体"/>
          <w:color w:val="auto"/>
          <w:sz w:val="24"/>
          <w:highlight w:val="none"/>
        </w:rPr>
        <w:t>收费对象、收费标准及缴纳时间见《投标人须知资料表》。由中标人支付的，中标人须一次性向采购代理机构缴纳代理费，投标报价应包含代理费用。</w:t>
      </w:r>
    </w:p>
    <w:p w14:paraId="5B26DD08">
      <w:pPr>
        <w:tabs>
          <w:tab w:val="left" w:pos="900"/>
          <w:tab w:val="left" w:pos="1080"/>
          <w:tab w:val="left" w:pos="1589"/>
        </w:tabs>
        <w:snapToGrid w:val="0"/>
        <w:spacing w:line="360" w:lineRule="auto"/>
        <w:rPr>
          <w:rFonts w:ascii="宋体"/>
          <w:color w:val="auto"/>
          <w:sz w:val="24"/>
          <w:highlight w:val="none"/>
        </w:rPr>
      </w:pPr>
    </w:p>
    <w:p w14:paraId="1551C210">
      <w:pPr>
        <w:tabs>
          <w:tab w:val="left" w:pos="360"/>
          <w:tab w:val="left" w:pos="1080"/>
        </w:tabs>
        <w:snapToGrid w:val="0"/>
        <w:spacing w:line="360" w:lineRule="auto"/>
        <w:ind w:left="360"/>
        <w:rPr>
          <w:rFonts w:ascii="宋体"/>
          <w:color w:val="auto"/>
          <w:sz w:val="24"/>
          <w:highlight w:val="none"/>
        </w:rPr>
      </w:pPr>
    </w:p>
    <w:p w14:paraId="2378A41C">
      <w:pPr>
        <w:spacing w:line="360" w:lineRule="auto"/>
        <w:jc w:val="center"/>
        <w:outlineLvl w:val="0"/>
        <w:rPr>
          <w:rFonts w:ascii="宋体"/>
          <w:b/>
          <w:color w:val="auto"/>
          <w:sz w:val="36"/>
          <w:szCs w:val="36"/>
          <w:highlight w:val="none"/>
        </w:rPr>
      </w:pPr>
      <w:bookmarkStart w:id="704" w:name="_Toc353825544"/>
      <w:bookmarkStart w:id="705" w:name="_Toc265228392"/>
      <w:bookmarkStart w:id="706" w:name="_Toc305158896"/>
      <w:bookmarkStart w:id="707" w:name="_Toc264969244"/>
      <w:bookmarkStart w:id="708" w:name="_Toc142311056"/>
      <w:bookmarkStart w:id="709" w:name="_Toc353873934"/>
      <w:bookmarkStart w:id="710" w:name="_Toc150774759"/>
      <w:bookmarkStart w:id="711" w:name="_Toc305158822"/>
      <w:bookmarkStart w:id="712" w:name="_Toc150480792"/>
      <w:bookmarkStart w:id="713" w:name="_Toc127151554"/>
      <w:bookmarkStart w:id="714" w:name="_Toc353873664"/>
      <w:bookmarkStart w:id="715" w:name="_Toc226965827"/>
      <w:bookmarkStart w:id="716" w:name="_Toc226337250"/>
      <w:r>
        <w:rPr>
          <w:rFonts w:ascii="宋体"/>
          <w:color w:val="auto"/>
          <w:sz w:val="24"/>
          <w:highlight w:val="none"/>
        </w:rPr>
        <w:br w:type="page"/>
      </w:r>
      <w:bookmarkStart w:id="717" w:name="_Toc1050993972"/>
      <w:r>
        <w:rPr>
          <w:rFonts w:hint="eastAsia" w:ascii="宋体" w:hAnsi="宋体"/>
          <w:b/>
          <w:color w:val="auto"/>
          <w:sz w:val="36"/>
          <w:szCs w:val="36"/>
          <w:highlight w:val="none"/>
        </w:rPr>
        <w:t>第三章</w:t>
      </w:r>
      <w:r>
        <w:rPr>
          <w:rFonts w:ascii="宋体" w:hAnsi="宋体"/>
          <w:b/>
          <w:color w:val="auto"/>
          <w:sz w:val="36"/>
          <w:szCs w:val="36"/>
          <w:highlight w:val="none"/>
        </w:rPr>
        <w:t xml:space="preserve">   </w:t>
      </w:r>
      <w:bookmarkEnd w:id="704"/>
      <w:bookmarkEnd w:id="705"/>
      <w:bookmarkEnd w:id="706"/>
      <w:bookmarkEnd w:id="707"/>
      <w:bookmarkEnd w:id="708"/>
      <w:bookmarkEnd w:id="709"/>
      <w:bookmarkEnd w:id="710"/>
      <w:bookmarkEnd w:id="711"/>
      <w:bookmarkEnd w:id="712"/>
      <w:bookmarkEnd w:id="713"/>
      <w:bookmarkEnd w:id="714"/>
      <w:bookmarkEnd w:id="715"/>
      <w:bookmarkEnd w:id="716"/>
      <w:r>
        <w:rPr>
          <w:rFonts w:hint="eastAsia" w:ascii="宋体" w:hAnsi="宋体"/>
          <w:b/>
          <w:color w:val="auto"/>
          <w:sz w:val="36"/>
          <w:szCs w:val="36"/>
          <w:highlight w:val="none"/>
        </w:rPr>
        <w:t>资格审查</w:t>
      </w:r>
      <w:bookmarkEnd w:id="717"/>
      <w:bookmarkStart w:id="718" w:name="_Toc487900382"/>
    </w:p>
    <w:p w14:paraId="3CB5293C">
      <w:pPr>
        <w:tabs>
          <w:tab w:val="left" w:pos="360"/>
          <w:tab w:val="left" w:pos="900"/>
        </w:tabs>
        <w:snapToGrid w:val="0"/>
        <w:spacing w:line="360" w:lineRule="auto"/>
        <w:jc w:val="center"/>
        <w:outlineLvl w:val="1"/>
        <w:rPr>
          <w:rFonts w:ascii="宋体"/>
          <w:b/>
          <w:color w:val="auto"/>
          <w:sz w:val="24"/>
          <w:highlight w:val="none"/>
        </w:rPr>
      </w:pPr>
      <w:bookmarkStart w:id="719" w:name="_Toc99301422"/>
      <w:r>
        <w:rPr>
          <w:rFonts w:hint="eastAsia" w:ascii="宋体" w:hAnsi="宋体"/>
          <w:b/>
          <w:color w:val="auto"/>
          <w:sz w:val="24"/>
          <w:highlight w:val="none"/>
        </w:rPr>
        <w:t>一、资格审查程序</w:t>
      </w:r>
      <w:bookmarkEnd w:id="719"/>
    </w:p>
    <w:p w14:paraId="5FFDEE3E">
      <w:pPr>
        <w:numPr>
          <w:ilvl w:val="0"/>
          <w:numId w:val="11"/>
        </w:numPr>
        <w:tabs>
          <w:tab w:val="left" w:pos="426"/>
          <w:tab w:val="left" w:pos="851"/>
          <w:tab w:val="clear" w:pos="900"/>
        </w:tabs>
        <w:snapToGrid w:val="0"/>
        <w:spacing w:line="360" w:lineRule="auto"/>
        <w:ind w:left="426" w:hanging="426"/>
        <w:outlineLvl w:val="1"/>
        <w:rPr>
          <w:rFonts w:ascii="宋体"/>
          <w:color w:val="auto"/>
          <w:sz w:val="24"/>
          <w:highlight w:val="none"/>
        </w:rPr>
      </w:pPr>
      <w:r>
        <w:rPr>
          <w:rFonts w:hint="eastAsia" w:ascii="宋体" w:hAnsi="宋体"/>
          <w:color w:val="auto"/>
          <w:sz w:val="24"/>
          <w:highlight w:val="none"/>
        </w:rPr>
        <w:t>开标结束后，采购人或采购代理机构将根据《资格审查要求》中的规定，对投标人进行资格审查，并形成资格审查结果。</w:t>
      </w:r>
    </w:p>
    <w:p w14:paraId="725B4F2F">
      <w:pPr>
        <w:numPr>
          <w:ilvl w:val="0"/>
          <w:numId w:val="11"/>
        </w:numPr>
        <w:tabs>
          <w:tab w:val="left" w:pos="426"/>
          <w:tab w:val="left" w:pos="851"/>
          <w:tab w:val="clear" w:pos="900"/>
        </w:tabs>
        <w:snapToGrid w:val="0"/>
        <w:spacing w:line="360" w:lineRule="auto"/>
        <w:ind w:left="426" w:hanging="426"/>
        <w:outlineLvl w:val="1"/>
        <w:rPr>
          <w:rFonts w:ascii="宋体"/>
          <w:color w:val="auto"/>
          <w:sz w:val="24"/>
          <w:highlight w:val="none"/>
        </w:rPr>
      </w:pPr>
      <w:r>
        <w:rPr>
          <w:rFonts w:hint="eastAsia" w:ascii="宋体" w:hAnsi="宋体"/>
          <w:color w:val="auto"/>
          <w:sz w:val="24"/>
          <w:highlight w:val="none"/>
        </w:rPr>
        <w:t>《资格审查要求》中对格式有要求的，除招标文件另有规定外，均为</w:t>
      </w:r>
      <w:r>
        <w:rPr>
          <w:rFonts w:hint="eastAsia" w:ascii="宋体"/>
          <w:color w:val="auto"/>
          <w:sz w:val="24"/>
          <w:highlight w:val="none"/>
        </w:rPr>
        <w:t>“</w:t>
      </w:r>
      <w:r>
        <w:rPr>
          <w:rFonts w:hint="eastAsia" w:ascii="宋体" w:hAnsi="宋体"/>
          <w:color w:val="auto"/>
          <w:sz w:val="24"/>
          <w:highlight w:val="none"/>
        </w:rPr>
        <w:t>实质性格式</w:t>
      </w:r>
      <w:r>
        <w:rPr>
          <w:rFonts w:hint="eastAsia" w:ascii="宋体"/>
          <w:color w:val="auto"/>
          <w:sz w:val="24"/>
          <w:highlight w:val="none"/>
        </w:rPr>
        <w:t>”</w:t>
      </w:r>
      <w:r>
        <w:rPr>
          <w:rFonts w:hint="eastAsia" w:ascii="宋体" w:hAnsi="宋体"/>
          <w:color w:val="auto"/>
          <w:sz w:val="24"/>
          <w:highlight w:val="none"/>
        </w:rPr>
        <w:t>文件。</w:t>
      </w:r>
    </w:p>
    <w:p w14:paraId="3050EA4F">
      <w:pPr>
        <w:numPr>
          <w:ilvl w:val="0"/>
          <w:numId w:val="11"/>
        </w:numPr>
        <w:tabs>
          <w:tab w:val="left" w:pos="426"/>
          <w:tab w:val="left" w:pos="851"/>
          <w:tab w:val="clear" w:pos="900"/>
        </w:tabs>
        <w:snapToGrid w:val="0"/>
        <w:spacing w:line="360" w:lineRule="auto"/>
        <w:ind w:left="426" w:hanging="426"/>
        <w:outlineLvl w:val="1"/>
        <w:rPr>
          <w:rFonts w:ascii="宋体"/>
          <w:color w:val="auto"/>
          <w:sz w:val="24"/>
          <w:highlight w:val="none"/>
        </w:rPr>
      </w:pPr>
      <w:r>
        <w:rPr>
          <w:rFonts w:hint="eastAsia" w:ascii="宋体" w:hAnsi="宋体"/>
          <w:color w:val="auto"/>
          <w:sz w:val="24"/>
          <w:highlight w:val="none"/>
        </w:rPr>
        <w:t>投标人《资格证明文件》有任何一项不符合《资格审查要求》的，资格审查不合格，其</w:t>
      </w:r>
      <w:r>
        <w:rPr>
          <w:rFonts w:hint="eastAsia" w:ascii="宋体" w:hAnsi="宋体"/>
          <w:b/>
          <w:color w:val="auto"/>
          <w:sz w:val="24"/>
          <w:highlight w:val="none"/>
        </w:rPr>
        <w:t>投标无效</w:t>
      </w:r>
      <w:r>
        <w:rPr>
          <w:rFonts w:hint="eastAsia" w:ascii="宋体" w:hAnsi="宋体"/>
          <w:color w:val="auto"/>
          <w:sz w:val="24"/>
          <w:highlight w:val="none"/>
        </w:rPr>
        <w:t>。</w:t>
      </w:r>
    </w:p>
    <w:p w14:paraId="66047FEB">
      <w:pPr>
        <w:numPr>
          <w:ilvl w:val="0"/>
          <w:numId w:val="11"/>
        </w:numPr>
        <w:tabs>
          <w:tab w:val="left" w:pos="426"/>
          <w:tab w:val="left" w:pos="851"/>
          <w:tab w:val="clear" w:pos="900"/>
        </w:tabs>
        <w:snapToGrid w:val="0"/>
        <w:spacing w:line="360" w:lineRule="auto"/>
        <w:ind w:left="426" w:hanging="426"/>
        <w:outlineLvl w:val="1"/>
        <w:rPr>
          <w:rFonts w:ascii="宋体"/>
          <w:color w:val="auto"/>
          <w:sz w:val="24"/>
          <w:highlight w:val="none"/>
        </w:rPr>
      </w:pPr>
      <w:r>
        <w:rPr>
          <w:rFonts w:hint="eastAsia" w:ascii="宋体" w:hAnsi="宋体"/>
          <w:color w:val="auto"/>
          <w:sz w:val="24"/>
          <w:highlight w:val="none"/>
        </w:rPr>
        <w:t>资格审查合格的投标人不足</w:t>
      </w:r>
      <w:r>
        <w:rPr>
          <w:rFonts w:ascii="宋体" w:hAnsi="宋体"/>
          <w:color w:val="auto"/>
          <w:sz w:val="24"/>
          <w:highlight w:val="none"/>
        </w:rPr>
        <w:t>3</w:t>
      </w:r>
      <w:r>
        <w:rPr>
          <w:rFonts w:hint="eastAsia" w:ascii="宋体" w:hAnsi="宋体"/>
          <w:color w:val="auto"/>
          <w:sz w:val="24"/>
          <w:highlight w:val="none"/>
        </w:rPr>
        <w:t>家的，不进行评标。</w:t>
      </w:r>
    </w:p>
    <w:p w14:paraId="48290ED6">
      <w:pPr>
        <w:widowControl/>
        <w:jc w:val="left"/>
        <w:rPr>
          <w:rFonts w:ascii="宋体"/>
          <w:color w:val="auto"/>
          <w:sz w:val="24"/>
          <w:highlight w:val="none"/>
        </w:rPr>
      </w:pPr>
    </w:p>
    <w:p w14:paraId="67C4952B">
      <w:pPr>
        <w:tabs>
          <w:tab w:val="left" w:pos="360"/>
          <w:tab w:val="left" w:pos="900"/>
        </w:tabs>
        <w:snapToGrid w:val="0"/>
        <w:spacing w:line="360" w:lineRule="auto"/>
        <w:jc w:val="center"/>
        <w:outlineLvl w:val="1"/>
        <w:rPr>
          <w:rFonts w:ascii="宋体"/>
          <w:b/>
          <w:color w:val="auto"/>
          <w:sz w:val="24"/>
          <w:highlight w:val="none"/>
        </w:rPr>
      </w:pPr>
      <w:r>
        <w:rPr>
          <w:rFonts w:hint="eastAsia" w:ascii="宋体" w:hAnsi="宋体"/>
          <w:b/>
          <w:color w:val="auto"/>
          <w:sz w:val="24"/>
          <w:highlight w:val="none"/>
        </w:rPr>
        <w:t>二、资格审查要求</w:t>
      </w:r>
    </w:p>
    <w:tbl>
      <w:tblPr>
        <w:tblStyle w:val="47"/>
        <w:tblW w:w="5000" w:type="pct"/>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45"/>
        <w:gridCol w:w="5060"/>
        <w:gridCol w:w="1638"/>
      </w:tblGrid>
      <w:tr w14:paraId="7753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trPr>
        <w:tc>
          <w:tcPr>
            <w:tcW w:w="455" w:type="pct"/>
            <w:vAlign w:val="center"/>
          </w:tcPr>
          <w:p w14:paraId="0072774E">
            <w:pPr>
              <w:tabs>
                <w:tab w:val="left" w:pos="1080"/>
              </w:tabs>
              <w:snapToGrid w:val="0"/>
              <w:jc w:val="center"/>
              <w:rPr>
                <w:rFonts w:ascii="宋体"/>
                <w:b/>
                <w:color w:val="auto"/>
                <w:sz w:val="24"/>
                <w:highlight w:val="none"/>
              </w:rPr>
            </w:pPr>
            <w:bookmarkStart w:id="720" w:name="_Hlt487972895"/>
            <w:bookmarkEnd w:id="720"/>
            <w:r>
              <w:rPr>
                <w:rFonts w:hint="eastAsia" w:ascii="宋体" w:hAnsi="宋体"/>
                <w:b/>
                <w:color w:val="auto"/>
                <w:sz w:val="24"/>
                <w:highlight w:val="none"/>
              </w:rPr>
              <w:t>序号</w:t>
            </w:r>
          </w:p>
        </w:tc>
        <w:tc>
          <w:tcPr>
            <w:tcW w:w="939" w:type="pct"/>
            <w:vAlign w:val="center"/>
          </w:tcPr>
          <w:p w14:paraId="2A081310">
            <w:pPr>
              <w:tabs>
                <w:tab w:val="left" w:pos="1080"/>
              </w:tabs>
              <w:snapToGrid w:val="0"/>
              <w:jc w:val="center"/>
              <w:rPr>
                <w:rFonts w:ascii="宋体"/>
                <w:b/>
                <w:color w:val="auto"/>
                <w:sz w:val="24"/>
                <w:highlight w:val="none"/>
              </w:rPr>
            </w:pPr>
            <w:r>
              <w:rPr>
                <w:rFonts w:hint="eastAsia" w:ascii="宋体" w:hAnsi="宋体"/>
                <w:b/>
                <w:color w:val="auto"/>
                <w:sz w:val="24"/>
                <w:highlight w:val="none"/>
              </w:rPr>
              <w:t>审查因素</w:t>
            </w:r>
          </w:p>
        </w:tc>
        <w:tc>
          <w:tcPr>
            <w:tcW w:w="2722" w:type="pct"/>
            <w:vAlign w:val="center"/>
          </w:tcPr>
          <w:p w14:paraId="29F9F59A">
            <w:pPr>
              <w:tabs>
                <w:tab w:val="left" w:pos="1080"/>
              </w:tabs>
              <w:snapToGrid w:val="0"/>
              <w:jc w:val="center"/>
              <w:rPr>
                <w:rFonts w:ascii="宋体"/>
                <w:b/>
                <w:color w:val="auto"/>
                <w:sz w:val="24"/>
                <w:highlight w:val="none"/>
              </w:rPr>
            </w:pPr>
            <w:r>
              <w:rPr>
                <w:rFonts w:hint="eastAsia" w:ascii="宋体" w:hAnsi="宋体"/>
                <w:b/>
                <w:color w:val="auto"/>
                <w:sz w:val="24"/>
                <w:highlight w:val="none"/>
              </w:rPr>
              <w:t>审查内容</w:t>
            </w:r>
          </w:p>
        </w:tc>
        <w:tc>
          <w:tcPr>
            <w:tcW w:w="881" w:type="pct"/>
            <w:vAlign w:val="center"/>
          </w:tcPr>
          <w:p w14:paraId="47BB09E0">
            <w:pPr>
              <w:tabs>
                <w:tab w:val="left" w:pos="1080"/>
              </w:tabs>
              <w:snapToGrid w:val="0"/>
              <w:jc w:val="center"/>
              <w:rPr>
                <w:rFonts w:ascii="宋体"/>
                <w:b/>
                <w:color w:val="auto"/>
                <w:sz w:val="24"/>
                <w:highlight w:val="none"/>
              </w:rPr>
            </w:pPr>
            <w:r>
              <w:rPr>
                <w:rFonts w:hint="eastAsia" w:ascii="宋体" w:hAnsi="宋体"/>
                <w:b/>
                <w:color w:val="auto"/>
                <w:sz w:val="24"/>
                <w:highlight w:val="none"/>
              </w:rPr>
              <w:t>格式要求</w:t>
            </w:r>
          </w:p>
        </w:tc>
      </w:tr>
      <w:tr w14:paraId="30DE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7B220F7">
            <w:pPr>
              <w:tabs>
                <w:tab w:val="left" w:pos="1080"/>
              </w:tabs>
              <w:snapToGrid w:val="0"/>
              <w:jc w:val="center"/>
              <w:rPr>
                <w:rFonts w:ascii="宋体"/>
                <w:color w:val="auto"/>
                <w:sz w:val="24"/>
                <w:highlight w:val="none"/>
              </w:rPr>
            </w:pPr>
            <w:r>
              <w:rPr>
                <w:rFonts w:ascii="宋体" w:hAnsi="宋体"/>
                <w:color w:val="auto"/>
                <w:sz w:val="24"/>
                <w:highlight w:val="none"/>
              </w:rPr>
              <w:t>1</w:t>
            </w:r>
          </w:p>
        </w:tc>
        <w:tc>
          <w:tcPr>
            <w:tcW w:w="939" w:type="pct"/>
            <w:vAlign w:val="center"/>
          </w:tcPr>
          <w:p w14:paraId="6E488F18">
            <w:pPr>
              <w:tabs>
                <w:tab w:val="left" w:pos="1080"/>
              </w:tabs>
              <w:snapToGrid w:val="0"/>
              <w:rPr>
                <w:rFonts w:ascii="宋体"/>
                <w:color w:val="auto"/>
                <w:sz w:val="24"/>
                <w:highlight w:val="none"/>
              </w:rPr>
            </w:pPr>
            <w:r>
              <w:rPr>
                <w:rFonts w:hint="eastAsia" w:ascii="宋体" w:hAnsi="宋体"/>
                <w:color w:val="auto"/>
                <w:sz w:val="24"/>
                <w:highlight w:val="none"/>
              </w:rPr>
              <w:t>满足《中华人民共和国政府采购法》第二十二条规定及法律法规的其他规定</w:t>
            </w:r>
          </w:p>
        </w:tc>
        <w:tc>
          <w:tcPr>
            <w:tcW w:w="2722" w:type="pct"/>
            <w:vAlign w:val="center"/>
          </w:tcPr>
          <w:p w14:paraId="16C7B4F6">
            <w:pPr>
              <w:tabs>
                <w:tab w:val="left" w:pos="1080"/>
              </w:tabs>
              <w:snapToGrid w:val="0"/>
              <w:rPr>
                <w:rFonts w:ascii="宋体"/>
                <w:color w:val="auto"/>
                <w:sz w:val="24"/>
                <w:highlight w:val="none"/>
              </w:rPr>
            </w:pPr>
            <w:r>
              <w:rPr>
                <w:rFonts w:hint="eastAsia" w:ascii="宋体" w:hAnsi="宋体"/>
                <w:color w:val="auto"/>
                <w:sz w:val="24"/>
                <w:highlight w:val="none"/>
              </w:rPr>
              <w:t>具体规定见第一章《投标邀请》</w:t>
            </w:r>
          </w:p>
        </w:tc>
        <w:tc>
          <w:tcPr>
            <w:tcW w:w="881" w:type="pct"/>
            <w:vAlign w:val="center"/>
          </w:tcPr>
          <w:p w14:paraId="60B3A5E2">
            <w:pPr>
              <w:tabs>
                <w:tab w:val="left" w:pos="1080"/>
              </w:tabs>
              <w:snapToGrid w:val="0"/>
              <w:rPr>
                <w:rFonts w:ascii="宋体"/>
                <w:color w:val="auto"/>
                <w:sz w:val="24"/>
                <w:highlight w:val="none"/>
              </w:rPr>
            </w:pPr>
          </w:p>
        </w:tc>
      </w:tr>
      <w:tr w14:paraId="2F578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6DEC1579">
            <w:pPr>
              <w:tabs>
                <w:tab w:val="left" w:pos="1080"/>
              </w:tabs>
              <w:snapToGrid w:val="0"/>
              <w:jc w:val="center"/>
              <w:rPr>
                <w:rFonts w:ascii="宋体"/>
                <w:color w:val="auto"/>
                <w:sz w:val="24"/>
                <w:highlight w:val="none"/>
              </w:rPr>
            </w:pPr>
            <w:r>
              <w:rPr>
                <w:rFonts w:ascii="宋体" w:hAnsi="宋体"/>
                <w:color w:val="auto"/>
                <w:sz w:val="24"/>
                <w:highlight w:val="none"/>
              </w:rPr>
              <w:t>1-1</w:t>
            </w:r>
          </w:p>
        </w:tc>
        <w:tc>
          <w:tcPr>
            <w:tcW w:w="939" w:type="pct"/>
            <w:vAlign w:val="center"/>
          </w:tcPr>
          <w:p w14:paraId="408CCEA1">
            <w:pPr>
              <w:tabs>
                <w:tab w:val="left" w:pos="1080"/>
              </w:tabs>
              <w:snapToGrid w:val="0"/>
              <w:rPr>
                <w:rFonts w:ascii="宋体"/>
                <w:color w:val="auto"/>
                <w:sz w:val="24"/>
                <w:highlight w:val="none"/>
              </w:rPr>
            </w:pPr>
            <w:r>
              <w:rPr>
                <w:rFonts w:hint="eastAsia" w:ascii="宋体" w:hAnsi="宋体"/>
                <w:color w:val="auto"/>
                <w:sz w:val="24"/>
                <w:highlight w:val="none"/>
              </w:rPr>
              <w:t>营业执照等证明文件</w:t>
            </w:r>
          </w:p>
        </w:tc>
        <w:tc>
          <w:tcPr>
            <w:tcW w:w="2722" w:type="pct"/>
            <w:vAlign w:val="center"/>
          </w:tcPr>
          <w:p w14:paraId="0981958D">
            <w:pPr>
              <w:tabs>
                <w:tab w:val="left" w:pos="1080"/>
              </w:tabs>
              <w:snapToGrid w:val="0"/>
              <w:rPr>
                <w:rFonts w:ascii="宋体"/>
                <w:color w:val="auto"/>
                <w:sz w:val="24"/>
                <w:highlight w:val="none"/>
              </w:rPr>
            </w:pPr>
            <w:r>
              <w:rPr>
                <w:rFonts w:hint="eastAsia" w:ascii="宋体" w:hAnsi="宋体"/>
                <w:color w:val="auto"/>
                <w:sz w:val="24"/>
                <w:highlight w:val="none"/>
              </w:rPr>
              <w:t>投标人为企业（包括合伙企业）的，应提供有效的</w:t>
            </w:r>
            <w:r>
              <w:rPr>
                <w:rFonts w:hint="eastAsia" w:ascii="宋体"/>
                <w:color w:val="auto"/>
                <w:sz w:val="24"/>
                <w:highlight w:val="none"/>
              </w:rPr>
              <w:t>“</w:t>
            </w:r>
            <w:r>
              <w:rPr>
                <w:rFonts w:hint="eastAsia" w:ascii="宋体" w:hAnsi="宋体"/>
                <w:color w:val="auto"/>
                <w:sz w:val="24"/>
                <w:highlight w:val="none"/>
              </w:rPr>
              <w:t>营业执照</w:t>
            </w:r>
            <w:r>
              <w:rPr>
                <w:rFonts w:hint="eastAsia" w:ascii="宋体"/>
                <w:color w:val="auto"/>
                <w:sz w:val="24"/>
                <w:highlight w:val="none"/>
              </w:rPr>
              <w:t>”</w:t>
            </w:r>
            <w:r>
              <w:rPr>
                <w:rFonts w:hint="eastAsia" w:ascii="宋体" w:hAnsi="宋体"/>
                <w:color w:val="auto"/>
                <w:sz w:val="24"/>
                <w:highlight w:val="none"/>
              </w:rPr>
              <w:t>；</w:t>
            </w:r>
          </w:p>
          <w:p w14:paraId="325F5F8A">
            <w:pPr>
              <w:tabs>
                <w:tab w:val="left" w:pos="1080"/>
              </w:tabs>
              <w:snapToGrid w:val="0"/>
              <w:rPr>
                <w:rFonts w:ascii="宋体"/>
                <w:color w:val="auto"/>
                <w:sz w:val="24"/>
                <w:highlight w:val="none"/>
              </w:rPr>
            </w:pPr>
            <w:r>
              <w:rPr>
                <w:rFonts w:hint="eastAsia" w:ascii="宋体" w:hAnsi="宋体"/>
                <w:color w:val="auto"/>
                <w:sz w:val="24"/>
                <w:highlight w:val="none"/>
              </w:rPr>
              <w:t>投标人为事业单位的，应提供有效的</w:t>
            </w:r>
            <w:r>
              <w:rPr>
                <w:rFonts w:hint="eastAsia" w:ascii="宋体"/>
                <w:color w:val="auto"/>
                <w:sz w:val="24"/>
                <w:highlight w:val="none"/>
              </w:rPr>
              <w:t>“</w:t>
            </w:r>
            <w:r>
              <w:rPr>
                <w:rFonts w:hint="eastAsia" w:ascii="宋体" w:hAnsi="宋体"/>
                <w:color w:val="auto"/>
                <w:sz w:val="24"/>
                <w:highlight w:val="none"/>
              </w:rPr>
              <w:t>事业单位法人证书</w:t>
            </w:r>
            <w:r>
              <w:rPr>
                <w:rFonts w:hint="eastAsia" w:ascii="宋体"/>
                <w:color w:val="auto"/>
                <w:sz w:val="24"/>
                <w:highlight w:val="none"/>
              </w:rPr>
              <w:t>”</w:t>
            </w:r>
            <w:r>
              <w:rPr>
                <w:rFonts w:hint="eastAsia" w:ascii="宋体" w:hAnsi="宋体"/>
                <w:color w:val="auto"/>
                <w:sz w:val="24"/>
                <w:highlight w:val="none"/>
              </w:rPr>
              <w:t>；</w:t>
            </w:r>
          </w:p>
          <w:p w14:paraId="17F51C0A">
            <w:pPr>
              <w:tabs>
                <w:tab w:val="left" w:pos="1080"/>
              </w:tabs>
              <w:snapToGrid w:val="0"/>
              <w:rPr>
                <w:rFonts w:ascii="宋体"/>
                <w:color w:val="auto"/>
                <w:sz w:val="24"/>
                <w:highlight w:val="none"/>
              </w:rPr>
            </w:pPr>
            <w:r>
              <w:rPr>
                <w:rFonts w:hint="eastAsia" w:ascii="宋体" w:hAnsi="宋体"/>
                <w:color w:val="auto"/>
                <w:sz w:val="24"/>
                <w:highlight w:val="none"/>
              </w:rPr>
              <w:t>投标人是非企业机构的，应提供有效的“执业许可证”、“登记证书”等证明文件；</w:t>
            </w:r>
          </w:p>
          <w:p w14:paraId="607CD00D">
            <w:pPr>
              <w:tabs>
                <w:tab w:val="left" w:pos="1080"/>
              </w:tabs>
              <w:snapToGrid w:val="0"/>
              <w:rPr>
                <w:rFonts w:ascii="宋体"/>
                <w:color w:val="auto"/>
                <w:sz w:val="24"/>
                <w:highlight w:val="none"/>
              </w:rPr>
            </w:pPr>
            <w:r>
              <w:rPr>
                <w:rFonts w:hint="eastAsia" w:ascii="宋体" w:hAnsi="宋体"/>
                <w:color w:val="auto"/>
                <w:sz w:val="24"/>
                <w:highlight w:val="none"/>
              </w:rPr>
              <w:t>投标人是个体工商户的，应提供有效的</w:t>
            </w:r>
            <w:r>
              <w:rPr>
                <w:rFonts w:hint="eastAsia" w:ascii="宋体"/>
                <w:color w:val="auto"/>
                <w:sz w:val="24"/>
                <w:highlight w:val="none"/>
              </w:rPr>
              <w:t>“</w:t>
            </w:r>
            <w:r>
              <w:rPr>
                <w:rFonts w:hint="eastAsia" w:ascii="宋体" w:hAnsi="宋体"/>
                <w:color w:val="auto"/>
                <w:sz w:val="24"/>
                <w:highlight w:val="none"/>
              </w:rPr>
              <w:t>个体工商户营业执照</w:t>
            </w:r>
            <w:r>
              <w:rPr>
                <w:rFonts w:hint="eastAsia" w:ascii="宋体"/>
                <w:color w:val="auto"/>
                <w:sz w:val="24"/>
                <w:highlight w:val="none"/>
              </w:rPr>
              <w:t>”</w:t>
            </w:r>
            <w:r>
              <w:rPr>
                <w:rFonts w:hint="eastAsia" w:ascii="宋体" w:hAnsi="宋体"/>
                <w:color w:val="auto"/>
                <w:sz w:val="24"/>
                <w:highlight w:val="none"/>
              </w:rPr>
              <w:t>；</w:t>
            </w:r>
          </w:p>
          <w:p w14:paraId="0C97439D">
            <w:pPr>
              <w:tabs>
                <w:tab w:val="left" w:pos="1080"/>
              </w:tabs>
              <w:snapToGrid w:val="0"/>
              <w:rPr>
                <w:rFonts w:ascii="宋体"/>
                <w:color w:val="auto"/>
                <w:sz w:val="24"/>
                <w:highlight w:val="none"/>
              </w:rPr>
            </w:pPr>
            <w:r>
              <w:rPr>
                <w:rFonts w:hint="eastAsia" w:ascii="宋体" w:hAnsi="宋体"/>
                <w:color w:val="auto"/>
                <w:sz w:val="24"/>
                <w:highlight w:val="none"/>
              </w:rPr>
              <w:t>投标人是自然人的，应提供有效的自然人身份证明。</w:t>
            </w:r>
          </w:p>
          <w:p w14:paraId="13FA5DDF">
            <w:pPr>
              <w:tabs>
                <w:tab w:val="left" w:pos="1080"/>
              </w:tabs>
              <w:snapToGrid w:val="0"/>
              <w:rPr>
                <w:rFonts w:ascii="宋体"/>
                <w:color w:val="auto"/>
                <w:sz w:val="24"/>
                <w:highlight w:val="none"/>
              </w:rPr>
            </w:pPr>
            <w:r>
              <w:rPr>
                <w:rFonts w:hint="eastAsia" w:ascii="宋体" w:hAnsi="宋体"/>
                <w:color w:val="auto"/>
                <w:sz w:val="24"/>
                <w:highlight w:val="none"/>
              </w:rPr>
              <w:t>若本项目允许分支机构参加投标，则分支机构参加投标的，此处可提供该分支机构或其所属法人或其他组织的相应证明文件。</w:t>
            </w:r>
          </w:p>
        </w:tc>
        <w:tc>
          <w:tcPr>
            <w:tcW w:w="881" w:type="pct"/>
            <w:vAlign w:val="center"/>
          </w:tcPr>
          <w:p w14:paraId="0E8DE8F9">
            <w:pPr>
              <w:tabs>
                <w:tab w:val="left" w:pos="1080"/>
              </w:tabs>
              <w:snapToGrid w:val="0"/>
              <w:rPr>
                <w:rFonts w:ascii="宋体"/>
                <w:color w:val="auto"/>
                <w:sz w:val="24"/>
                <w:highlight w:val="none"/>
              </w:rPr>
            </w:pPr>
            <w:r>
              <w:rPr>
                <w:rFonts w:hint="eastAsia" w:ascii="宋体" w:hAnsi="宋体"/>
                <w:color w:val="auto"/>
                <w:sz w:val="24"/>
                <w:highlight w:val="none"/>
              </w:rPr>
              <w:t>提供证明文件的扫描件或复印件</w:t>
            </w:r>
          </w:p>
        </w:tc>
      </w:tr>
      <w:tr w14:paraId="01BBE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C6A420A">
            <w:pPr>
              <w:tabs>
                <w:tab w:val="left" w:pos="1080"/>
              </w:tabs>
              <w:snapToGrid w:val="0"/>
              <w:jc w:val="center"/>
              <w:rPr>
                <w:rFonts w:ascii="宋体"/>
                <w:color w:val="auto"/>
                <w:sz w:val="24"/>
                <w:highlight w:val="none"/>
              </w:rPr>
            </w:pPr>
            <w:r>
              <w:rPr>
                <w:rFonts w:ascii="宋体" w:hAnsi="宋体"/>
                <w:color w:val="auto"/>
                <w:sz w:val="24"/>
                <w:highlight w:val="none"/>
              </w:rPr>
              <w:t>1-2</w:t>
            </w:r>
          </w:p>
        </w:tc>
        <w:tc>
          <w:tcPr>
            <w:tcW w:w="939" w:type="pct"/>
            <w:vAlign w:val="center"/>
          </w:tcPr>
          <w:p w14:paraId="1BB1FCD0">
            <w:pPr>
              <w:tabs>
                <w:tab w:val="left" w:pos="1080"/>
              </w:tabs>
              <w:snapToGrid w:val="0"/>
              <w:rPr>
                <w:rFonts w:ascii="宋体"/>
                <w:color w:val="auto"/>
                <w:sz w:val="24"/>
                <w:highlight w:val="none"/>
              </w:rPr>
            </w:pPr>
            <w:r>
              <w:rPr>
                <w:rFonts w:hint="eastAsia" w:ascii="宋体" w:hAnsi="宋体"/>
                <w:color w:val="auto"/>
                <w:sz w:val="24"/>
                <w:highlight w:val="none"/>
              </w:rPr>
              <w:t>投标人资格声明书</w:t>
            </w:r>
          </w:p>
        </w:tc>
        <w:tc>
          <w:tcPr>
            <w:tcW w:w="2722" w:type="pct"/>
            <w:vAlign w:val="center"/>
          </w:tcPr>
          <w:p w14:paraId="1BDF465C">
            <w:pPr>
              <w:tabs>
                <w:tab w:val="left" w:pos="1080"/>
              </w:tabs>
              <w:snapToGrid w:val="0"/>
              <w:rPr>
                <w:rFonts w:ascii="宋体"/>
                <w:color w:val="auto"/>
                <w:sz w:val="24"/>
                <w:highlight w:val="none"/>
              </w:rPr>
            </w:pPr>
            <w:r>
              <w:rPr>
                <w:rFonts w:hint="eastAsia" w:ascii="宋体" w:hAnsi="宋体"/>
                <w:color w:val="auto"/>
                <w:sz w:val="24"/>
                <w:highlight w:val="none"/>
              </w:rPr>
              <w:t>提供了符合招标文件要求的《投标人资格声明书》。</w:t>
            </w:r>
          </w:p>
        </w:tc>
        <w:tc>
          <w:tcPr>
            <w:tcW w:w="881" w:type="pct"/>
            <w:vAlign w:val="center"/>
          </w:tcPr>
          <w:p w14:paraId="6B8209A8">
            <w:pPr>
              <w:tabs>
                <w:tab w:val="left" w:pos="1080"/>
              </w:tabs>
              <w:snapToGrid w:val="0"/>
              <w:rPr>
                <w:rFonts w:ascii="宋体"/>
                <w:color w:val="auto"/>
                <w:sz w:val="24"/>
                <w:highlight w:val="none"/>
              </w:rPr>
            </w:pPr>
            <w:r>
              <w:rPr>
                <w:rFonts w:hint="eastAsia" w:ascii="宋体" w:hAnsi="宋体"/>
                <w:color w:val="auto"/>
                <w:sz w:val="24"/>
                <w:highlight w:val="none"/>
              </w:rPr>
              <w:t>格式见《投标文件格式》</w:t>
            </w:r>
          </w:p>
        </w:tc>
      </w:tr>
      <w:tr w14:paraId="43FC5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6AD3763D">
            <w:pPr>
              <w:tabs>
                <w:tab w:val="left" w:pos="1080"/>
              </w:tabs>
              <w:snapToGrid w:val="0"/>
              <w:jc w:val="center"/>
              <w:rPr>
                <w:rFonts w:ascii="宋体"/>
                <w:color w:val="auto"/>
                <w:sz w:val="24"/>
                <w:highlight w:val="none"/>
              </w:rPr>
            </w:pPr>
            <w:r>
              <w:rPr>
                <w:rFonts w:ascii="宋体" w:hAnsi="宋体"/>
                <w:color w:val="auto"/>
                <w:sz w:val="24"/>
                <w:highlight w:val="none"/>
              </w:rPr>
              <w:t>1-3</w:t>
            </w:r>
          </w:p>
        </w:tc>
        <w:tc>
          <w:tcPr>
            <w:tcW w:w="939" w:type="pct"/>
            <w:vAlign w:val="center"/>
          </w:tcPr>
          <w:p w14:paraId="5DBA0EE8">
            <w:pPr>
              <w:tabs>
                <w:tab w:val="left" w:pos="1080"/>
              </w:tabs>
              <w:snapToGrid w:val="0"/>
              <w:rPr>
                <w:rFonts w:ascii="宋体"/>
                <w:color w:val="auto"/>
                <w:sz w:val="24"/>
                <w:highlight w:val="none"/>
              </w:rPr>
            </w:pPr>
            <w:r>
              <w:rPr>
                <w:rFonts w:hint="eastAsia" w:ascii="宋体" w:hAnsi="宋体"/>
                <w:color w:val="auto"/>
                <w:sz w:val="24"/>
                <w:highlight w:val="none"/>
              </w:rPr>
              <w:t>投标人信用记录</w:t>
            </w:r>
          </w:p>
        </w:tc>
        <w:tc>
          <w:tcPr>
            <w:tcW w:w="2722" w:type="pct"/>
            <w:vAlign w:val="center"/>
          </w:tcPr>
          <w:p w14:paraId="29010278">
            <w:pPr>
              <w:tabs>
                <w:tab w:val="left" w:pos="1080"/>
              </w:tabs>
              <w:snapToGrid w:val="0"/>
              <w:rPr>
                <w:rFonts w:ascii="宋体"/>
                <w:color w:val="auto"/>
                <w:sz w:val="24"/>
                <w:highlight w:val="none"/>
              </w:rPr>
            </w:pPr>
            <w:r>
              <w:rPr>
                <w:rFonts w:hint="eastAsia" w:ascii="宋体" w:hAnsi="宋体"/>
                <w:color w:val="auto"/>
                <w:sz w:val="24"/>
                <w:highlight w:val="none"/>
              </w:rPr>
              <w:t>查询渠道：信用中国网站和中国政府采购网（</w:t>
            </w:r>
            <w:r>
              <w:rPr>
                <w:rFonts w:ascii="宋体" w:hAnsi="宋体"/>
                <w:color w:val="auto"/>
                <w:szCs w:val="21"/>
                <w:highlight w:val="none"/>
              </w:rPr>
              <w:t>www.creditchina.gov.cn</w:t>
            </w:r>
            <w:r>
              <w:rPr>
                <w:rFonts w:hint="eastAsia" w:ascii="宋体" w:hAnsi="宋体"/>
                <w:color w:val="auto"/>
                <w:szCs w:val="21"/>
                <w:highlight w:val="none"/>
              </w:rPr>
              <w:t>、</w:t>
            </w:r>
            <w:r>
              <w:rPr>
                <w:rFonts w:ascii="宋体" w:hAnsi="宋体"/>
                <w:color w:val="auto"/>
                <w:szCs w:val="21"/>
                <w:highlight w:val="none"/>
              </w:rPr>
              <w:t>www.ccgp.gov.cn</w:t>
            </w:r>
            <w:r>
              <w:rPr>
                <w:rFonts w:hint="eastAsia" w:ascii="宋体" w:hAnsi="宋体"/>
                <w:color w:val="auto"/>
                <w:szCs w:val="21"/>
                <w:highlight w:val="none"/>
              </w:rPr>
              <w:t>）；</w:t>
            </w:r>
          </w:p>
          <w:p w14:paraId="03EAACC1">
            <w:pPr>
              <w:tabs>
                <w:tab w:val="left" w:pos="900"/>
                <w:tab w:val="left" w:pos="1980"/>
              </w:tabs>
              <w:snapToGrid w:val="0"/>
              <w:rPr>
                <w:rFonts w:ascii="宋体"/>
                <w:color w:val="auto"/>
                <w:sz w:val="24"/>
                <w:highlight w:val="none"/>
              </w:rPr>
            </w:pPr>
            <w:r>
              <w:rPr>
                <w:rFonts w:hint="eastAsia" w:ascii="宋体" w:hAnsi="宋体"/>
                <w:color w:val="auto"/>
                <w:sz w:val="24"/>
                <w:highlight w:val="none"/>
              </w:rPr>
              <w:t>截止时点：投标截止时间以后、资格审查阶段采购人或采购代理机构的实际查询时间；</w:t>
            </w:r>
          </w:p>
          <w:p w14:paraId="73CB11C8">
            <w:pPr>
              <w:tabs>
                <w:tab w:val="left" w:pos="900"/>
                <w:tab w:val="left" w:pos="1980"/>
              </w:tabs>
              <w:snapToGrid w:val="0"/>
              <w:rPr>
                <w:rFonts w:ascii="宋体"/>
                <w:color w:val="auto"/>
                <w:sz w:val="24"/>
                <w:highlight w:val="none"/>
              </w:rPr>
            </w:pPr>
            <w:r>
              <w:rPr>
                <w:rFonts w:hint="eastAsia" w:ascii="宋体" w:hAnsi="宋体"/>
                <w:color w:val="auto"/>
                <w:sz w:val="24"/>
                <w:highlight w:val="none"/>
              </w:rPr>
              <w:t>信用信息查询记录和证据留存具体方式：查询结果网页打印页作为查询记录和证据，与其他采购文件一并保存；</w:t>
            </w:r>
          </w:p>
          <w:p w14:paraId="6D6FAE68">
            <w:pPr>
              <w:tabs>
                <w:tab w:val="left" w:pos="1080"/>
              </w:tabs>
              <w:snapToGrid w:val="0"/>
              <w:rPr>
                <w:rFonts w:ascii="宋体"/>
                <w:color w:val="auto"/>
                <w:sz w:val="24"/>
                <w:highlight w:val="none"/>
              </w:rPr>
            </w:pPr>
            <w:r>
              <w:rPr>
                <w:rFonts w:hint="eastAsia" w:ascii="宋体" w:hAnsi="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b/>
                <w:color w:val="auto"/>
                <w:sz w:val="24"/>
                <w:highlight w:val="none"/>
              </w:rPr>
              <w:t>投标无效</w:t>
            </w:r>
            <w:r>
              <w:rPr>
                <w:rFonts w:hint="eastAsia" w:ascii="宋体" w:hAnsi="宋体"/>
                <w:color w:val="auto"/>
                <w:sz w:val="24"/>
                <w:highlight w:val="none"/>
              </w:rPr>
              <w:t>。联合体形式投标的，联合体成员存在不良信用记录，视同联合体存在不良信用记录。</w:t>
            </w:r>
          </w:p>
        </w:tc>
        <w:tc>
          <w:tcPr>
            <w:tcW w:w="881" w:type="pct"/>
            <w:vAlign w:val="center"/>
          </w:tcPr>
          <w:p w14:paraId="3BDB3AE1">
            <w:pPr>
              <w:tabs>
                <w:tab w:val="left" w:pos="1080"/>
              </w:tabs>
              <w:snapToGrid w:val="0"/>
              <w:rPr>
                <w:rFonts w:ascii="宋体"/>
                <w:color w:val="auto"/>
                <w:sz w:val="24"/>
                <w:highlight w:val="none"/>
              </w:rPr>
            </w:pPr>
            <w:r>
              <w:rPr>
                <w:rFonts w:hint="eastAsia" w:ascii="宋体" w:hAnsi="宋体"/>
                <w:color w:val="auto"/>
                <w:sz w:val="24"/>
                <w:highlight w:val="none"/>
              </w:rPr>
              <w:t>无须投标人提供，由采购人或采购代理机构查询。</w:t>
            </w:r>
          </w:p>
        </w:tc>
      </w:tr>
      <w:tr w14:paraId="2F6E8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4E0D2D80">
            <w:pPr>
              <w:tabs>
                <w:tab w:val="left" w:pos="1080"/>
              </w:tabs>
              <w:snapToGrid w:val="0"/>
              <w:jc w:val="center"/>
              <w:rPr>
                <w:rFonts w:ascii="宋体"/>
                <w:color w:val="auto"/>
                <w:sz w:val="24"/>
                <w:highlight w:val="none"/>
              </w:rPr>
            </w:pPr>
            <w:r>
              <w:rPr>
                <w:rFonts w:ascii="宋体" w:hAnsi="宋体"/>
                <w:color w:val="auto"/>
                <w:sz w:val="24"/>
                <w:highlight w:val="none"/>
              </w:rPr>
              <w:t>2</w:t>
            </w:r>
          </w:p>
        </w:tc>
        <w:tc>
          <w:tcPr>
            <w:tcW w:w="939" w:type="pct"/>
            <w:vAlign w:val="center"/>
          </w:tcPr>
          <w:p w14:paraId="7D27B3E4">
            <w:pPr>
              <w:tabs>
                <w:tab w:val="left" w:pos="1080"/>
              </w:tabs>
              <w:snapToGrid w:val="0"/>
              <w:rPr>
                <w:rFonts w:ascii="宋体"/>
                <w:color w:val="auto"/>
                <w:sz w:val="24"/>
                <w:highlight w:val="none"/>
              </w:rPr>
            </w:pPr>
            <w:r>
              <w:rPr>
                <w:rFonts w:hint="eastAsia" w:ascii="宋体" w:hAnsi="宋体"/>
                <w:color w:val="auto"/>
                <w:sz w:val="24"/>
                <w:highlight w:val="none"/>
              </w:rPr>
              <w:t>落实政府采购政策需满足的资格要求</w:t>
            </w:r>
          </w:p>
        </w:tc>
        <w:tc>
          <w:tcPr>
            <w:tcW w:w="2722" w:type="pct"/>
            <w:vAlign w:val="center"/>
          </w:tcPr>
          <w:p w14:paraId="3EE54787">
            <w:pPr>
              <w:tabs>
                <w:tab w:val="left" w:pos="1080"/>
              </w:tabs>
              <w:snapToGrid w:val="0"/>
              <w:rPr>
                <w:rFonts w:ascii="宋体"/>
                <w:color w:val="auto"/>
                <w:sz w:val="24"/>
                <w:highlight w:val="none"/>
              </w:rPr>
            </w:pPr>
            <w:r>
              <w:rPr>
                <w:rFonts w:hint="eastAsia" w:ascii="宋体" w:hAnsi="宋体"/>
                <w:color w:val="auto"/>
                <w:sz w:val="24"/>
                <w:highlight w:val="none"/>
              </w:rPr>
              <w:t>具体要求见第一章《投标邀请》</w:t>
            </w:r>
          </w:p>
        </w:tc>
        <w:tc>
          <w:tcPr>
            <w:tcW w:w="881" w:type="pct"/>
            <w:vAlign w:val="center"/>
          </w:tcPr>
          <w:p w14:paraId="4A8AF3FE">
            <w:pPr>
              <w:tabs>
                <w:tab w:val="left" w:pos="1080"/>
              </w:tabs>
              <w:snapToGrid w:val="0"/>
              <w:rPr>
                <w:rFonts w:ascii="宋体"/>
                <w:color w:val="auto"/>
                <w:sz w:val="24"/>
                <w:highlight w:val="none"/>
              </w:rPr>
            </w:pPr>
          </w:p>
        </w:tc>
      </w:tr>
      <w:tr w14:paraId="1F0B2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677C47B7">
            <w:pPr>
              <w:tabs>
                <w:tab w:val="left" w:pos="1080"/>
              </w:tabs>
              <w:snapToGrid w:val="0"/>
              <w:jc w:val="center"/>
              <w:rPr>
                <w:rFonts w:ascii="宋体"/>
                <w:color w:val="auto"/>
                <w:sz w:val="24"/>
                <w:highlight w:val="none"/>
              </w:rPr>
            </w:pPr>
            <w:r>
              <w:rPr>
                <w:rFonts w:ascii="宋体" w:hAnsi="宋体"/>
                <w:color w:val="auto"/>
                <w:sz w:val="24"/>
                <w:highlight w:val="none"/>
              </w:rPr>
              <w:t>2-1</w:t>
            </w:r>
          </w:p>
        </w:tc>
        <w:tc>
          <w:tcPr>
            <w:tcW w:w="939" w:type="pct"/>
            <w:vAlign w:val="center"/>
          </w:tcPr>
          <w:p w14:paraId="2B4D34FC">
            <w:pPr>
              <w:tabs>
                <w:tab w:val="left" w:pos="1080"/>
              </w:tabs>
              <w:snapToGrid w:val="0"/>
              <w:rPr>
                <w:rFonts w:ascii="宋体"/>
                <w:color w:val="auto"/>
                <w:sz w:val="24"/>
                <w:highlight w:val="none"/>
              </w:rPr>
            </w:pPr>
            <w:r>
              <w:rPr>
                <w:rFonts w:hint="eastAsia" w:ascii="宋体" w:hAnsi="宋体"/>
                <w:color w:val="auto"/>
                <w:sz w:val="24"/>
                <w:highlight w:val="none"/>
              </w:rPr>
              <w:t>中小企业声明函</w:t>
            </w:r>
          </w:p>
        </w:tc>
        <w:tc>
          <w:tcPr>
            <w:tcW w:w="2722" w:type="pct"/>
            <w:vAlign w:val="center"/>
          </w:tcPr>
          <w:p w14:paraId="4AA6BE80">
            <w:pPr>
              <w:tabs>
                <w:tab w:val="left" w:pos="1080"/>
              </w:tabs>
              <w:snapToGrid w:val="0"/>
              <w:rPr>
                <w:rFonts w:ascii="宋体"/>
                <w:color w:val="auto"/>
                <w:sz w:val="24"/>
                <w:highlight w:val="none"/>
              </w:rPr>
            </w:pPr>
            <w:r>
              <w:rPr>
                <w:rFonts w:hint="eastAsia" w:ascii="宋体" w:hAnsi="宋体"/>
                <w:color w:val="auto"/>
                <w:sz w:val="24"/>
                <w:highlight w:val="none"/>
              </w:rPr>
              <w:t>当本项目（包）涉及预留份额专门面向中小企业采购，应在《资格证明文件》中提供。</w:t>
            </w:r>
          </w:p>
          <w:p w14:paraId="2E5B8E83">
            <w:pPr>
              <w:tabs>
                <w:tab w:val="left" w:pos="1080"/>
              </w:tabs>
              <w:snapToGrid w:val="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、投标人单独投标的，应提供中小企业声明函；如为监狱企业或残疾人福利性单位，不必提供中小企业声明函，但须按注</w:t>
            </w:r>
            <w:r>
              <w:rPr>
                <w:rFonts w:ascii="宋体" w:hAnsi="宋体"/>
                <w:color w:val="auto"/>
                <w:sz w:val="24"/>
                <w:highlight w:val="none"/>
              </w:rPr>
              <w:t>1</w:t>
            </w:r>
            <w:r>
              <w:rPr>
                <w:rFonts w:hint="eastAsia" w:ascii="宋体" w:hAnsi="宋体"/>
                <w:color w:val="auto"/>
                <w:sz w:val="24"/>
                <w:highlight w:val="none"/>
              </w:rPr>
              <w:t>或注</w:t>
            </w:r>
            <w:r>
              <w:rPr>
                <w:rFonts w:ascii="宋体" w:hAnsi="宋体"/>
                <w:color w:val="auto"/>
                <w:sz w:val="24"/>
                <w:highlight w:val="none"/>
              </w:rPr>
              <w:t>2</w:t>
            </w:r>
            <w:r>
              <w:rPr>
                <w:rFonts w:hint="eastAsia" w:ascii="宋体" w:hAnsi="宋体"/>
                <w:color w:val="auto"/>
                <w:sz w:val="24"/>
                <w:highlight w:val="none"/>
              </w:rPr>
              <w:t>要求提供证明材料。</w:t>
            </w:r>
          </w:p>
          <w:p w14:paraId="57E69E17">
            <w:pPr>
              <w:tabs>
                <w:tab w:val="left" w:pos="1080"/>
              </w:tabs>
              <w:snapToGrid w:val="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rFonts w:ascii="宋体" w:hAnsi="宋体"/>
                <w:color w:val="auto"/>
                <w:sz w:val="24"/>
                <w:highlight w:val="none"/>
              </w:rPr>
              <w:t>1</w:t>
            </w:r>
            <w:r>
              <w:rPr>
                <w:rFonts w:hint="eastAsia" w:ascii="宋体" w:hAnsi="宋体"/>
                <w:color w:val="auto"/>
                <w:sz w:val="24"/>
                <w:highlight w:val="none"/>
              </w:rPr>
              <w:t>或注</w:t>
            </w:r>
            <w:r>
              <w:rPr>
                <w:rFonts w:ascii="宋体" w:hAnsi="宋体"/>
                <w:color w:val="auto"/>
                <w:sz w:val="24"/>
                <w:highlight w:val="none"/>
              </w:rPr>
              <w:t>2</w:t>
            </w:r>
            <w:r>
              <w:rPr>
                <w:rFonts w:hint="eastAsia" w:ascii="宋体" w:hAnsi="宋体"/>
                <w:color w:val="auto"/>
                <w:sz w:val="24"/>
                <w:highlight w:val="none"/>
              </w:rPr>
              <w:t>要求提供证明材料。</w:t>
            </w:r>
          </w:p>
          <w:p w14:paraId="127AFA0F">
            <w:pPr>
              <w:tabs>
                <w:tab w:val="left" w:pos="1080"/>
              </w:tabs>
              <w:snapToGrid w:val="0"/>
              <w:rPr>
                <w:rFonts w:ascii="宋体"/>
                <w:color w:val="auto"/>
                <w:sz w:val="24"/>
                <w:highlight w:val="none"/>
              </w:rPr>
            </w:pPr>
          </w:p>
          <w:p w14:paraId="1CD25B72">
            <w:pPr>
              <w:tabs>
                <w:tab w:val="left" w:pos="1080"/>
              </w:tabs>
              <w:snapToGrid w:val="0"/>
              <w:rPr>
                <w:rFonts w:asci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：监狱企业须提供由省级以上监狱管理局（北京市含教育矫治局）、戒毒管理局（含新疆生产建设兵团）出具的属于监狱企业的证明文件。</w:t>
            </w:r>
          </w:p>
          <w:p w14:paraId="597E7298">
            <w:pPr>
              <w:tabs>
                <w:tab w:val="left" w:pos="1080"/>
              </w:tabs>
              <w:snapToGrid w:val="0"/>
              <w:rPr>
                <w:rFonts w:asci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2</w:t>
            </w:r>
            <w:r>
              <w:rPr>
                <w:rFonts w:hint="eastAsia" w:ascii="宋体" w:hAnsi="宋体"/>
                <w:color w:val="auto"/>
                <w:sz w:val="24"/>
                <w:highlight w:val="none"/>
              </w:rPr>
              <w:t>：残疾人福利性单位须按招标文件要求提供《残疾人福利性单位声明函》。</w:t>
            </w:r>
          </w:p>
        </w:tc>
        <w:tc>
          <w:tcPr>
            <w:tcW w:w="881" w:type="pct"/>
            <w:vAlign w:val="center"/>
          </w:tcPr>
          <w:p w14:paraId="1C9AC8A1">
            <w:pPr>
              <w:tabs>
                <w:tab w:val="left" w:pos="1080"/>
              </w:tabs>
              <w:snapToGrid w:val="0"/>
              <w:rPr>
                <w:rFonts w:ascii="宋体"/>
                <w:color w:val="auto"/>
                <w:sz w:val="24"/>
                <w:highlight w:val="none"/>
              </w:rPr>
            </w:pPr>
            <w:r>
              <w:rPr>
                <w:rFonts w:hint="eastAsia" w:ascii="宋体" w:hAnsi="宋体"/>
                <w:color w:val="auto"/>
                <w:sz w:val="24"/>
                <w:highlight w:val="none"/>
              </w:rPr>
              <w:t>格式见《投标文件格式》</w:t>
            </w:r>
          </w:p>
        </w:tc>
      </w:tr>
      <w:tr w14:paraId="7427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2355A768">
            <w:pPr>
              <w:tabs>
                <w:tab w:val="left" w:pos="1080"/>
              </w:tabs>
              <w:snapToGrid w:val="0"/>
              <w:jc w:val="center"/>
              <w:rPr>
                <w:rFonts w:ascii="宋体"/>
                <w:color w:val="auto"/>
                <w:sz w:val="24"/>
                <w:highlight w:val="none"/>
              </w:rPr>
            </w:pPr>
            <w:r>
              <w:rPr>
                <w:rFonts w:ascii="宋体" w:hAnsi="宋体"/>
                <w:color w:val="auto"/>
                <w:sz w:val="24"/>
                <w:highlight w:val="none"/>
              </w:rPr>
              <w:t>2-2</w:t>
            </w:r>
          </w:p>
        </w:tc>
        <w:tc>
          <w:tcPr>
            <w:tcW w:w="939" w:type="pct"/>
            <w:vAlign w:val="center"/>
          </w:tcPr>
          <w:p w14:paraId="180B23BC">
            <w:pPr>
              <w:tabs>
                <w:tab w:val="left" w:pos="1080"/>
              </w:tabs>
              <w:snapToGrid w:val="0"/>
              <w:rPr>
                <w:rFonts w:ascii="宋体"/>
                <w:color w:val="auto"/>
                <w:sz w:val="24"/>
                <w:highlight w:val="none"/>
              </w:rPr>
            </w:pPr>
            <w:r>
              <w:rPr>
                <w:rFonts w:hint="eastAsia" w:ascii="宋体" w:hAnsi="宋体"/>
                <w:color w:val="auto"/>
                <w:sz w:val="24"/>
                <w:highlight w:val="none"/>
              </w:rPr>
              <w:t>拟分包情况说明及分包意向协议（类型一）</w:t>
            </w:r>
          </w:p>
        </w:tc>
        <w:tc>
          <w:tcPr>
            <w:tcW w:w="2722" w:type="pct"/>
            <w:vAlign w:val="center"/>
          </w:tcPr>
          <w:p w14:paraId="3D2A2FDD">
            <w:pPr>
              <w:tabs>
                <w:tab w:val="left" w:pos="1080"/>
              </w:tabs>
              <w:snapToGrid w:val="0"/>
              <w:rPr>
                <w:rFonts w:ascii="宋体"/>
                <w:color w:val="auto"/>
                <w:sz w:val="24"/>
                <w:highlight w:val="none"/>
              </w:rPr>
            </w:pPr>
            <w:r>
              <w:rPr>
                <w:rFonts w:hint="eastAsia" w:ascii="宋体" w:hAnsi="宋体"/>
                <w:color w:val="auto"/>
                <w:sz w:val="24"/>
                <w:highlight w:val="none"/>
              </w:rPr>
              <w:t>如本项目（包）要求通过分包措施预留部分采购份额面向中小企业采购、且投标人因落实政府采购政策拟进行分包的，必须提供；否则无须提供。</w:t>
            </w:r>
          </w:p>
          <w:p w14:paraId="5C7799BF">
            <w:pPr>
              <w:tabs>
                <w:tab w:val="left" w:pos="1080"/>
              </w:tabs>
              <w:snapToGrid w:val="0"/>
              <w:rPr>
                <w:rFonts w:ascii="宋体"/>
                <w:b/>
                <w:color w:val="auto"/>
                <w:sz w:val="24"/>
                <w:highlight w:val="none"/>
              </w:rPr>
            </w:pPr>
            <w:r>
              <w:rPr>
                <w:rFonts w:hint="eastAsia" w:ascii="宋体" w:hAnsi="宋体"/>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085AA519">
            <w:pPr>
              <w:tabs>
                <w:tab w:val="left" w:pos="1080"/>
              </w:tabs>
              <w:snapToGrid w:val="0"/>
              <w:rPr>
                <w:rFonts w:ascii="宋体"/>
                <w:color w:val="auto"/>
                <w:sz w:val="24"/>
                <w:highlight w:val="none"/>
              </w:rPr>
            </w:pPr>
            <w:r>
              <w:rPr>
                <w:rFonts w:hint="eastAsia" w:ascii="宋体" w:hAnsi="宋体"/>
                <w:color w:val="auto"/>
                <w:sz w:val="24"/>
                <w:highlight w:val="none"/>
              </w:rPr>
              <w:t>格式见《投标文件格式》</w:t>
            </w:r>
          </w:p>
        </w:tc>
      </w:tr>
      <w:tr w14:paraId="0D14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10BF670">
            <w:pPr>
              <w:tabs>
                <w:tab w:val="left" w:pos="1080"/>
              </w:tabs>
              <w:snapToGrid w:val="0"/>
              <w:jc w:val="center"/>
              <w:rPr>
                <w:rFonts w:ascii="宋体"/>
                <w:color w:val="auto"/>
                <w:sz w:val="24"/>
                <w:highlight w:val="none"/>
              </w:rPr>
            </w:pPr>
            <w:r>
              <w:rPr>
                <w:rFonts w:ascii="宋体" w:hAnsi="宋体"/>
                <w:color w:val="auto"/>
                <w:sz w:val="24"/>
                <w:highlight w:val="none"/>
              </w:rPr>
              <w:t>2-3</w:t>
            </w:r>
          </w:p>
        </w:tc>
        <w:tc>
          <w:tcPr>
            <w:tcW w:w="939" w:type="pct"/>
            <w:vAlign w:val="center"/>
          </w:tcPr>
          <w:p w14:paraId="4A6A91BD">
            <w:pPr>
              <w:tabs>
                <w:tab w:val="left" w:pos="1080"/>
              </w:tabs>
              <w:snapToGrid w:val="0"/>
              <w:rPr>
                <w:rFonts w:ascii="宋体"/>
                <w:color w:val="auto"/>
                <w:sz w:val="24"/>
                <w:highlight w:val="none"/>
              </w:rPr>
            </w:pPr>
            <w:r>
              <w:rPr>
                <w:rFonts w:hint="eastAsia" w:ascii="宋体" w:hAnsi="宋体"/>
                <w:color w:val="auto"/>
                <w:sz w:val="24"/>
                <w:highlight w:val="none"/>
              </w:rPr>
              <w:t>其它落实政府采购政策的资格要求</w:t>
            </w:r>
          </w:p>
        </w:tc>
        <w:tc>
          <w:tcPr>
            <w:tcW w:w="2722" w:type="pct"/>
            <w:vAlign w:val="center"/>
          </w:tcPr>
          <w:p w14:paraId="3BFE41BF">
            <w:pPr>
              <w:tabs>
                <w:tab w:val="left" w:pos="1080"/>
              </w:tabs>
              <w:snapToGrid w:val="0"/>
              <w:rPr>
                <w:rFonts w:ascii="宋体"/>
                <w:color w:val="auto"/>
                <w:sz w:val="24"/>
                <w:highlight w:val="none"/>
              </w:rPr>
            </w:pPr>
            <w:r>
              <w:rPr>
                <w:rFonts w:hint="eastAsia" w:ascii="宋体" w:hAnsi="宋体"/>
                <w:color w:val="auto"/>
                <w:sz w:val="24"/>
                <w:highlight w:val="none"/>
              </w:rPr>
              <w:t>见第一章《投标邀请》</w:t>
            </w:r>
          </w:p>
        </w:tc>
        <w:tc>
          <w:tcPr>
            <w:tcW w:w="881" w:type="pct"/>
            <w:vAlign w:val="center"/>
          </w:tcPr>
          <w:p w14:paraId="52AE4A00">
            <w:pPr>
              <w:tabs>
                <w:tab w:val="left" w:pos="1080"/>
              </w:tabs>
              <w:snapToGrid w:val="0"/>
              <w:rPr>
                <w:rFonts w:ascii="宋体"/>
                <w:color w:val="auto"/>
                <w:sz w:val="24"/>
                <w:highlight w:val="none"/>
              </w:rPr>
            </w:pPr>
            <w:r>
              <w:rPr>
                <w:rFonts w:hint="eastAsia" w:ascii="宋体" w:hAnsi="宋体"/>
                <w:color w:val="auto"/>
                <w:sz w:val="24"/>
                <w:highlight w:val="none"/>
              </w:rPr>
              <w:t>提供证明文件的扫描件或复印件</w:t>
            </w:r>
          </w:p>
        </w:tc>
      </w:tr>
      <w:tr w14:paraId="4131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5BC55159">
            <w:pPr>
              <w:tabs>
                <w:tab w:val="left" w:pos="1080"/>
              </w:tabs>
              <w:snapToGrid w:val="0"/>
              <w:jc w:val="center"/>
              <w:rPr>
                <w:rFonts w:ascii="宋体"/>
                <w:color w:val="auto"/>
                <w:sz w:val="24"/>
                <w:highlight w:val="none"/>
              </w:rPr>
            </w:pPr>
            <w:r>
              <w:rPr>
                <w:rFonts w:ascii="宋体" w:hAnsi="宋体"/>
                <w:color w:val="auto"/>
                <w:sz w:val="24"/>
                <w:highlight w:val="none"/>
              </w:rPr>
              <w:t>3</w:t>
            </w:r>
          </w:p>
        </w:tc>
        <w:tc>
          <w:tcPr>
            <w:tcW w:w="939" w:type="pct"/>
            <w:vAlign w:val="center"/>
          </w:tcPr>
          <w:p w14:paraId="7908B42A">
            <w:pPr>
              <w:tabs>
                <w:tab w:val="left" w:pos="1080"/>
              </w:tabs>
              <w:snapToGrid w:val="0"/>
              <w:rPr>
                <w:rFonts w:ascii="宋体"/>
                <w:color w:val="auto"/>
                <w:sz w:val="24"/>
                <w:highlight w:val="none"/>
              </w:rPr>
            </w:pPr>
            <w:r>
              <w:rPr>
                <w:rFonts w:hint="eastAsia" w:ascii="宋体" w:hAnsi="宋体"/>
                <w:color w:val="auto"/>
                <w:sz w:val="24"/>
                <w:highlight w:val="none"/>
              </w:rPr>
              <w:t>本项目的特定资格要求</w:t>
            </w:r>
          </w:p>
        </w:tc>
        <w:tc>
          <w:tcPr>
            <w:tcW w:w="2722" w:type="pct"/>
            <w:vAlign w:val="center"/>
          </w:tcPr>
          <w:p w14:paraId="36342546">
            <w:pPr>
              <w:tabs>
                <w:tab w:val="left" w:pos="1080"/>
              </w:tabs>
              <w:snapToGrid w:val="0"/>
              <w:rPr>
                <w:rFonts w:ascii="宋体"/>
                <w:color w:val="auto"/>
                <w:sz w:val="24"/>
                <w:highlight w:val="none"/>
              </w:rPr>
            </w:pPr>
            <w:r>
              <w:rPr>
                <w:rFonts w:hint="eastAsia" w:ascii="宋体" w:hAnsi="宋体"/>
                <w:color w:val="auto"/>
                <w:sz w:val="24"/>
                <w:highlight w:val="none"/>
              </w:rPr>
              <w:t>见第一章《投标邀请》</w:t>
            </w:r>
          </w:p>
        </w:tc>
        <w:tc>
          <w:tcPr>
            <w:tcW w:w="881" w:type="pct"/>
            <w:vAlign w:val="center"/>
          </w:tcPr>
          <w:p w14:paraId="7D626C7B">
            <w:pPr>
              <w:tabs>
                <w:tab w:val="left" w:pos="1080"/>
              </w:tabs>
              <w:snapToGrid w:val="0"/>
              <w:rPr>
                <w:rFonts w:ascii="宋体"/>
                <w:color w:val="auto"/>
                <w:sz w:val="24"/>
                <w:highlight w:val="none"/>
              </w:rPr>
            </w:pPr>
            <w:r>
              <w:rPr>
                <w:rFonts w:hint="eastAsia" w:ascii="宋体" w:hAnsi="宋体"/>
                <w:color w:val="auto"/>
                <w:sz w:val="24"/>
                <w:highlight w:val="none"/>
              </w:rPr>
              <w:t>提供证明文件的扫描件或复印件</w:t>
            </w:r>
          </w:p>
        </w:tc>
      </w:tr>
      <w:tr w14:paraId="29271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552B82B">
            <w:pPr>
              <w:tabs>
                <w:tab w:val="left" w:pos="1080"/>
              </w:tabs>
              <w:snapToGrid w:val="0"/>
              <w:jc w:val="center"/>
              <w:rPr>
                <w:rFonts w:ascii="宋体"/>
                <w:color w:val="auto"/>
                <w:sz w:val="24"/>
                <w:highlight w:val="none"/>
              </w:rPr>
            </w:pPr>
            <w:r>
              <w:rPr>
                <w:rFonts w:ascii="宋体" w:hAnsi="宋体"/>
                <w:color w:val="auto"/>
                <w:sz w:val="24"/>
                <w:highlight w:val="none"/>
              </w:rPr>
              <w:t>3-1</w:t>
            </w:r>
          </w:p>
        </w:tc>
        <w:tc>
          <w:tcPr>
            <w:tcW w:w="939" w:type="pct"/>
            <w:vAlign w:val="center"/>
          </w:tcPr>
          <w:p w14:paraId="66449F63">
            <w:pPr>
              <w:tabs>
                <w:tab w:val="left" w:pos="1080"/>
              </w:tabs>
              <w:snapToGrid w:val="0"/>
              <w:rPr>
                <w:rFonts w:ascii="宋体"/>
                <w:color w:val="auto"/>
                <w:sz w:val="24"/>
                <w:highlight w:val="none"/>
              </w:rPr>
            </w:pPr>
            <w:r>
              <w:rPr>
                <w:rFonts w:hint="eastAsia" w:ascii="宋体" w:hAnsi="宋体"/>
                <w:color w:val="auto"/>
                <w:sz w:val="24"/>
                <w:highlight w:val="none"/>
              </w:rPr>
              <w:t>是否接受联合体投标</w:t>
            </w:r>
          </w:p>
        </w:tc>
        <w:tc>
          <w:tcPr>
            <w:tcW w:w="2722" w:type="pct"/>
            <w:vAlign w:val="center"/>
          </w:tcPr>
          <w:p w14:paraId="051EF94D">
            <w:pPr>
              <w:tabs>
                <w:tab w:val="left" w:pos="1080"/>
              </w:tabs>
              <w:snapToGrid w:val="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F3F20A">
            <w:pPr>
              <w:tabs>
                <w:tab w:val="left" w:pos="1080"/>
              </w:tabs>
              <w:snapToGrid w:val="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、联合体各成员单位均须提供本表中序号</w:t>
            </w:r>
            <w:r>
              <w:rPr>
                <w:rFonts w:ascii="宋体" w:hAnsi="宋体"/>
                <w:color w:val="auto"/>
                <w:sz w:val="24"/>
                <w:highlight w:val="none"/>
              </w:rPr>
              <w:t>1-1</w:t>
            </w:r>
            <w:r>
              <w:rPr>
                <w:rFonts w:hint="eastAsia" w:ascii="宋体" w:hAnsi="宋体"/>
                <w:color w:val="auto"/>
                <w:sz w:val="24"/>
                <w:highlight w:val="none"/>
              </w:rPr>
              <w:t>、</w:t>
            </w:r>
            <w:r>
              <w:rPr>
                <w:rFonts w:ascii="宋体" w:hAnsi="宋体"/>
                <w:color w:val="auto"/>
                <w:sz w:val="24"/>
                <w:highlight w:val="none"/>
              </w:rPr>
              <w:t>1-2</w:t>
            </w:r>
            <w:r>
              <w:rPr>
                <w:rFonts w:hint="eastAsia" w:ascii="宋体" w:hAnsi="宋体"/>
                <w:color w:val="auto"/>
                <w:sz w:val="24"/>
                <w:highlight w:val="none"/>
              </w:rPr>
              <w:t>的证明文件。</w:t>
            </w:r>
          </w:p>
          <w:p w14:paraId="37839F76">
            <w:pPr>
              <w:tabs>
                <w:tab w:val="left" w:pos="1080"/>
              </w:tabs>
              <w:snapToGrid w:val="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、本表序号</w:t>
            </w:r>
            <w:r>
              <w:rPr>
                <w:rFonts w:ascii="宋体" w:hAnsi="宋体"/>
                <w:color w:val="auto"/>
                <w:sz w:val="24"/>
                <w:highlight w:val="none"/>
              </w:rPr>
              <w:t>3-2</w:t>
            </w:r>
            <w:r>
              <w:rPr>
                <w:rFonts w:hint="eastAsia" w:ascii="宋体" w:hAnsi="宋体"/>
                <w:color w:val="auto"/>
                <w:sz w:val="24"/>
                <w:highlight w:val="none"/>
              </w:rPr>
              <w:t>项规定的其他特定资格要求中的每一小项要求，联合体各方中至少应当有一方符合本表中其他资格要求并提供证明文件。</w:t>
            </w:r>
          </w:p>
          <w:p w14:paraId="4E30CEAC">
            <w:pPr>
              <w:tabs>
                <w:tab w:val="left" w:pos="1080"/>
              </w:tabs>
              <w:snapToGrid w:val="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、联合体中有同类资质的供应商按照联合体分工承担相同工作的，应当按照资质等级较低的供应商确定资质等级。</w:t>
            </w:r>
          </w:p>
          <w:p w14:paraId="5899479D">
            <w:pPr>
              <w:tabs>
                <w:tab w:val="left" w:pos="1080"/>
              </w:tabs>
              <w:snapToGrid w:val="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、以联合体形式参加政府采购活动的，联合体各方不得再单独参加或者与其他供应商另外组成联合体参加同一合同项下的政府采购活动。</w:t>
            </w:r>
          </w:p>
          <w:p w14:paraId="0527AF09">
            <w:pPr>
              <w:tabs>
                <w:tab w:val="left" w:pos="1080"/>
              </w:tabs>
              <w:snapToGrid w:val="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、若联合体中任一成员单位中途退出，则该联合体的</w:t>
            </w:r>
            <w:r>
              <w:rPr>
                <w:rFonts w:hint="eastAsia" w:ascii="宋体" w:hAnsi="宋体"/>
                <w:b/>
                <w:color w:val="auto"/>
                <w:sz w:val="24"/>
                <w:highlight w:val="none"/>
              </w:rPr>
              <w:t>投标无效</w:t>
            </w:r>
            <w:r>
              <w:rPr>
                <w:rFonts w:hint="eastAsia" w:ascii="宋体" w:hAnsi="宋体"/>
                <w:color w:val="auto"/>
                <w:sz w:val="24"/>
                <w:highlight w:val="none"/>
              </w:rPr>
              <w:t>。</w:t>
            </w:r>
          </w:p>
          <w:p w14:paraId="2A3882D4">
            <w:pPr>
              <w:tabs>
                <w:tab w:val="left" w:pos="1080"/>
              </w:tabs>
              <w:snapToGrid w:val="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、本项目不接受联合体投标时，投标人不得为联合体。</w:t>
            </w:r>
          </w:p>
        </w:tc>
        <w:tc>
          <w:tcPr>
            <w:tcW w:w="881" w:type="pct"/>
            <w:vAlign w:val="center"/>
          </w:tcPr>
          <w:p w14:paraId="288AD1F6">
            <w:pPr>
              <w:tabs>
                <w:tab w:val="left" w:pos="1080"/>
              </w:tabs>
              <w:snapToGrid w:val="0"/>
              <w:rPr>
                <w:rFonts w:ascii="宋体"/>
                <w:color w:val="auto"/>
                <w:sz w:val="24"/>
                <w:highlight w:val="none"/>
              </w:rPr>
            </w:pPr>
            <w:r>
              <w:rPr>
                <w:rFonts w:hint="eastAsia" w:ascii="宋体" w:hAnsi="宋体"/>
                <w:color w:val="auto"/>
                <w:sz w:val="24"/>
                <w:highlight w:val="none"/>
              </w:rPr>
              <w:t>提供《联合协议》原件的扫描件或复印件</w:t>
            </w:r>
          </w:p>
          <w:p w14:paraId="062FEC2D">
            <w:pPr>
              <w:tabs>
                <w:tab w:val="left" w:pos="1080"/>
              </w:tabs>
              <w:snapToGrid w:val="0"/>
              <w:rPr>
                <w:rFonts w:ascii="宋体"/>
                <w:color w:val="auto"/>
                <w:sz w:val="24"/>
                <w:highlight w:val="none"/>
              </w:rPr>
            </w:pPr>
            <w:r>
              <w:rPr>
                <w:rFonts w:hint="eastAsia" w:ascii="宋体" w:hAnsi="宋体"/>
                <w:color w:val="auto"/>
                <w:sz w:val="24"/>
                <w:highlight w:val="none"/>
              </w:rPr>
              <w:t>格式见《投标文件格式》</w:t>
            </w:r>
          </w:p>
        </w:tc>
      </w:tr>
      <w:tr w14:paraId="271AF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8581A92">
            <w:pPr>
              <w:tabs>
                <w:tab w:val="left" w:pos="1080"/>
              </w:tabs>
              <w:snapToGrid w:val="0"/>
              <w:jc w:val="center"/>
              <w:rPr>
                <w:rFonts w:ascii="宋体"/>
                <w:color w:val="auto"/>
                <w:sz w:val="24"/>
                <w:highlight w:val="none"/>
              </w:rPr>
            </w:pPr>
            <w:r>
              <w:rPr>
                <w:rFonts w:ascii="宋体" w:hAnsi="宋体"/>
                <w:color w:val="auto"/>
                <w:sz w:val="24"/>
                <w:highlight w:val="none"/>
              </w:rPr>
              <w:t>3-2</w:t>
            </w:r>
          </w:p>
        </w:tc>
        <w:tc>
          <w:tcPr>
            <w:tcW w:w="939" w:type="pct"/>
            <w:vAlign w:val="center"/>
          </w:tcPr>
          <w:p w14:paraId="7034C2EC">
            <w:pPr>
              <w:tabs>
                <w:tab w:val="left" w:pos="1080"/>
              </w:tabs>
              <w:snapToGrid w:val="0"/>
              <w:rPr>
                <w:rFonts w:ascii="宋体"/>
                <w:color w:val="auto"/>
                <w:sz w:val="24"/>
                <w:highlight w:val="none"/>
              </w:rPr>
            </w:pPr>
            <w:r>
              <w:rPr>
                <w:rFonts w:hint="eastAsia" w:ascii="宋体" w:hAnsi="宋体"/>
                <w:color w:val="auto"/>
                <w:sz w:val="24"/>
                <w:highlight w:val="none"/>
              </w:rPr>
              <w:t>其他特定资格要求</w:t>
            </w:r>
          </w:p>
        </w:tc>
        <w:tc>
          <w:tcPr>
            <w:tcW w:w="2722" w:type="pct"/>
            <w:vAlign w:val="center"/>
          </w:tcPr>
          <w:p w14:paraId="717ECDB2">
            <w:pPr>
              <w:tabs>
                <w:tab w:val="left" w:pos="1080"/>
              </w:tabs>
              <w:snapToGrid w:val="0"/>
              <w:rPr>
                <w:rFonts w:ascii="宋体"/>
                <w:color w:val="auto"/>
                <w:sz w:val="24"/>
                <w:highlight w:val="none"/>
              </w:rPr>
            </w:pPr>
            <w:r>
              <w:rPr>
                <w:rFonts w:hint="eastAsia" w:ascii="宋体" w:hAnsi="宋体"/>
                <w:color w:val="auto"/>
                <w:sz w:val="24"/>
                <w:highlight w:val="none"/>
              </w:rPr>
              <w:t>见第一章《投标邀请》</w:t>
            </w:r>
          </w:p>
        </w:tc>
        <w:tc>
          <w:tcPr>
            <w:tcW w:w="881" w:type="pct"/>
            <w:vAlign w:val="center"/>
          </w:tcPr>
          <w:p w14:paraId="523178EB">
            <w:pPr>
              <w:tabs>
                <w:tab w:val="left" w:pos="1080"/>
              </w:tabs>
              <w:snapToGrid w:val="0"/>
              <w:rPr>
                <w:rFonts w:ascii="宋体"/>
                <w:color w:val="auto"/>
                <w:sz w:val="24"/>
                <w:highlight w:val="none"/>
              </w:rPr>
            </w:pPr>
            <w:r>
              <w:rPr>
                <w:rFonts w:hint="eastAsia" w:ascii="宋体" w:hAnsi="宋体"/>
                <w:color w:val="auto"/>
                <w:sz w:val="24"/>
                <w:highlight w:val="none"/>
              </w:rPr>
              <w:t>提供证明文件的扫描件或复印件</w:t>
            </w:r>
          </w:p>
        </w:tc>
      </w:tr>
      <w:tr w14:paraId="09B94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455" w:type="pct"/>
            <w:vAlign w:val="center"/>
          </w:tcPr>
          <w:p w14:paraId="185B3AE4">
            <w:pPr>
              <w:tabs>
                <w:tab w:val="left" w:pos="1080"/>
              </w:tabs>
              <w:snapToGrid w:val="0"/>
              <w:jc w:val="center"/>
              <w:rPr>
                <w:rFonts w:ascii="宋体"/>
                <w:color w:val="auto"/>
                <w:sz w:val="24"/>
                <w:highlight w:val="none"/>
              </w:rPr>
            </w:pPr>
            <w:r>
              <w:rPr>
                <w:rFonts w:ascii="宋体" w:hAnsi="宋体"/>
                <w:color w:val="auto"/>
                <w:sz w:val="24"/>
                <w:highlight w:val="none"/>
              </w:rPr>
              <w:t>4</w:t>
            </w:r>
          </w:p>
        </w:tc>
        <w:tc>
          <w:tcPr>
            <w:tcW w:w="939" w:type="pct"/>
            <w:vAlign w:val="center"/>
          </w:tcPr>
          <w:p w14:paraId="40AF8DF6">
            <w:pPr>
              <w:tabs>
                <w:tab w:val="left" w:pos="1080"/>
              </w:tabs>
              <w:snapToGrid w:val="0"/>
              <w:rPr>
                <w:rFonts w:ascii="宋体"/>
                <w:color w:val="auto"/>
                <w:sz w:val="24"/>
                <w:highlight w:val="none"/>
              </w:rPr>
            </w:pPr>
            <w:r>
              <w:rPr>
                <w:rFonts w:hint="eastAsia" w:ascii="宋体" w:hAnsi="宋体"/>
                <w:color w:val="auto"/>
                <w:sz w:val="24"/>
                <w:highlight w:val="none"/>
              </w:rPr>
              <w:t>投标保证金</w:t>
            </w:r>
          </w:p>
        </w:tc>
        <w:tc>
          <w:tcPr>
            <w:tcW w:w="2722" w:type="pct"/>
            <w:vAlign w:val="center"/>
          </w:tcPr>
          <w:p w14:paraId="42FAD9CE">
            <w:pPr>
              <w:tabs>
                <w:tab w:val="left" w:pos="1080"/>
              </w:tabs>
              <w:snapToGrid w:val="0"/>
              <w:rPr>
                <w:rFonts w:ascii="宋体"/>
                <w:color w:val="auto"/>
                <w:sz w:val="24"/>
                <w:highlight w:val="none"/>
              </w:rPr>
            </w:pPr>
            <w:r>
              <w:rPr>
                <w:rFonts w:hint="eastAsia" w:ascii="宋体" w:hAnsi="宋体"/>
                <w:color w:val="auto"/>
                <w:kern w:val="0"/>
                <w:sz w:val="24"/>
                <w:highlight w:val="none"/>
              </w:rPr>
              <w:t>按照招标文件的规定提交投标保证金。</w:t>
            </w:r>
          </w:p>
        </w:tc>
        <w:tc>
          <w:tcPr>
            <w:tcW w:w="881" w:type="pct"/>
            <w:vAlign w:val="center"/>
          </w:tcPr>
          <w:p w14:paraId="03471F19">
            <w:pPr>
              <w:tabs>
                <w:tab w:val="left" w:pos="1080"/>
              </w:tabs>
              <w:snapToGrid w:val="0"/>
              <w:rPr>
                <w:rFonts w:ascii="宋体"/>
                <w:color w:val="auto"/>
                <w:sz w:val="24"/>
                <w:highlight w:val="none"/>
              </w:rPr>
            </w:pPr>
          </w:p>
        </w:tc>
      </w:t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18"/>
    </w:tbl>
    <w:p w14:paraId="583E5012">
      <w:pPr>
        <w:widowControl/>
        <w:jc w:val="left"/>
        <w:rPr>
          <w:rFonts w:ascii="宋体"/>
          <w:color w:val="auto"/>
          <w:sz w:val="24"/>
          <w:highlight w:val="none"/>
        </w:rPr>
      </w:pPr>
      <w:bookmarkStart w:id="721" w:name="_Toc127151779"/>
      <w:bookmarkStart w:id="722" w:name="_Toc226965858"/>
      <w:bookmarkStart w:id="723" w:name="_Toc127161490"/>
      <w:bookmarkStart w:id="724" w:name="_Toc353873940"/>
      <w:bookmarkStart w:id="725" w:name="_Toc353825550"/>
      <w:r>
        <w:rPr>
          <w:rFonts w:ascii="宋体"/>
          <w:color w:val="auto"/>
          <w:sz w:val="24"/>
          <w:highlight w:val="none"/>
        </w:rPr>
        <w:br w:type="page"/>
      </w:r>
    </w:p>
    <w:p w14:paraId="1C32097C">
      <w:pPr>
        <w:spacing w:line="360" w:lineRule="auto"/>
        <w:jc w:val="center"/>
        <w:outlineLvl w:val="0"/>
        <w:rPr>
          <w:rFonts w:ascii="宋体"/>
          <w:b/>
          <w:color w:val="auto"/>
          <w:sz w:val="36"/>
          <w:szCs w:val="36"/>
          <w:highlight w:val="none"/>
        </w:rPr>
      </w:pPr>
      <w:bookmarkStart w:id="726" w:name="_Toc1002690829"/>
      <w:r>
        <w:rPr>
          <w:rFonts w:hint="eastAsia" w:ascii="宋体" w:hAnsi="宋体"/>
          <w:b/>
          <w:color w:val="auto"/>
          <w:sz w:val="36"/>
          <w:szCs w:val="36"/>
          <w:highlight w:val="none"/>
        </w:rPr>
        <w:t>第四章</w:t>
      </w:r>
      <w:r>
        <w:rPr>
          <w:rFonts w:ascii="宋体" w:hAnsi="宋体"/>
          <w:b/>
          <w:color w:val="auto"/>
          <w:sz w:val="36"/>
          <w:szCs w:val="36"/>
          <w:highlight w:val="none"/>
        </w:rPr>
        <w:t xml:space="preserve">   </w:t>
      </w:r>
      <w:bookmarkEnd w:id="721"/>
      <w:bookmarkEnd w:id="722"/>
      <w:bookmarkEnd w:id="723"/>
      <w:bookmarkEnd w:id="724"/>
      <w:bookmarkEnd w:id="725"/>
      <w:bookmarkStart w:id="727" w:name="_Hlt164229061"/>
      <w:bookmarkEnd w:id="727"/>
      <w:r>
        <w:rPr>
          <w:rFonts w:hint="eastAsia" w:ascii="宋体" w:hAnsi="宋体"/>
          <w:b/>
          <w:color w:val="auto"/>
          <w:sz w:val="36"/>
          <w:szCs w:val="36"/>
          <w:highlight w:val="none"/>
        </w:rPr>
        <w:t>评标程序、评标方法和评标标准</w:t>
      </w:r>
      <w:bookmarkEnd w:id="726"/>
    </w:p>
    <w:p w14:paraId="739BD242">
      <w:pPr>
        <w:tabs>
          <w:tab w:val="left" w:pos="360"/>
          <w:tab w:val="left" w:pos="900"/>
        </w:tabs>
        <w:snapToGrid w:val="0"/>
        <w:spacing w:line="360" w:lineRule="auto"/>
        <w:jc w:val="center"/>
        <w:outlineLvl w:val="1"/>
        <w:rPr>
          <w:rFonts w:ascii="宋体"/>
          <w:b/>
          <w:color w:val="auto"/>
          <w:highlight w:val="none"/>
        </w:rPr>
      </w:pPr>
      <w:r>
        <w:rPr>
          <w:rFonts w:hint="eastAsia" w:ascii="宋体" w:hAnsi="宋体"/>
          <w:b/>
          <w:color w:val="auto"/>
          <w:sz w:val="24"/>
          <w:highlight w:val="none"/>
        </w:rPr>
        <w:t>一、评标方法</w:t>
      </w:r>
    </w:p>
    <w:p w14:paraId="11E9A6C1">
      <w:pPr>
        <w:numPr>
          <w:ilvl w:val="0"/>
          <w:numId w:val="12"/>
        </w:numPr>
        <w:tabs>
          <w:tab w:val="left" w:pos="360"/>
        </w:tabs>
        <w:snapToGrid w:val="0"/>
        <w:spacing w:line="360" w:lineRule="auto"/>
        <w:outlineLvl w:val="1"/>
        <w:rPr>
          <w:rFonts w:ascii="宋体"/>
          <w:color w:val="auto"/>
          <w:sz w:val="24"/>
          <w:highlight w:val="none"/>
        </w:rPr>
      </w:pPr>
      <w:bookmarkStart w:id="728" w:name="_Toc195842906"/>
      <w:bookmarkStart w:id="729" w:name="_Toc164608810"/>
      <w:bookmarkStart w:id="730" w:name="_Toc164608655"/>
      <w:bookmarkStart w:id="731" w:name="_Toc164229382"/>
      <w:bookmarkStart w:id="732" w:name="_Toc150774746"/>
      <w:bookmarkStart w:id="733" w:name="_Toc226337237"/>
      <w:bookmarkStart w:id="734" w:name="_Toc127151742"/>
      <w:bookmarkStart w:id="735" w:name="_Toc151193783"/>
      <w:bookmarkStart w:id="736" w:name="_Toc164229236"/>
      <w:bookmarkStart w:id="737" w:name="_Toc151193711"/>
      <w:bookmarkStart w:id="738" w:name="_Toc305158883"/>
      <w:bookmarkStart w:id="739" w:name="_Toc151193639"/>
      <w:bookmarkStart w:id="740" w:name="_Toc149720834"/>
      <w:bookmarkStart w:id="741" w:name="_Toc150509292"/>
      <w:bookmarkStart w:id="742" w:name="_Toc164351635"/>
      <w:bookmarkStart w:id="743" w:name="_Toc226309785"/>
      <w:bookmarkStart w:id="744" w:name="_Toc142311043"/>
      <w:bookmarkStart w:id="745" w:name="_Toc264969231"/>
      <w:bookmarkStart w:id="746" w:name="_Toc226965814"/>
      <w:bookmarkStart w:id="747" w:name="_Toc151190168"/>
      <w:bookmarkStart w:id="748" w:name="_Toc226965731"/>
      <w:bookmarkStart w:id="749" w:name="_Toc265228379"/>
      <w:bookmarkStart w:id="750" w:name="_Toc127151541"/>
      <w:bookmarkStart w:id="751" w:name="_Toc127161455"/>
      <w:bookmarkStart w:id="752" w:name="_Toc305158809"/>
      <w:bookmarkStart w:id="753" w:name="_Toc151193855"/>
      <w:bookmarkStart w:id="754" w:name="_Toc150480779"/>
      <w:bookmarkStart w:id="755" w:name="_Toc151193929"/>
      <w:bookmarkStart w:id="756" w:name="_Toc150774641"/>
      <w:bookmarkStart w:id="757" w:name="_Toc353825551"/>
      <w:bookmarkStart w:id="758" w:name="_Toc353873941"/>
      <w:bookmarkStart w:id="759" w:name="_Toc150774760"/>
      <w:bookmarkStart w:id="760" w:name="_Toc305158897"/>
      <w:bookmarkStart w:id="761" w:name="_Toc353825545"/>
      <w:bookmarkStart w:id="762" w:name="_Toc264969245"/>
      <w:bookmarkStart w:id="763" w:name="_Toc265228393"/>
      <w:bookmarkStart w:id="764" w:name="_Toc353873665"/>
      <w:bookmarkStart w:id="765" w:name="_Toc195842920"/>
      <w:bookmarkStart w:id="766" w:name="_Toc226337251"/>
      <w:bookmarkStart w:id="767" w:name="_Toc127151555"/>
      <w:bookmarkStart w:id="768" w:name="_Toc226965828"/>
      <w:bookmarkStart w:id="769" w:name="_Toc150480793"/>
      <w:bookmarkStart w:id="770" w:name="_Toc305158823"/>
      <w:bookmarkStart w:id="771" w:name="_Toc353873935"/>
      <w:bookmarkStart w:id="772" w:name="_Toc142311057"/>
      <w:r>
        <w:rPr>
          <w:rFonts w:hint="eastAsia" w:ascii="宋体" w:hAnsi="宋体"/>
          <w:color w:val="auto"/>
          <w:sz w:val="24"/>
          <w:highlight w:val="none"/>
        </w:rPr>
        <w:t>投标文件的符合性审查</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22CEC2A6">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评标委员会对资格审查合格的投标人的投标文件进行符合性审查，以确定其是否满足招标文件的实质性要求。</w:t>
      </w:r>
      <w:bookmarkStart w:id="773" w:name="_Toc520356167"/>
    </w:p>
    <w:p w14:paraId="3A8D0CA2">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3"/>
      <w:r>
        <w:rPr>
          <w:rFonts w:hint="eastAsia" w:ascii="宋体" w:hAnsi="宋体"/>
          <w:color w:val="auto"/>
          <w:sz w:val="24"/>
          <w:highlight w:val="none"/>
        </w:rPr>
        <w:t>要求的，</w:t>
      </w:r>
      <w:r>
        <w:rPr>
          <w:rFonts w:hint="eastAsia" w:ascii="宋体" w:hAnsi="宋体"/>
          <w:b/>
          <w:color w:val="auto"/>
          <w:sz w:val="24"/>
          <w:highlight w:val="none"/>
        </w:rPr>
        <w:t>投标无效</w:t>
      </w:r>
      <w:r>
        <w:rPr>
          <w:rFonts w:hint="eastAsia" w:ascii="宋体" w:hAnsi="宋体"/>
          <w:color w:val="auto"/>
          <w:sz w:val="24"/>
          <w:highlight w:val="none"/>
        </w:rPr>
        <w:t>。</w:t>
      </w:r>
    </w:p>
    <w:p w14:paraId="4C1EF871">
      <w:pPr>
        <w:tabs>
          <w:tab w:val="left" w:pos="900"/>
          <w:tab w:val="left" w:pos="1080"/>
          <w:tab w:val="left" w:pos="1589"/>
        </w:tabs>
        <w:snapToGrid w:val="0"/>
        <w:spacing w:line="360" w:lineRule="auto"/>
        <w:ind w:leftChars="-170" w:hanging="357" w:hangingChars="148"/>
        <w:jc w:val="center"/>
        <w:rPr>
          <w:rFonts w:ascii="宋体"/>
          <w:b/>
          <w:color w:val="auto"/>
          <w:sz w:val="24"/>
          <w:highlight w:val="none"/>
        </w:rPr>
      </w:pPr>
      <w:r>
        <w:rPr>
          <w:rFonts w:hint="eastAsia" w:ascii="宋体" w:hAnsi="宋体"/>
          <w:b/>
          <w:color w:val="auto"/>
          <w:sz w:val="24"/>
          <w:highlight w:val="none"/>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812"/>
        <w:gridCol w:w="6728"/>
      </w:tblGrid>
      <w:tr w14:paraId="0CAE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05F0610F">
            <w:pPr>
              <w:widowControl/>
              <w:jc w:val="center"/>
              <w:rPr>
                <w:rFonts w:ascii="宋体"/>
                <w:b/>
                <w:color w:val="auto"/>
                <w:kern w:val="0"/>
                <w:sz w:val="24"/>
                <w:highlight w:val="none"/>
              </w:rPr>
            </w:pPr>
            <w:r>
              <w:rPr>
                <w:rFonts w:hint="eastAsia" w:ascii="宋体" w:hAnsi="宋体"/>
                <w:b/>
                <w:color w:val="auto"/>
                <w:kern w:val="0"/>
                <w:sz w:val="24"/>
                <w:highlight w:val="none"/>
              </w:rPr>
              <w:t>序号</w:t>
            </w:r>
          </w:p>
        </w:tc>
        <w:tc>
          <w:tcPr>
            <w:tcW w:w="975" w:type="pct"/>
            <w:vAlign w:val="center"/>
          </w:tcPr>
          <w:p w14:paraId="1CB2553A">
            <w:pPr>
              <w:widowControl/>
              <w:jc w:val="center"/>
              <w:rPr>
                <w:rFonts w:ascii="宋体"/>
                <w:b/>
                <w:color w:val="auto"/>
                <w:kern w:val="0"/>
                <w:sz w:val="24"/>
                <w:highlight w:val="none"/>
              </w:rPr>
            </w:pPr>
            <w:r>
              <w:rPr>
                <w:rFonts w:hint="eastAsia" w:ascii="宋体" w:hAnsi="宋体"/>
                <w:b/>
                <w:color w:val="auto"/>
                <w:kern w:val="0"/>
                <w:sz w:val="24"/>
                <w:highlight w:val="none"/>
              </w:rPr>
              <w:t>审查因素</w:t>
            </w:r>
          </w:p>
        </w:tc>
        <w:tc>
          <w:tcPr>
            <w:tcW w:w="3621" w:type="pct"/>
            <w:vAlign w:val="center"/>
          </w:tcPr>
          <w:p w14:paraId="527461C3">
            <w:pPr>
              <w:widowControl/>
              <w:jc w:val="center"/>
              <w:rPr>
                <w:rFonts w:ascii="宋体"/>
                <w:b/>
                <w:color w:val="auto"/>
                <w:kern w:val="0"/>
                <w:sz w:val="24"/>
                <w:highlight w:val="none"/>
              </w:rPr>
            </w:pPr>
            <w:r>
              <w:rPr>
                <w:rFonts w:hint="eastAsia" w:ascii="宋体" w:hAnsi="宋体"/>
                <w:b/>
                <w:color w:val="auto"/>
                <w:kern w:val="0"/>
                <w:sz w:val="24"/>
                <w:highlight w:val="none"/>
              </w:rPr>
              <w:t>审查内容</w:t>
            </w:r>
          </w:p>
        </w:tc>
      </w:tr>
      <w:tr w14:paraId="22F0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EE0C603">
            <w:pPr>
              <w:widowControl/>
              <w:jc w:val="center"/>
              <w:rPr>
                <w:rFonts w:ascii="宋体"/>
                <w:color w:val="auto"/>
                <w:kern w:val="0"/>
                <w:sz w:val="24"/>
                <w:highlight w:val="none"/>
              </w:rPr>
            </w:pPr>
            <w:r>
              <w:rPr>
                <w:rFonts w:ascii="宋体" w:hAnsi="宋体"/>
                <w:color w:val="auto"/>
                <w:kern w:val="0"/>
                <w:sz w:val="24"/>
                <w:highlight w:val="none"/>
              </w:rPr>
              <w:t>1</w:t>
            </w:r>
          </w:p>
        </w:tc>
        <w:tc>
          <w:tcPr>
            <w:tcW w:w="975" w:type="pct"/>
            <w:vAlign w:val="center"/>
          </w:tcPr>
          <w:p w14:paraId="59BCC1F4">
            <w:pPr>
              <w:widowControl/>
              <w:jc w:val="left"/>
              <w:rPr>
                <w:rFonts w:ascii="宋体"/>
                <w:color w:val="auto"/>
                <w:kern w:val="0"/>
                <w:sz w:val="24"/>
                <w:highlight w:val="none"/>
              </w:rPr>
            </w:pPr>
            <w:r>
              <w:rPr>
                <w:rFonts w:hint="eastAsia" w:ascii="宋体" w:hAnsi="宋体"/>
                <w:color w:val="auto"/>
                <w:kern w:val="0"/>
                <w:sz w:val="24"/>
                <w:highlight w:val="none"/>
              </w:rPr>
              <w:t>授权委托书</w:t>
            </w:r>
          </w:p>
        </w:tc>
        <w:tc>
          <w:tcPr>
            <w:tcW w:w="3621" w:type="pct"/>
            <w:vAlign w:val="center"/>
          </w:tcPr>
          <w:p w14:paraId="00BD3F5B">
            <w:pPr>
              <w:widowControl/>
              <w:jc w:val="left"/>
              <w:rPr>
                <w:rFonts w:ascii="宋体"/>
                <w:color w:val="auto"/>
                <w:kern w:val="0"/>
                <w:sz w:val="24"/>
                <w:highlight w:val="none"/>
              </w:rPr>
            </w:pPr>
            <w:r>
              <w:rPr>
                <w:rFonts w:hint="eastAsia" w:ascii="宋体" w:hAnsi="宋体"/>
                <w:color w:val="auto"/>
                <w:kern w:val="0"/>
                <w:sz w:val="24"/>
                <w:highlight w:val="none"/>
              </w:rPr>
              <w:t>按招标文件要求提供授权委托书；</w:t>
            </w:r>
          </w:p>
        </w:tc>
      </w:tr>
      <w:tr w14:paraId="37CD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0F31A2B">
            <w:pPr>
              <w:widowControl/>
              <w:jc w:val="center"/>
              <w:rPr>
                <w:rFonts w:ascii="宋体"/>
                <w:color w:val="auto"/>
                <w:kern w:val="0"/>
                <w:sz w:val="24"/>
                <w:highlight w:val="none"/>
              </w:rPr>
            </w:pPr>
            <w:r>
              <w:rPr>
                <w:rFonts w:ascii="宋体" w:hAnsi="宋体"/>
                <w:color w:val="auto"/>
                <w:kern w:val="0"/>
                <w:sz w:val="24"/>
                <w:highlight w:val="none"/>
              </w:rPr>
              <w:t>2</w:t>
            </w:r>
          </w:p>
        </w:tc>
        <w:tc>
          <w:tcPr>
            <w:tcW w:w="975" w:type="pct"/>
            <w:vAlign w:val="center"/>
          </w:tcPr>
          <w:p w14:paraId="0CCD2CBE">
            <w:pPr>
              <w:widowControl/>
              <w:jc w:val="left"/>
              <w:rPr>
                <w:rFonts w:ascii="宋体"/>
                <w:color w:val="auto"/>
                <w:kern w:val="0"/>
                <w:sz w:val="24"/>
                <w:highlight w:val="none"/>
              </w:rPr>
            </w:pPr>
            <w:r>
              <w:rPr>
                <w:rFonts w:hint="eastAsia" w:ascii="宋体" w:hAnsi="宋体"/>
                <w:color w:val="auto"/>
                <w:kern w:val="0"/>
                <w:sz w:val="24"/>
                <w:highlight w:val="none"/>
              </w:rPr>
              <w:t>投标完整性</w:t>
            </w:r>
          </w:p>
        </w:tc>
        <w:tc>
          <w:tcPr>
            <w:tcW w:w="3621" w:type="pct"/>
            <w:vAlign w:val="center"/>
          </w:tcPr>
          <w:p w14:paraId="47C6243D">
            <w:pPr>
              <w:widowControl/>
              <w:jc w:val="left"/>
              <w:rPr>
                <w:rFonts w:ascii="宋体"/>
                <w:color w:val="auto"/>
                <w:kern w:val="0"/>
                <w:sz w:val="24"/>
                <w:highlight w:val="none"/>
              </w:rPr>
            </w:pPr>
            <w:r>
              <w:rPr>
                <w:rFonts w:hint="eastAsia" w:ascii="宋体" w:hAnsi="宋体"/>
                <w:color w:val="auto"/>
                <w:sz w:val="24"/>
                <w:highlight w:val="none"/>
              </w:rPr>
              <w:t>未将一个采购包中的内容拆开投标；</w:t>
            </w:r>
          </w:p>
        </w:tc>
      </w:tr>
      <w:tr w14:paraId="3362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39726CE">
            <w:pPr>
              <w:widowControl/>
              <w:jc w:val="center"/>
              <w:rPr>
                <w:rFonts w:ascii="宋体"/>
                <w:color w:val="auto"/>
                <w:kern w:val="0"/>
                <w:sz w:val="24"/>
                <w:highlight w:val="none"/>
              </w:rPr>
            </w:pPr>
            <w:r>
              <w:rPr>
                <w:rFonts w:ascii="宋体" w:hAnsi="宋体"/>
                <w:color w:val="auto"/>
                <w:kern w:val="0"/>
                <w:sz w:val="24"/>
                <w:highlight w:val="none"/>
              </w:rPr>
              <w:t>3</w:t>
            </w:r>
          </w:p>
        </w:tc>
        <w:tc>
          <w:tcPr>
            <w:tcW w:w="975" w:type="pct"/>
            <w:vAlign w:val="center"/>
          </w:tcPr>
          <w:p w14:paraId="7313FDD8">
            <w:pPr>
              <w:widowControl/>
              <w:jc w:val="left"/>
              <w:rPr>
                <w:rFonts w:ascii="宋体"/>
                <w:color w:val="auto"/>
                <w:kern w:val="0"/>
                <w:sz w:val="24"/>
                <w:highlight w:val="none"/>
              </w:rPr>
            </w:pPr>
            <w:r>
              <w:rPr>
                <w:rFonts w:hint="eastAsia" w:ascii="宋体" w:hAnsi="宋体"/>
                <w:color w:val="auto"/>
                <w:kern w:val="0"/>
                <w:sz w:val="24"/>
                <w:highlight w:val="none"/>
              </w:rPr>
              <w:t>投标报价</w:t>
            </w:r>
          </w:p>
        </w:tc>
        <w:tc>
          <w:tcPr>
            <w:tcW w:w="3621" w:type="pct"/>
            <w:vAlign w:val="center"/>
          </w:tcPr>
          <w:p w14:paraId="29801325">
            <w:pPr>
              <w:widowControl/>
              <w:jc w:val="left"/>
              <w:rPr>
                <w:rFonts w:ascii="宋体"/>
                <w:color w:val="auto"/>
                <w:kern w:val="0"/>
                <w:sz w:val="24"/>
                <w:highlight w:val="none"/>
              </w:rPr>
            </w:pPr>
            <w:r>
              <w:rPr>
                <w:rFonts w:hint="eastAsia" w:ascii="宋体" w:hAnsi="宋体"/>
                <w:color w:val="auto"/>
                <w:kern w:val="0"/>
                <w:sz w:val="24"/>
                <w:highlight w:val="none"/>
              </w:rPr>
              <w:t>投标报价未</w:t>
            </w:r>
            <w:r>
              <w:rPr>
                <w:rFonts w:hint="eastAsia" w:ascii="宋体" w:hAnsi="宋体"/>
                <w:color w:val="auto"/>
                <w:sz w:val="24"/>
                <w:highlight w:val="none"/>
              </w:rPr>
              <w:t>超过招标文件中规定的项目</w:t>
            </w:r>
            <w:r>
              <w:rPr>
                <w:rFonts w:ascii="宋体" w:hAnsi="宋体"/>
                <w:color w:val="auto"/>
                <w:sz w:val="24"/>
                <w:highlight w:val="none"/>
              </w:rPr>
              <w:t>/</w:t>
            </w:r>
            <w:r>
              <w:rPr>
                <w:rFonts w:hint="eastAsia" w:ascii="宋体" w:hAnsi="宋体"/>
                <w:color w:val="auto"/>
                <w:sz w:val="24"/>
                <w:highlight w:val="none"/>
              </w:rPr>
              <w:t>采购包预算金额或者项目</w:t>
            </w:r>
            <w:r>
              <w:rPr>
                <w:rFonts w:ascii="宋体" w:hAnsi="宋体"/>
                <w:color w:val="auto"/>
                <w:sz w:val="24"/>
                <w:highlight w:val="none"/>
              </w:rPr>
              <w:t>/</w:t>
            </w:r>
            <w:r>
              <w:rPr>
                <w:rFonts w:hint="eastAsia" w:ascii="宋体" w:hAnsi="宋体"/>
                <w:color w:val="auto"/>
                <w:sz w:val="24"/>
                <w:highlight w:val="none"/>
              </w:rPr>
              <w:t>采购包最高限价</w:t>
            </w:r>
            <w:r>
              <w:rPr>
                <w:rFonts w:hint="eastAsia" w:ascii="宋体" w:hAnsi="宋体"/>
                <w:color w:val="auto"/>
                <w:kern w:val="0"/>
                <w:sz w:val="24"/>
                <w:highlight w:val="none"/>
              </w:rPr>
              <w:t>；</w:t>
            </w:r>
          </w:p>
        </w:tc>
      </w:tr>
      <w:tr w14:paraId="004A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00A1BC8">
            <w:pPr>
              <w:widowControl/>
              <w:jc w:val="center"/>
              <w:rPr>
                <w:rFonts w:ascii="宋体"/>
                <w:color w:val="auto"/>
                <w:kern w:val="0"/>
                <w:sz w:val="24"/>
                <w:highlight w:val="none"/>
              </w:rPr>
            </w:pPr>
            <w:r>
              <w:rPr>
                <w:rFonts w:ascii="宋体" w:hAnsi="宋体"/>
                <w:color w:val="auto"/>
                <w:kern w:val="0"/>
                <w:sz w:val="24"/>
                <w:highlight w:val="none"/>
              </w:rPr>
              <w:t>4</w:t>
            </w:r>
          </w:p>
        </w:tc>
        <w:tc>
          <w:tcPr>
            <w:tcW w:w="975" w:type="pct"/>
            <w:vAlign w:val="center"/>
          </w:tcPr>
          <w:p w14:paraId="0EEEF6E4">
            <w:pPr>
              <w:widowControl/>
              <w:jc w:val="left"/>
              <w:rPr>
                <w:rFonts w:ascii="宋体"/>
                <w:color w:val="auto"/>
                <w:kern w:val="0"/>
                <w:sz w:val="24"/>
                <w:highlight w:val="none"/>
              </w:rPr>
            </w:pPr>
            <w:r>
              <w:rPr>
                <w:rFonts w:hint="eastAsia" w:ascii="宋体" w:hAnsi="宋体"/>
                <w:color w:val="auto"/>
                <w:kern w:val="0"/>
                <w:sz w:val="24"/>
                <w:highlight w:val="none"/>
              </w:rPr>
              <w:t>报价唯一性</w:t>
            </w:r>
          </w:p>
        </w:tc>
        <w:tc>
          <w:tcPr>
            <w:tcW w:w="3621" w:type="pct"/>
            <w:vAlign w:val="center"/>
          </w:tcPr>
          <w:p w14:paraId="455CABB0">
            <w:pPr>
              <w:widowControl/>
              <w:jc w:val="left"/>
              <w:rPr>
                <w:rFonts w:ascii="宋体"/>
                <w:color w:val="auto"/>
                <w:kern w:val="0"/>
                <w:sz w:val="24"/>
                <w:highlight w:val="none"/>
              </w:rPr>
            </w:pPr>
            <w:r>
              <w:rPr>
                <w:rFonts w:hint="eastAsia" w:ascii="宋体" w:hAnsi="宋体"/>
                <w:color w:val="auto"/>
                <w:kern w:val="0"/>
                <w:sz w:val="24"/>
                <w:highlight w:val="none"/>
              </w:rPr>
              <w:t>投标文件未</w:t>
            </w:r>
            <w:r>
              <w:rPr>
                <w:rFonts w:hint="eastAsia" w:ascii="宋体" w:hAnsi="宋体"/>
                <w:color w:val="auto"/>
                <w:sz w:val="24"/>
                <w:highlight w:val="none"/>
              </w:rPr>
              <w:t>出现可选择性或可调整的报价（招标文件另有规定的除外）</w:t>
            </w:r>
            <w:r>
              <w:rPr>
                <w:rFonts w:hint="eastAsia" w:ascii="宋体" w:hAnsi="宋体"/>
                <w:color w:val="auto"/>
                <w:kern w:val="0"/>
                <w:sz w:val="24"/>
                <w:highlight w:val="none"/>
              </w:rPr>
              <w:t>；</w:t>
            </w:r>
          </w:p>
        </w:tc>
      </w:tr>
      <w:tr w14:paraId="596B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FE7AF9">
            <w:pPr>
              <w:widowControl/>
              <w:jc w:val="center"/>
              <w:rPr>
                <w:rFonts w:ascii="宋体"/>
                <w:color w:val="auto"/>
                <w:kern w:val="0"/>
                <w:sz w:val="24"/>
                <w:highlight w:val="none"/>
              </w:rPr>
            </w:pPr>
            <w:r>
              <w:rPr>
                <w:rFonts w:ascii="宋体" w:hAnsi="宋体"/>
                <w:color w:val="auto"/>
                <w:kern w:val="0"/>
                <w:sz w:val="24"/>
                <w:highlight w:val="none"/>
              </w:rPr>
              <w:t>5</w:t>
            </w:r>
          </w:p>
        </w:tc>
        <w:tc>
          <w:tcPr>
            <w:tcW w:w="975" w:type="pct"/>
            <w:vAlign w:val="center"/>
          </w:tcPr>
          <w:p w14:paraId="132E4E4D">
            <w:pPr>
              <w:widowControl/>
              <w:jc w:val="left"/>
              <w:rPr>
                <w:rFonts w:ascii="宋体"/>
                <w:color w:val="auto"/>
                <w:kern w:val="0"/>
                <w:sz w:val="24"/>
                <w:highlight w:val="none"/>
              </w:rPr>
            </w:pPr>
            <w:r>
              <w:rPr>
                <w:rFonts w:hint="eastAsia" w:ascii="宋体" w:hAnsi="宋体"/>
                <w:color w:val="auto"/>
                <w:kern w:val="0"/>
                <w:sz w:val="24"/>
                <w:highlight w:val="none"/>
              </w:rPr>
              <w:t>投标有效期</w:t>
            </w:r>
          </w:p>
        </w:tc>
        <w:tc>
          <w:tcPr>
            <w:tcW w:w="3621" w:type="pct"/>
            <w:vAlign w:val="center"/>
          </w:tcPr>
          <w:p w14:paraId="0AFE4AEF">
            <w:pPr>
              <w:widowControl/>
              <w:jc w:val="left"/>
              <w:rPr>
                <w:rFonts w:ascii="宋体"/>
                <w:color w:val="auto"/>
                <w:kern w:val="0"/>
                <w:sz w:val="24"/>
                <w:highlight w:val="none"/>
              </w:rPr>
            </w:pPr>
            <w:r>
              <w:rPr>
                <w:rFonts w:hint="eastAsia" w:ascii="宋体" w:hAnsi="宋体"/>
                <w:color w:val="auto"/>
                <w:kern w:val="0"/>
                <w:sz w:val="24"/>
                <w:highlight w:val="none"/>
              </w:rPr>
              <w:t>投标文件中承诺的投标有效期满足招标文件中载明的投标有效期的；</w:t>
            </w:r>
          </w:p>
        </w:tc>
      </w:tr>
      <w:tr w14:paraId="0B26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AAFF46B">
            <w:pPr>
              <w:widowControl/>
              <w:jc w:val="center"/>
              <w:rPr>
                <w:rFonts w:ascii="宋体"/>
                <w:color w:val="auto"/>
                <w:kern w:val="0"/>
                <w:sz w:val="24"/>
                <w:highlight w:val="none"/>
              </w:rPr>
            </w:pPr>
            <w:r>
              <w:rPr>
                <w:rFonts w:ascii="宋体" w:hAnsi="宋体"/>
                <w:color w:val="auto"/>
                <w:kern w:val="0"/>
                <w:sz w:val="24"/>
                <w:highlight w:val="none"/>
              </w:rPr>
              <w:t>6</w:t>
            </w:r>
          </w:p>
        </w:tc>
        <w:tc>
          <w:tcPr>
            <w:tcW w:w="975" w:type="pct"/>
            <w:vAlign w:val="center"/>
          </w:tcPr>
          <w:p w14:paraId="1F96103D">
            <w:pPr>
              <w:widowControl/>
              <w:jc w:val="left"/>
              <w:rPr>
                <w:rFonts w:ascii="宋体"/>
                <w:color w:val="auto"/>
                <w:kern w:val="0"/>
                <w:sz w:val="24"/>
                <w:highlight w:val="none"/>
              </w:rPr>
            </w:pPr>
            <w:r>
              <w:rPr>
                <w:rFonts w:hint="eastAsia" w:ascii="宋体" w:hAnsi="宋体"/>
                <w:color w:val="auto"/>
                <w:kern w:val="0"/>
                <w:sz w:val="24"/>
                <w:highlight w:val="none"/>
              </w:rPr>
              <w:t>实质性格式</w:t>
            </w:r>
          </w:p>
        </w:tc>
        <w:tc>
          <w:tcPr>
            <w:tcW w:w="3621" w:type="pct"/>
            <w:vAlign w:val="center"/>
          </w:tcPr>
          <w:p w14:paraId="2962DB8A">
            <w:pPr>
              <w:widowControl/>
              <w:jc w:val="left"/>
              <w:rPr>
                <w:rFonts w:ascii="宋体"/>
                <w:color w:val="auto"/>
                <w:kern w:val="0"/>
                <w:sz w:val="24"/>
                <w:highlight w:val="none"/>
              </w:rPr>
            </w:pPr>
            <w:r>
              <w:rPr>
                <w:rFonts w:hint="eastAsia" w:ascii="宋体" w:hAnsi="宋体"/>
                <w:color w:val="auto"/>
                <w:kern w:val="0"/>
                <w:sz w:val="24"/>
                <w:highlight w:val="none"/>
              </w:rPr>
              <w:t>标记为</w:t>
            </w:r>
            <w:r>
              <w:rPr>
                <w:rFonts w:hint="eastAsia" w:ascii="宋体"/>
                <w:color w:val="auto"/>
                <w:kern w:val="0"/>
                <w:sz w:val="24"/>
                <w:highlight w:val="none"/>
              </w:rPr>
              <w:t>“</w:t>
            </w:r>
            <w:r>
              <w:rPr>
                <w:rFonts w:hint="eastAsia" w:ascii="宋体" w:hAnsi="宋体"/>
                <w:color w:val="auto"/>
                <w:kern w:val="0"/>
                <w:sz w:val="24"/>
                <w:highlight w:val="none"/>
              </w:rPr>
              <w:t>实质性格式</w:t>
            </w:r>
            <w:r>
              <w:rPr>
                <w:rFonts w:hint="eastAsia" w:ascii="宋体"/>
                <w:color w:val="auto"/>
                <w:kern w:val="0"/>
                <w:sz w:val="24"/>
                <w:highlight w:val="none"/>
              </w:rPr>
              <w:t>”</w:t>
            </w:r>
            <w:r>
              <w:rPr>
                <w:rFonts w:hint="eastAsia" w:ascii="宋体" w:hAnsi="宋体"/>
                <w:color w:val="auto"/>
                <w:kern w:val="0"/>
                <w:sz w:val="24"/>
                <w:highlight w:val="none"/>
              </w:rPr>
              <w:t>的文件均按招标文件要求提供；</w:t>
            </w:r>
          </w:p>
        </w:tc>
      </w:tr>
      <w:tr w14:paraId="7ACB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8B325AF">
            <w:pPr>
              <w:widowControl/>
              <w:jc w:val="center"/>
              <w:rPr>
                <w:rFonts w:ascii="宋体"/>
                <w:color w:val="auto"/>
                <w:kern w:val="0"/>
                <w:sz w:val="24"/>
                <w:highlight w:val="none"/>
              </w:rPr>
            </w:pPr>
            <w:r>
              <w:rPr>
                <w:rFonts w:ascii="宋体" w:hAnsi="宋体"/>
                <w:color w:val="auto"/>
                <w:kern w:val="0"/>
                <w:sz w:val="24"/>
                <w:highlight w:val="none"/>
              </w:rPr>
              <w:t>7</w:t>
            </w:r>
          </w:p>
        </w:tc>
        <w:tc>
          <w:tcPr>
            <w:tcW w:w="975" w:type="pct"/>
            <w:vAlign w:val="center"/>
          </w:tcPr>
          <w:p w14:paraId="2023F972">
            <w:pPr>
              <w:widowControl/>
              <w:jc w:val="left"/>
              <w:rPr>
                <w:rFonts w:ascii="宋体"/>
                <w:color w:val="auto"/>
                <w:kern w:val="0"/>
                <w:sz w:val="24"/>
                <w:highlight w:val="none"/>
              </w:rPr>
            </w:pPr>
            <w:r>
              <w:rPr>
                <w:rFonts w:hint="eastAsia" w:ascii="宋体" w:cs="Segoe UI Symbol"/>
                <w:color w:val="auto"/>
                <w:kern w:val="0"/>
                <w:sz w:val="24"/>
                <w:highlight w:val="none"/>
              </w:rPr>
              <w:t>★</w:t>
            </w:r>
            <w:r>
              <w:rPr>
                <w:rFonts w:hint="eastAsia" w:ascii="宋体" w:hAnsi="宋体"/>
                <w:color w:val="auto"/>
                <w:kern w:val="0"/>
                <w:sz w:val="24"/>
                <w:highlight w:val="none"/>
              </w:rPr>
              <w:t>号条款响应</w:t>
            </w:r>
          </w:p>
        </w:tc>
        <w:tc>
          <w:tcPr>
            <w:tcW w:w="3621" w:type="pct"/>
            <w:vAlign w:val="center"/>
          </w:tcPr>
          <w:p w14:paraId="51753BF9">
            <w:pPr>
              <w:widowControl/>
              <w:jc w:val="left"/>
              <w:rPr>
                <w:rFonts w:ascii="宋体"/>
                <w:color w:val="auto"/>
                <w:kern w:val="0"/>
                <w:sz w:val="24"/>
                <w:highlight w:val="none"/>
              </w:rPr>
            </w:pPr>
            <w:r>
              <w:rPr>
                <w:rFonts w:hint="eastAsia" w:ascii="宋体" w:hAnsi="宋体"/>
                <w:color w:val="auto"/>
                <w:kern w:val="0"/>
                <w:sz w:val="24"/>
                <w:highlight w:val="none"/>
              </w:rPr>
              <w:t>投标文件满足招标文件</w:t>
            </w:r>
            <w:r>
              <w:rPr>
                <w:rFonts w:hint="eastAsia" w:ascii="宋体" w:hAnsi="宋体"/>
                <w:color w:val="auto"/>
                <w:sz w:val="24"/>
                <w:highlight w:val="none"/>
              </w:rPr>
              <w:t>第五章《采购需求》</w:t>
            </w:r>
            <w:r>
              <w:rPr>
                <w:rFonts w:hint="eastAsia" w:ascii="宋体" w:hAnsi="宋体"/>
                <w:color w:val="auto"/>
                <w:kern w:val="0"/>
                <w:sz w:val="24"/>
                <w:highlight w:val="none"/>
              </w:rPr>
              <w:t>中</w:t>
            </w:r>
            <w:r>
              <w:rPr>
                <w:rFonts w:hint="eastAsia" w:ascii="宋体" w:cs="Segoe UI Symbol"/>
                <w:color w:val="auto"/>
                <w:kern w:val="0"/>
                <w:sz w:val="24"/>
                <w:highlight w:val="none"/>
              </w:rPr>
              <w:t>★</w:t>
            </w:r>
            <w:r>
              <w:rPr>
                <w:rFonts w:hint="eastAsia" w:ascii="宋体" w:hAnsi="宋体"/>
                <w:color w:val="auto"/>
                <w:kern w:val="0"/>
                <w:sz w:val="24"/>
                <w:highlight w:val="none"/>
              </w:rPr>
              <w:t>号条款要求的（如有）；</w:t>
            </w:r>
          </w:p>
        </w:tc>
      </w:tr>
      <w:tr w14:paraId="4C3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2A01684">
            <w:pPr>
              <w:widowControl/>
              <w:jc w:val="center"/>
              <w:rPr>
                <w:rFonts w:ascii="宋体"/>
                <w:color w:val="auto"/>
                <w:kern w:val="0"/>
                <w:sz w:val="24"/>
                <w:highlight w:val="none"/>
              </w:rPr>
            </w:pPr>
            <w:r>
              <w:rPr>
                <w:rFonts w:ascii="宋体" w:hAnsi="宋体"/>
                <w:color w:val="auto"/>
                <w:kern w:val="0"/>
                <w:sz w:val="24"/>
                <w:highlight w:val="none"/>
              </w:rPr>
              <w:t>8</w:t>
            </w:r>
          </w:p>
        </w:tc>
        <w:tc>
          <w:tcPr>
            <w:tcW w:w="975" w:type="pct"/>
            <w:vAlign w:val="center"/>
          </w:tcPr>
          <w:p w14:paraId="66CF8F1F">
            <w:pPr>
              <w:widowControl/>
              <w:jc w:val="left"/>
              <w:rPr>
                <w:rFonts w:ascii="宋体"/>
                <w:color w:val="auto"/>
                <w:kern w:val="0"/>
                <w:sz w:val="24"/>
                <w:highlight w:val="none"/>
              </w:rPr>
            </w:pPr>
            <w:r>
              <w:rPr>
                <w:rFonts w:hint="eastAsia" w:ascii="宋体" w:hAnsi="宋体"/>
                <w:color w:val="auto"/>
                <w:kern w:val="0"/>
                <w:sz w:val="24"/>
                <w:highlight w:val="none"/>
              </w:rPr>
              <w:t>分包承担主体资质（如有）</w:t>
            </w:r>
          </w:p>
        </w:tc>
        <w:tc>
          <w:tcPr>
            <w:tcW w:w="3621" w:type="pct"/>
            <w:vAlign w:val="center"/>
          </w:tcPr>
          <w:p w14:paraId="5910A71B">
            <w:pPr>
              <w:widowControl/>
              <w:jc w:val="left"/>
              <w:rPr>
                <w:rFonts w:ascii="宋体"/>
                <w:color w:val="auto"/>
                <w:kern w:val="0"/>
                <w:sz w:val="24"/>
                <w:highlight w:val="none"/>
              </w:rPr>
            </w:pPr>
            <w:r>
              <w:rPr>
                <w:rFonts w:hint="eastAsia" w:ascii="宋体" w:hAnsi="宋体"/>
                <w:color w:val="auto"/>
                <w:sz w:val="24"/>
                <w:highlight w:val="none"/>
              </w:rPr>
              <w:t>分包承担主体具备《投标人须知资料表》载明的资质条件且提供了资质证书扫描件或复印件（如有）；</w:t>
            </w:r>
          </w:p>
        </w:tc>
      </w:tr>
      <w:tr w14:paraId="24F3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116DC97">
            <w:pPr>
              <w:widowControl/>
              <w:jc w:val="center"/>
              <w:rPr>
                <w:rFonts w:ascii="宋体"/>
                <w:color w:val="auto"/>
                <w:kern w:val="0"/>
                <w:sz w:val="24"/>
                <w:highlight w:val="none"/>
              </w:rPr>
            </w:pPr>
            <w:r>
              <w:rPr>
                <w:rFonts w:ascii="宋体" w:hAnsi="宋体"/>
                <w:color w:val="auto"/>
                <w:kern w:val="0"/>
                <w:sz w:val="24"/>
                <w:highlight w:val="none"/>
              </w:rPr>
              <w:t>9</w:t>
            </w:r>
          </w:p>
        </w:tc>
        <w:tc>
          <w:tcPr>
            <w:tcW w:w="975" w:type="pct"/>
            <w:vAlign w:val="center"/>
          </w:tcPr>
          <w:p w14:paraId="2512B9D7">
            <w:pPr>
              <w:widowControl/>
              <w:jc w:val="left"/>
              <w:rPr>
                <w:rFonts w:ascii="宋体"/>
                <w:color w:val="auto"/>
                <w:kern w:val="0"/>
                <w:sz w:val="24"/>
                <w:highlight w:val="none"/>
              </w:rPr>
            </w:pPr>
            <w:r>
              <w:rPr>
                <w:rFonts w:hint="eastAsia" w:ascii="宋体" w:hAnsi="宋体"/>
                <w:color w:val="auto"/>
                <w:kern w:val="0"/>
                <w:sz w:val="24"/>
                <w:highlight w:val="none"/>
              </w:rPr>
              <w:t>分包意向协议</w:t>
            </w:r>
          </w:p>
          <w:p w14:paraId="38DED597">
            <w:pPr>
              <w:widowControl/>
              <w:jc w:val="left"/>
              <w:rPr>
                <w:rFonts w:ascii="宋体"/>
                <w:color w:val="auto"/>
                <w:kern w:val="0"/>
                <w:sz w:val="24"/>
                <w:highlight w:val="none"/>
              </w:rPr>
            </w:pPr>
            <w:r>
              <w:rPr>
                <w:rFonts w:hint="eastAsia" w:ascii="宋体" w:hAnsi="宋体"/>
                <w:color w:val="auto"/>
                <w:kern w:val="0"/>
                <w:sz w:val="24"/>
                <w:highlight w:val="none"/>
              </w:rPr>
              <w:t>（如有）</w:t>
            </w:r>
          </w:p>
        </w:tc>
        <w:tc>
          <w:tcPr>
            <w:tcW w:w="3621" w:type="pct"/>
            <w:vAlign w:val="center"/>
          </w:tcPr>
          <w:p w14:paraId="6F76BE1C">
            <w:pPr>
              <w:widowControl/>
              <w:jc w:val="left"/>
              <w:rPr>
                <w:rFonts w:ascii="宋体"/>
                <w:color w:val="auto"/>
                <w:kern w:val="0"/>
                <w:sz w:val="24"/>
                <w:highlight w:val="none"/>
              </w:rPr>
            </w:pPr>
            <w:r>
              <w:rPr>
                <w:rFonts w:hint="eastAsia" w:ascii="宋体" w:hAnsi="宋体"/>
                <w:color w:val="auto"/>
                <w:kern w:val="0"/>
                <w:sz w:val="24"/>
                <w:highlight w:val="none"/>
              </w:rPr>
              <w:t>按招标文件规定签订并提供分包意向协议原件的</w:t>
            </w:r>
            <w:r>
              <w:rPr>
                <w:rFonts w:hint="eastAsia" w:ascii="宋体" w:hAnsi="宋体"/>
                <w:color w:val="auto"/>
                <w:sz w:val="24"/>
                <w:highlight w:val="none"/>
              </w:rPr>
              <w:t>扫描件或复印件</w:t>
            </w:r>
            <w:r>
              <w:rPr>
                <w:rFonts w:hint="eastAsia" w:ascii="宋体" w:hAnsi="宋体"/>
                <w:color w:val="auto"/>
                <w:kern w:val="0"/>
                <w:sz w:val="24"/>
                <w:highlight w:val="none"/>
              </w:rPr>
              <w:t>的；</w:t>
            </w:r>
            <w:r>
              <w:rPr>
                <w:rFonts w:hint="eastAsia" w:ascii="宋体" w:hAnsi="宋体"/>
                <w:color w:val="auto"/>
                <w:sz w:val="24"/>
                <w:highlight w:val="none"/>
              </w:rPr>
              <w:t>（如有）</w:t>
            </w:r>
          </w:p>
        </w:tc>
      </w:tr>
      <w:tr w14:paraId="6375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80F8983">
            <w:pPr>
              <w:widowControl/>
              <w:jc w:val="center"/>
              <w:rPr>
                <w:rFonts w:ascii="宋体"/>
                <w:color w:val="auto"/>
                <w:kern w:val="0"/>
                <w:sz w:val="24"/>
                <w:highlight w:val="none"/>
              </w:rPr>
            </w:pPr>
            <w:r>
              <w:rPr>
                <w:rFonts w:ascii="宋体" w:hAnsi="宋体"/>
                <w:color w:val="auto"/>
                <w:kern w:val="0"/>
                <w:sz w:val="24"/>
                <w:highlight w:val="none"/>
              </w:rPr>
              <w:t>1</w:t>
            </w:r>
            <w:r>
              <w:rPr>
                <w:rFonts w:ascii="宋体"/>
                <w:color w:val="auto"/>
                <w:kern w:val="0"/>
                <w:sz w:val="24"/>
                <w:highlight w:val="none"/>
              </w:rPr>
              <w:t>0</w:t>
            </w:r>
          </w:p>
        </w:tc>
        <w:tc>
          <w:tcPr>
            <w:tcW w:w="975" w:type="pct"/>
            <w:vAlign w:val="center"/>
          </w:tcPr>
          <w:p w14:paraId="3E4850AE">
            <w:pPr>
              <w:widowControl/>
              <w:jc w:val="left"/>
              <w:rPr>
                <w:rFonts w:ascii="宋体"/>
                <w:color w:val="auto"/>
                <w:kern w:val="0"/>
                <w:sz w:val="24"/>
                <w:highlight w:val="none"/>
              </w:rPr>
            </w:pPr>
            <w:r>
              <w:rPr>
                <w:rFonts w:hint="eastAsia" w:ascii="宋体" w:hAnsi="宋体"/>
                <w:color w:val="auto"/>
                <w:kern w:val="0"/>
                <w:sz w:val="24"/>
                <w:highlight w:val="none"/>
              </w:rPr>
              <w:t>报价的修正（如有）</w:t>
            </w:r>
          </w:p>
        </w:tc>
        <w:tc>
          <w:tcPr>
            <w:tcW w:w="3621" w:type="pct"/>
            <w:vAlign w:val="center"/>
          </w:tcPr>
          <w:p w14:paraId="2C80EDDE">
            <w:pPr>
              <w:widowControl/>
              <w:jc w:val="left"/>
              <w:rPr>
                <w:rFonts w:ascii="宋体"/>
                <w:color w:val="auto"/>
                <w:kern w:val="0"/>
                <w:sz w:val="24"/>
                <w:highlight w:val="none"/>
              </w:rPr>
            </w:pPr>
            <w:r>
              <w:rPr>
                <w:rFonts w:hint="eastAsia" w:ascii="宋体" w:hAnsi="宋体"/>
                <w:color w:val="auto"/>
                <w:kern w:val="0"/>
                <w:sz w:val="24"/>
                <w:highlight w:val="none"/>
              </w:rPr>
              <w:t>不涉及报价修正，或投标文件报价出现前后不一致时，投标人对修正后的报价予以确认；（如有）</w:t>
            </w:r>
          </w:p>
        </w:tc>
      </w:tr>
      <w:tr w14:paraId="5B6C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03" w:type="pct"/>
            <w:vAlign w:val="center"/>
          </w:tcPr>
          <w:p w14:paraId="55A088D9">
            <w:pPr>
              <w:widowControl/>
              <w:jc w:val="center"/>
              <w:rPr>
                <w:rFonts w:ascii="宋体"/>
                <w:color w:val="auto"/>
                <w:kern w:val="0"/>
                <w:sz w:val="24"/>
                <w:highlight w:val="none"/>
              </w:rPr>
            </w:pPr>
            <w:r>
              <w:rPr>
                <w:rFonts w:ascii="宋体" w:hAnsi="宋体"/>
                <w:color w:val="auto"/>
                <w:kern w:val="0"/>
                <w:sz w:val="24"/>
                <w:highlight w:val="none"/>
              </w:rPr>
              <w:t>11</w:t>
            </w:r>
          </w:p>
        </w:tc>
        <w:tc>
          <w:tcPr>
            <w:tcW w:w="975" w:type="pct"/>
            <w:vAlign w:val="center"/>
          </w:tcPr>
          <w:p w14:paraId="741FC6DF">
            <w:pPr>
              <w:widowControl/>
              <w:jc w:val="left"/>
              <w:rPr>
                <w:rFonts w:ascii="宋体"/>
                <w:color w:val="auto"/>
                <w:kern w:val="0"/>
                <w:sz w:val="24"/>
                <w:highlight w:val="none"/>
              </w:rPr>
            </w:pPr>
            <w:r>
              <w:rPr>
                <w:rFonts w:hint="eastAsia" w:ascii="宋体" w:hAnsi="宋体"/>
                <w:color w:val="auto"/>
                <w:kern w:val="0"/>
                <w:sz w:val="24"/>
                <w:highlight w:val="none"/>
              </w:rPr>
              <w:t>报价合理性</w:t>
            </w:r>
          </w:p>
        </w:tc>
        <w:tc>
          <w:tcPr>
            <w:tcW w:w="3621" w:type="pct"/>
            <w:vAlign w:val="center"/>
          </w:tcPr>
          <w:p w14:paraId="16BABBEA">
            <w:pPr>
              <w:widowControl/>
              <w:jc w:val="left"/>
              <w:rPr>
                <w:rFonts w:ascii="宋体"/>
                <w:color w:val="auto"/>
                <w:kern w:val="0"/>
                <w:sz w:val="24"/>
                <w:highlight w:val="none"/>
              </w:rPr>
            </w:pPr>
            <w:r>
              <w:rPr>
                <w:rFonts w:hint="eastAsia" w:ascii="宋体" w:hAnsi="宋体"/>
                <w:color w:val="auto"/>
                <w:kern w:val="0"/>
                <w:sz w:val="24"/>
                <w:highlight w:val="none"/>
              </w:rPr>
              <w:t>报价合理，或</w:t>
            </w:r>
            <w:r>
              <w:rPr>
                <w:rFonts w:hint="eastAsia" w:ascii="宋体" w:hAnsi="宋体"/>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olor w:val="auto"/>
                <w:kern w:val="0"/>
                <w:sz w:val="24"/>
                <w:highlight w:val="none"/>
              </w:rPr>
              <w:t>；</w:t>
            </w:r>
          </w:p>
        </w:tc>
      </w:tr>
      <w:tr w14:paraId="497C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A685C47">
            <w:pPr>
              <w:widowControl/>
              <w:jc w:val="center"/>
              <w:rPr>
                <w:rFonts w:ascii="宋体"/>
                <w:color w:val="auto"/>
                <w:kern w:val="0"/>
                <w:sz w:val="24"/>
                <w:highlight w:val="none"/>
              </w:rPr>
            </w:pPr>
            <w:r>
              <w:rPr>
                <w:rFonts w:ascii="宋体" w:hAnsi="宋体"/>
                <w:color w:val="auto"/>
                <w:kern w:val="0"/>
                <w:sz w:val="24"/>
                <w:highlight w:val="none"/>
              </w:rPr>
              <w:t>12</w:t>
            </w:r>
          </w:p>
        </w:tc>
        <w:tc>
          <w:tcPr>
            <w:tcW w:w="975" w:type="pct"/>
            <w:vAlign w:val="center"/>
          </w:tcPr>
          <w:p w14:paraId="4E8983BF">
            <w:pPr>
              <w:widowControl/>
              <w:jc w:val="left"/>
              <w:rPr>
                <w:rFonts w:ascii="宋体"/>
                <w:color w:val="auto"/>
                <w:kern w:val="0"/>
                <w:sz w:val="24"/>
                <w:highlight w:val="none"/>
              </w:rPr>
            </w:pPr>
            <w:r>
              <w:rPr>
                <w:rFonts w:hint="eastAsia" w:ascii="宋体" w:hAnsi="宋体"/>
                <w:color w:val="auto"/>
                <w:kern w:val="0"/>
                <w:sz w:val="24"/>
                <w:highlight w:val="none"/>
              </w:rPr>
              <w:t>进口产品</w:t>
            </w:r>
          </w:p>
          <w:p w14:paraId="181D58C2">
            <w:pPr>
              <w:widowControl/>
              <w:jc w:val="left"/>
              <w:rPr>
                <w:rFonts w:ascii="宋体"/>
                <w:color w:val="auto"/>
                <w:kern w:val="0"/>
                <w:sz w:val="24"/>
                <w:highlight w:val="none"/>
              </w:rPr>
            </w:pPr>
            <w:r>
              <w:rPr>
                <w:rFonts w:hint="eastAsia" w:ascii="宋体" w:hAnsi="宋体"/>
                <w:color w:val="auto"/>
                <w:kern w:val="0"/>
                <w:sz w:val="24"/>
                <w:highlight w:val="none"/>
              </w:rPr>
              <w:t>（如有）</w:t>
            </w:r>
          </w:p>
        </w:tc>
        <w:tc>
          <w:tcPr>
            <w:tcW w:w="3621" w:type="pct"/>
            <w:vAlign w:val="center"/>
          </w:tcPr>
          <w:p w14:paraId="6129F277">
            <w:pPr>
              <w:widowControl/>
              <w:jc w:val="left"/>
              <w:rPr>
                <w:rFonts w:ascii="宋体"/>
                <w:color w:val="auto"/>
                <w:kern w:val="0"/>
                <w:sz w:val="24"/>
                <w:highlight w:val="none"/>
              </w:rPr>
            </w:pPr>
            <w:r>
              <w:rPr>
                <w:rFonts w:hint="eastAsia" w:ascii="宋体" w:hAnsi="宋体"/>
                <w:color w:val="auto"/>
                <w:sz w:val="24"/>
                <w:highlight w:val="none"/>
              </w:rPr>
              <w:t>招标文件不接受进口产品投标的内容时，投标人所投产品非进口产品的；</w:t>
            </w:r>
          </w:p>
        </w:tc>
      </w:tr>
      <w:tr w14:paraId="7A1B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B4E3456">
            <w:pPr>
              <w:widowControl/>
              <w:jc w:val="center"/>
              <w:rPr>
                <w:rFonts w:ascii="宋体"/>
                <w:color w:val="auto"/>
                <w:kern w:val="0"/>
                <w:sz w:val="24"/>
                <w:highlight w:val="none"/>
              </w:rPr>
            </w:pPr>
            <w:r>
              <w:rPr>
                <w:rFonts w:ascii="宋体" w:hAnsi="宋体"/>
                <w:color w:val="auto"/>
                <w:kern w:val="0"/>
                <w:sz w:val="24"/>
                <w:highlight w:val="none"/>
              </w:rPr>
              <w:t>13</w:t>
            </w:r>
          </w:p>
        </w:tc>
        <w:tc>
          <w:tcPr>
            <w:tcW w:w="975" w:type="pct"/>
            <w:vAlign w:val="center"/>
          </w:tcPr>
          <w:p w14:paraId="3B7D774F">
            <w:pPr>
              <w:widowControl/>
              <w:jc w:val="left"/>
              <w:rPr>
                <w:rFonts w:ascii="宋体"/>
                <w:color w:val="auto"/>
                <w:kern w:val="0"/>
                <w:sz w:val="24"/>
                <w:highlight w:val="none"/>
              </w:rPr>
            </w:pPr>
            <w:r>
              <w:rPr>
                <w:rFonts w:hint="eastAsia" w:ascii="宋体" w:hAnsi="宋体"/>
                <w:color w:val="auto"/>
                <w:kern w:val="0"/>
                <w:sz w:val="24"/>
                <w:highlight w:val="none"/>
              </w:rPr>
              <w:t>国家有关部门对投标人的投标产品有强制性规定或要求的</w:t>
            </w:r>
          </w:p>
        </w:tc>
        <w:tc>
          <w:tcPr>
            <w:tcW w:w="3621" w:type="pct"/>
            <w:vAlign w:val="center"/>
          </w:tcPr>
          <w:p w14:paraId="373AF48C">
            <w:pPr>
              <w:widowControl/>
              <w:jc w:val="left"/>
              <w:rPr>
                <w:rFonts w:ascii="宋体"/>
                <w:color w:val="auto"/>
                <w:kern w:val="0"/>
                <w:sz w:val="24"/>
                <w:highlight w:val="none"/>
              </w:rPr>
            </w:pPr>
            <w:r>
              <w:rPr>
                <w:rFonts w:hint="eastAsia" w:ascii="宋体" w:hAnsi="宋体"/>
                <w:color w:val="auto"/>
                <w:kern w:val="0"/>
                <w:sz w:val="24"/>
                <w:highlight w:val="none"/>
              </w:rPr>
              <w:t>国家有关部门对投标人的投标产品有强制性规定或要求的（如相应技术、安全、节能和环保等），投标人的投标产品应符合相应规定或要求，并提供证明文件</w:t>
            </w:r>
            <w:r>
              <w:rPr>
                <w:rFonts w:hint="eastAsia" w:ascii="宋体" w:hAnsi="宋体"/>
                <w:color w:val="auto"/>
                <w:sz w:val="24"/>
                <w:highlight w:val="none"/>
              </w:rPr>
              <w:t>扫描件或复印件</w:t>
            </w:r>
            <w:r>
              <w:rPr>
                <w:rFonts w:hint="eastAsia" w:ascii="宋体" w:hAnsi="宋体"/>
                <w:color w:val="auto"/>
                <w:kern w:val="0"/>
                <w:sz w:val="24"/>
                <w:highlight w:val="none"/>
              </w:rPr>
              <w:t>：</w:t>
            </w:r>
          </w:p>
          <w:p w14:paraId="0B2D75D1">
            <w:pPr>
              <w:widowControl/>
              <w:jc w:val="left"/>
              <w:rPr>
                <w:rFonts w:asci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）采购的产品若属于《节能产品政府采购品目清单》范围中政府强制采购产品，则投标人所报产品必须获得国家确定的认证机构出具的、处于有效期之内的节能产品认证证书；</w:t>
            </w:r>
          </w:p>
          <w:p w14:paraId="541F76BF">
            <w:pPr>
              <w:widowControl/>
              <w:jc w:val="left"/>
              <w:rPr>
                <w:rFonts w:asci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）投标产品如涉及计算机信息系统安全专用产品的，须提供公安部颁发的计算机信息系统安全专用产品销售许可证；</w:t>
            </w:r>
          </w:p>
          <w:p w14:paraId="69DBFC74">
            <w:pPr>
              <w:widowControl/>
              <w:jc w:val="left"/>
              <w:rPr>
                <w:rFonts w:asci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rPr>
              <w:t>）投标产品如有属于开展国家信息安全产品认证产品范围的，须提供由中国网络安全审查技术与认证中心（原中国信息安全认证中心）按国家标准认证颁发的有效认证证书等）；</w:t>
            </w:r>
          </w:p>
          <w:p w14:paraId="35C3B271">
            <w:pPr>
              <w:widowControl/>
              <w:jc w:val="left"/>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）国家有特殊信息安全要求的项目，采购产品涉及无线局域网产品和含有无线局域网功能的计算机、通信设备、打印机、复印机、投影仪等产品的，投标产品须为符合国家无线局域网安全标准（</w:t>
            </w:r>
            <w:r>
              <w:rPr>
                <w:rFonts w:ascii="宋体" w:hAnsi="宋体"/>
                <w:color w:val="auto"/>
                <w:sz w:val="24"/>
                <w:highlight w:val="none"/>
              </w:rPr>
              <w:t>GB 15629.11/1102</w:t>
            </w:r>
            <w:r>
              <w:rPr>
                <w:rFonts w:hint="eastAsia" w:ascii="宋体" w:hAnsi="宋体"/>
                <w:color w:val="auto"/>
                <w:sz w:val="24"/>
                <w:highlight w:val="none"/>
              </w:rPr>
              <w:t>）并通过国家产品认证的产品；</w:t>
            </w:r>
          </w:p>
          <w:p w14:paraId="1A8B8863">
            <w:pPr>
              <w:widowControl/>
              <w:jc w:val="left"/>
              <w:rPr>
                <w:rFonts w:ascii="宋体"/>
                <w:color w:val="auto"/>
                <w:kern w:val="0"/>
                <w:sz w:val="24"/>
                <w:highlight w:val="none"/>
              </w:rPr>
            </w:pPr>
            <w:r>
              <w:rPr>
                <w:rFonts w:ascii="宋体" w:hAnsi="宋体"/>
                <w:color w:val="auto"/>
                <w:sz w:val="24"/>
                <w:highlight w:val="none"/>
              </w:rPr>
              <w:t>5</w:t>
            </w:r>
            <w:r>
              <w:rPr>
                <w:rFonts w:hint="eastAsia" w:ascii="宋体" w:hAnsi="宋体"/>
                <w:color w:val="auto"/>
                <w:sz w:val="24"/>
                <w:highlight w:val="none"/>
              </w:rPr>
              <w:t>）项目中涉及涂料、胶黏剂、油墨、清洗剂等挥发性有机物产品，且属于强制性标准的，供应商应执行符合本市和国家的</w:t>
            </w:r>
            <w:r>
              <w:rPr>
                <w:rFonts w:ascii="宋体" w:hAnsi="宋体"/>
                <w:color w:val="auto"/>
                <w:sz w:val="24"/>
                <w:highlight w:val="none"/>
              </w:rPr>
              <w:t xml:space="preserve">VOCs </w:t>
            </w:r>
            <w:r>
              <w:rPr>
                <w:rFonts w:hint="eastAsia" w:ascii="宋体" w:hAnsi="宋体"/>
                <w:color w:val="auto"/>
                <w:sz w:val="24"/>
                <w:highlight w:val="none"/>
              </w:rPr>
              <w:t>含量限制标准。</w:t>
            </w:r>
          </w:p>
        </w:tc>
      </w:tr>
      <w:tr w14:paraId="7EDE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3D0CE87">
            <w:pPr>
              <w:widowControl/>
              <w:jc w:val="center"/>
              <w:rPr>
                <w:rFonts w:ascii="宋体"/>
                <w:color w:val="auto"/>
                <w:kern w:val="0"/>
                <w:sz w:val="24"/>
                <w:highlight w:val="none"/>
              </w:rPr>
            </w:pPr>
            <w:r>
              <w:rPr>
                <w:rFonts w:ascii="宋体" w:hAnsi="宋体"/>
                <w:color w:val="auto"/>
                <w:kern w:val="0"/>
                <w:sz w:val="24"/>
                <w:highlight w:val="none"/>
              </w:rPr>
              <w:t>14</w:t>
            </w:r>
          </w:p>
        </w:tc>
        <w:tc>
          <w:tcPr>
            <w:tcW w:w="975" w:type="pct"/>
            <w:vAlign w:val="center"/>
          </w:tcPr>
          <w:p w14:paraId="7B227D04">
            <w:pPr>
              <w:widowControl/>
              <w:jc w:val="left"/>
              <w:rPr>
                <w:rFonts w:ascii="宋体"/>
                <w:color w:val="auto"/>
                <w:kern w:val="0"/>
                <w:sz w:val="24"/>
                <w:highlight w:val="none"/>
              </w:rPr>
            </w:pPr>
            <w:r>
              <w:rPr>
                <w:rFonts w:hint="eastAsia" w:ascii="宋体" w:hAnsi="宋体"/>
                <w:color w:val="auto"/>
                <w:kern w:val="0"/>
                <w:sz w:val="24"/>
                <w:highlight w:val="none"/>
              </w:rPr>
              <w:t>公平竞争</w:t>
            </w:r>
          </w:p>
        </w:tc>
        <w:tc>
          <w:tcPr>
            <w:tcW w:w="3621" w:type="pct"/>
            <w:vAlign w:val="center"/>
          </w:tcPr>
          <w:p w14:paraId="2E8B14D3">
            <w:pPr>
              <w:widowControl/>
              <w:jc w:val="left"/>
              <w:rPr>
                <w:rFonts w:ascii="宋体"/>
                <w:color w:val="auto"/>
                <w:kern w:val="0"/>
                <w:sz w:val="24"/>
                <w:highlight w:val="none"/>
              </w:rPr>
            </w:pPr>
            <w:r>
              <w:rPr>
                <w:rFonts w:hint="eastAsia" w:ascii="宋体" w:hAnsi="宋体"/>
                <w:color w:val="auto"/>
                <w:sz w:val="24"/>
                <w:highlight w:val="none"/>
              </w:rPr>
              <w:t>投标人遵循公平竞争的原则，不存在恶意串通，妨碍其他投标人的竞争行为，不存在损害采购人或者其他投标人的合法权益情形的；</w:t>
            </w:r>
          </w:p>
        </w:tc>
      </w:tr>
      <w:tr w14:paraId="606C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BFDBFA">
            <w:pPr>
              <w:widowControl/>
              <w:jc w:val="center"/>
              <w:rPr>
                <w:rFonts w:ascii="宋体"/>
                <w:color w:val="auto"/>
                <w:kern w:val="0"/>
                <w:sz w:val="24"/>
                <w:highlight w:val="none"/>
              </w:rPr>
            </w:pPr>
            <w:r>
              <w:rPr>
                <w:rFonts w:ascii="宋体" w:hAnsi="宋体"/>
                <w:color w:val="auto"/>
                <w:kern w:val="0"/>
                <w:sz w:val="24"/>
                <w:highlight w:val="none"/>
              </w:rPr>
              <w:t>15</w:t>
            </w:r>
          </w:p>
        </w:tc>
        <w:tc>
          <w:tcPr>
            <w:tcW w:w="975" w:type="pct"/>
            <w:vAlign w:val="center"/>
          </w:tcPr>
          <w:p w14:paraId="498EA233">
            <w:pPr>
              <w:widowControl/>
              <w:jc w:val="left"/>
              <w:rPr>
                <w:rFonts w:ascii="宋体"/>
                <w:color w:val="auto"/>
                <w:kern w:val="0"/>
                <w:sz w:val="24"/>
                <w:highlight w:val="none"/>
              </w:rPr>
            </w:pPr>
            <w:r>
              <w:rPr>
                <w:rFonts w:hint="eastAsia" w:ascii="宋体" w:hAnsi="宋体"/>
                <w:color w:val="auto"/>
                <w:kern w:val="0"/>
                <w:sz w:val="24"/>
                <w:highlight w:val="none"/>
              </w:rPr>
              <w:t>串通投标</w:t>
            </w:r>
          </w:p>
        </w:tc>
        <w:tc>
          <w:tcPr>
            <w:tcW w:w="3621" w:type="pct"/>
            <w:vAlign w:val="center"/>
          </w:tcPr>
          <w:p w14:paraId="0475F8CA">
            <w:pPr>
              <w:widowControl/>
              <w:jc w:val="left"/>
              <w:rPr>
                <w:rFonts w:ascii="宋体"/>
                <w:color w:val="auto"/>
                <w:kern w:val="0"/>
                <w:sz w:val="24"/>
                <w:highlight w:val="none"/>
              </w:rPr>
            </w:pPr>
            <w:r>
              <w:rPr>
                <w:rFonts w:hint="eastAsia" w:ascii="宋体" w:hAnsi="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ascii="宋体" w:hAnsi="宋体"/>
                <w:color w:val="auto"/>
                <w:sz w:val="24"/>
                <w:highlight w:val="none"/>
              </w:rPr>
              <w:t xml:space="preserve"> </w:t>
            </w:r>
            <w:r>
              <w:rPr>
                <w:rFonts w:hint="eastAsia" w:ascii="宋体" w:hAnsi="宋体"/>
                <w:color w:val="auto"/>
                <w:sz w:val="24"/>
                <w:highlight w:val="none"/>
              </w:rPr>
              <w:t>性差异；（五）不同投标人的投标文件相互混装；（六）不同投标人的投标保证金从同一单位或者个人的账户转出；</w:t>
            </w:r>
          </w:p>
        </w:tc>
      </w:tr>
      <w:tr w14:paraId="036E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BD4E45A">
            <w:pPr>
              <w:widowControl/>
              <w:jc w:val="center"/>
              <w:rPr>
                <w:rFonts w:ascii="宋体"/>
                <w:color w:val="auto"/>
                <w:kern w:val="0"/>
                <w:sz w:val="24"/>
                <w:highlight w:val="none"/>
              </w:rPr>
            </w:pPr>
            <w:r>
              <w:rPr>
                <w:rFonts w:ascii="宋体" w:hAnsi="宋体"/>
                <w:color w:val="auto"/>
                <w:kern w:val="0"/>
                <w:sz w:val="24"/>
                <w:highlight w:val="none"/>
              </w:rPr>
              <w:t>16</w:t>
            </w:r>
          </w:p>
        </w:tc>
        <w:tc>
          <w:tcPr>
            <w:tcW w:w="975" w:type="pct"/>
            <w:vAlign w:val="center"/>
          </w:tcPr>
          <w:p w14:paraId="7F35E01A">
            <w:pPr>
              <w:widowControl/>
              <w:jc w:val="left"/>
              <w:rPr>
                <w:rFonts w:ascii="宋体"/>
                <w:color w:val="auto"/>
                <w:kern w:val="0"/>
                <w:sz w:val="24"/>
                <w:highlight w:val="none"/>
              </w:rPr>
            </w:pPr>
            <w:r>
              <w:rPr>
                <w:rFonts w:hint="eastAsia" w:ascii="宋体" w:hAnsi="宋体"/>
                <w:color w:val="auto"/>
                <w:kern w:val="0"/>
                <w:sz w:val="24"/>
                <w:highlight w:val="none"/>
              </w:rPr>
              <w:t>附加条件</w:t>
            </w:r>
          </w:p>
        </w:tc>
        <w:tc>
          <w:tcPr>
            <w:tcW w:w="3621" w:type="pct"/>
            <w:vAlign w:val="center"/>
          </w:tcPr>
          <w:p w14:paraId="76C03EB8">
            <w:pPr>
              <w:widowControl/>
              <w:jc w:val="left"/>
              <w:rPr>
                <w:rFonts w:ascii="宋体"/>
                <w:color w:val="auto"/>
                <w:kern w:val="0"/>
                <w:sz w:val="24"/>
                <w:highlight w:val="none"/>
              </w:rPr>
            </w:pPr>
            <w:r>
              <w:rPr>
                <w:rFonts w:hint="eastAsia" w:ascii="宋体" w:hAnsi="宋体"/>
                <w:color w:val="auto"/>
                <w:kern w:val="0"/>
                <w:sz w:val="24"/>
                <w:highlight w:val="none"/>
              </w:rPr>
              <w:t>投标文件未含有采购人不能接受的附加条件的；</w:t>
            </w:r>
          </w:p>
        </w:tc>
      </w:tr>
      <w:tr w14:paraId="3C46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966BDA1">
            <w:pPr>
              <w:widowControl/>
              <w:jc w:val="center"/>
              <w:rPr>
                <w:rFonts w:ascii="宋体"/>
                <w:color w:val="auto"/>
                <w:kern w:val="0"/>
                <w:sz w:val="24"/>
                <w:highlight w:val="none"/>
              </w:rPr>
            </w:pPr>
            <w:r>
              <w:rPr>
                <w:rFonts w:ascii="宋体" w:hAnsi="宋体"/>
                <w:color w:val="auto"/>
                <w:kern w:val="0"/>
                <w:sz w:val="24"/>
                <w:highlight w:val="none"/>
              </w:rPr>
              <w:t>17</w:t>
            </w:r>
          </w:p>
        </w:tc>
        <w:tc>
          <w:tcPr>
            <w:tcW w:w="975" w:type="pct"/>
            <w:vAlign w:val="center"/>
          </w:tcPr>
          <w:p w14:paraId="0607DA01">
            <w:pPr>
              <w:widowControl/>
              <w:jc w:val="left"/>
              <w:rPr>
                <w:rFonts w:ascii="宋体"/>
                <w:color w:val="auto"/>
                <w:kern w:val="0"/>
                <w:sz w:val="24"/>
                <w:highlight w:val="none"/>
              </w:rPr>
            </w:pPr>
            <w:r>
              <w:rPr>
                <w:rFonts w:hint="eastAsia" w:ascii="宋体" w:hAnsi="宋体"/>
                <w:color w:val="auto"/>
                <w:kern w:val="0"/>
                <w:sz w:val="24"/>
                <w:highlight w:val="none"/>
              </w:rPr>
              <w:t>其他无效情形</w:t>
            </w:r>
          </w:p>
        </w:tc>
        <w:tc>
          <w:tcPr>
            <w:tcW w:w="3621" w:type="pct"/>
            <w:vAlign w:val="center"/>
          </w:tcPr>
          <w:p w14:paraId="3591A854">
            <w:pPr>
              <w:widowControl/>
              <w:jc w:val="left"/>
              <w:rPr>
                <w:rFonts w:ascii="宋体"/>
                <w:color w:val="auto"/>
                <w:kern w:val="0"/>
                <w:sz w:val="24"/>
                <w:highlight w:val="none"/>
              </w:rPr>
            </w:pPr>
            <w:r>
              <w:rPr>
                <w:rFonts w:hint="eastAsia" w:ascii="宋体" w:hAnsi="宋体"/>
                <w:color w:val="auto"/>
                <w:sz w:val="24"/>
                <w:highlight w:val="none"/>
              </w:rPr>
              <w:t>投标人、投标文件不存在不符合法律、法规和招标文件规定的其他无效情形。</w:t>
            </w:r>
          </w:p>
        </w:tc>
      </w:tr>
    </w:tbl>
    <w:p w14:paraId="6117A9B6">
      <w:pPr>
        <w:numPr>
          <w:ilvl w:val="0"/>
          <w:numId w:val="13"/>
        </w:numPr>
        <w:tabs>
          <w:tab w:val="left" w:pos="1080"/>
          <w:tab w:val="left" w:pos="1589"/>
        </w:tabs>
        <w:snapToGrid w:val="0"/>
        <w:spacing w:line="360" w:lineRule="auto"/>
        <w:rPr>
          <w:rFonts w:ascii="宋体"/>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p w14:paraId="0F8B9FE3">
      <w:pPr>
        <w:numPr>
          <w:ilvl w:val="0"/>
          <w:numId w:val="12"/>
        </w:numPr>
        <w:tabs>
          <w:tab w:val="left" w:pos="360"/>
        </w:tabs>
        <w:snapToGrid w:val="0"/>
        <w:spacing w:line="360" w:lineRule="auto"/>
        <w:outlineLvl w:val="1"/>
        <w:rPr>
          <w:rFonts w:ascii="宋体"/>
          <w:color w:val="auto"/>
          <w:sz w:val="24"/>
          <w:highlight w:val="none"/>
        </w:rPr>
      </w:pPr>
      <w:r>
        <w:rPr>
          <w:rFonts w:hint="eastAsia" w:ascii="宋体" w:hAnsi="宋体"/>
          <w:color w:val="auto"/>
          <w:sz w:val="24"/>
          <w:highlight w:val="none"/>
        </w:rPr>
        <w:t>投标文件有关事项的澄清或者说明</w:t>
      </w:r>
    </w:p>
    <w:p w14:paraId="4B70865F">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A28361F">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b/>
          <w:color w:val="auto"/>
          <w:sz w:val="24"/>
          <w:highlight w:val="none"/>
        </w:rPr>
        <w:t>无效投标处理</w:t>
      </w:r>
      <w:r>
        <w:rPr>
          <w:rFonts w:hint="eastAsia" w:ascii="宋体" w:hAnsi="宋体"/>
          <w:color w:val="auto"/>
          <w:sz w:val="24"/>
          <w:highlight w:val="none"/>
        </w:rPr>
        <w:t>。</w:t>
      </w:r>
    </w:p>
    <w:p w14:paraId="1FEC642D">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b/>
          <w:color w:val="auto"/>
          <w:sz w:val="24"/>
          <w:highlight w:val="none"/>
        </w:rPr>
        <w:t>投标无效</w:t>
      </w:r>
      <w:r>
        <w:rPr>
          <w:rFonts w:hint="eastAsia" w:ascii="宋体" w:hAnsi="宋体"/>
          <w:color w:val="auto"/>
          <w:sz w:val="24"/>
          <w:highlight w:val="none"/>
        </w:rPr>
        <w:t>。</w:t>
      </w:r>
    </w:p>
    <w:p w14:paraId="1B60D73A">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投标文件报价出现前后不一致的，按照下列规定修正：</w:t>
      </w:r>
    </w:p>
    <w:p w14:paraId="14297F34">
      <w:pPr>
        <w:numPr>
          <w:ilvl w:val="2"/>
          <w:numId w:val="12"/>
        </w:numPr>
        <w:tabs>
          <w:tab w:val="left" w:pos="1080"/>
          <w:tab w:val="left" w:pos="1589"/>
          <w:tab w:val="left" w:pos="2035"/>
          <w:tab w:val="left" w:pos="2114"/>
        </w:tabs>
        <w:snapToGrid w:val="0"/>
        <w:spacing w:line="360" w:lineRule="auto"/>
        <w:ind w:left="2035"/>
        <w:rPr>
          <w:rFonts w:ascii="宋体"/>
          <w:color w:val="auto"/>
          <w:sz w:val="24"/>
          <w:highlight w:val="none"/>
        </w:rPr>
      </w:pPr>
      <w:r>
        <w:rPr>
          <w:rFonts w:hint="eastAsia" w:ascii="宋体" w:hAnsi="宋体"/>
          <w:color w:val="auto"/>
          <w:sz w:val="24"/>
          <w:highlight w:val="none"/>
        </w:rPr>
        <w:t>招标文件对于报价修正是否另有规定：</w:t>
      </w:r>
    </w:p>
    <w:p w14:paraId="4B6D40B2">
      <w:pPr>
        <w:tabs>
          <w:tab w:val="left" w:pos="1080"/>
          <w:tab w:val="left" w:pos="1589"/>
          <w:tab w:val="left" w:pos="2035"/>
          <w:tab w:val="left" w:pos="2114"/>
        </w:tabs>
        <w:snapToGrid w:val="0"/>
        <w:spacing w:line="360" w:lineRule="auto"/>
        <w:ind w:left="2035"/>
        <w:rPr>
          <w:rFonts w:ascii="宋体"/>
          <w:color w:val="auto"/>
          <w:sz w:val="24"/>
          <w:highlight w:val="none"/>
          <w:u w:val="single"/>
        </w:rPr>
      </w:pPr>
      <w:r>
        <w:rPr>
          <w:rFonts w:hint="eastAsia" w:ascii="宋体"/>
          <w:color w:val="auto"/>
          <w:sz w:val="24"/>
          <w:highlight w:val="none"/>
        </w:rPr>
        <w:t>□</w:t>
      </w:r>
      <w:r>
        <w:rPr>
          <w:rFonts w:hint="eastAsia" w:ascii="宋体" w:hAnsi="宋体"/>
          <w:color w:val="auto"/>
          <w:sz w:val="24"/>
          <w:highlight w:val="none"/>
        </w:rPr>
        <w:t>有，具体规定为：</w:t>
      </w:r>
      <w:r>
        <w:rPr>
          <w:rFonts w:ascii="宋体" w:hAnsi="宋体"/>
          <w:color w:val="auto"/>
          <w:sz w:val="24"/>
          <w:highlight w:val="none"/>
        </w:rPr>
        <w:t>______________</w:t>
      </w:r>
    </w:p>
    <w:p w14:paraId="08CFDB6D">
      <w:pPr>
        <w:tabs>
          <w:tab w:val="left" w:pos="1080"/>
          <w:tab w:val="left" w:pos="1589"/>
          <w:tab w:val="left" w:pos="2035"/>
          <w:tab w:val="left" w:pos="2114"/>
        </w:tabs>
        <w:snapToGrid w:val="0"/>
        <w:spacing w:line="360" w:lineRule="auto"/>
        <w:ind w:left="2035"/>
        <w:rPr>
          <w:rFonts w:ascii="宋体"/>
          <w:color w:val="auto"/>
          <w:sz w:val="24"/>
          <w:highlight w:val="none"/>
        </w:rPr>
      </w:pPr>
      <w:r>
        <w:rPr>
          <w:rFonts w:hint="eastAsia" w:ascii="宋体"/>
          <w:b/>
          <w:color w:val="auto"/>
          <w:sz w:val="24"/>
          <w:highlight w:val="none"/>
        </w:rPr>
        <w:t>■</w:t>
      </w:r>
      <w:r>
        <w:rPr>
          <w:rFonts w:hint="eastAsia" w:ascii="宋体" w:hAnsi="宋体"/>
          <w:color w:val="auto"/>
          <w:sz w:val="24"/>
          <w:highlight w:val="none"/>
        </w:rPr>
        <w:t>无，按下述</w:t>
      </w:r>
      <w:r>
        <w:rPr>
          <w:rFonts w:ascii="宋体" w:hAnsi="宋体"/>
          <w:color w:val="auto"/>
          <w:sz w:val="24"/>
          <w:highlight w:val="none"/>
        </w:rPr>
        <w:t>2.4.2-2.4.7</w:t>
      </w:r>
      <w:r>
        <w:rPr>
          <w:rFonts w:hint="eastAsia" w:ascii="宋体" w:hAnsi="宋体"/>
          <w:color w:val="auto"/>
          <w:sz w:val="24"/>
          <w:highlight w:val="none"/>
        </w:rPr>
        <w:t>项规定修正。</w:t>
      </w:r>
    </w:p>
    <w:p w14:paraId="1A26622A">
      <w:pPr>
        <w:numPr>
          <w:ilvl w:val="2"/>
          <w:numId w:val="12"/>
        </w:numPr>
        <w:tabs>
          <w:tab w:val="left" w:pos="2035"/>
          <w:tab w:val="left" w:pos="2114"/>
          <w:tab w:val="left" w:pos="2977"/>
        </w:tabs>
        <w:snapToGrid w:val="0"/>
        <w:spacing w:line="360" w:lineRule="auto"/>
        <w:ind w:left="2035"/>
        <w:rPr>
          <w:rFonts w:ascii="宋体"/>
          <w:color w:val="auto"/>
          <w:sz w:val="24"/>
          <w:highlight w:val="none"/>
        </w:rPr>
      </w:pPr>
      <w:r>
        <w:rPr>
          <w:rFonts w:hint="eastAsia" w:ascii="宋体" w:hAnsi="宋体"/>
          <w:color w:val="auto"/>
          <w:sz w:val="24"/>
          <w:highlight w:val="none"/>
        </w:rPr>
        <w:t>单独递交的开标一览表（报价表）与投标文件中开标一览表（报价表）内容不一致的，以单独递交的开标一览表（报价表）为准；</w:t>
      </w:r>
    </w:p>
    <w:p w14:paraId="485FFBF8">
      <w:pPr>
        <w:numPr>
          <w:ilvl w:val="2"/>
          <w:numId w:val="12"/>
        </w:numPr>
        <w:tabs>
          <w:tab w:val="left" w:pos="2035"/>
          <w:tab w:val="left" w:pos="2114"/>
          <w:tab w:val="left" w:pos="2977"/>
        </w:tabs>
        <w:snapToGrid w:val="0"/>
        <w:spacing w:line="360" w:lineRule="auto"/>
        <w:ind w:left="2035"/>
        <w:rPr>
          <w:rFonts w:ascii="宋体"/>
          <w:color w:val="auto"/>
          <w:sz w:val="24"/>
          <w:highlight w:val="none"/>
        </w:rPr>
      </w:pPr>
      <w:r>
        <w:rPr>
          <w:rFonts w:hint="eastAsia" w:ascii="宋体" w:hAnsi="宋体"/>
          <w:color w:val="auto"/>
          <w:sz w:val="24"/>
          <w:highlight w:val="none"/>
        </w:rPr>
        <w:t>投标文件中开标一览表（报价表）内容与投标文件中相应内容不一致的，以开标一览表（报价表）为准；</w:t>
      </w:r>
    </w:p>
    <w:p w14:paraId="25741C08">
      <w:pPr>
        <w:numPr>
          <w:ilvl w:val="2"/>
          <w:numId w:val="12"/>
        </w:numPr>
        <w:tabs>
          <w:tab w:val="left" w:pos="2035"/>
          <w:tab w:val="left" w:pos="2114"/>
          <w:tab w:val="left" w:pos="2977"/>
        </w:tabs>
        <w:snapToGrid w:val="0"/>
        <w:spacing w:line="360" w:lineRule="auto"/>
        <w:ind w:left="2035"/>
        <w:rPr>
          <w:rFonts w:ascii="宋体"/>
          <w:color w:val="auto"/>
          <w:sz w:val="24"/>
          <w:highlight w:val="none"/>
        </w:rPr>
      </w:pPr>
      <w:r>
        <w:rPr>
          <w:rFonts w:hint="eastAsia" w:ascii="宋体" w:hAnsi="宋体"/>
          <w:color w:val="auto"/>
          <w:sz w:val="24"/>
          <w:highlight w:val="none"/>
        </w:rPr>
        <w:t>大写金额和小写金额不一致的，以大写金额为准；</w:t>
      </w:r>
    </w:p>
    <w:p w14:paraId="1D0CE022">
      <w:pPr>
        <w:numPr>
          <w:ilvl w:val="2"/>
          <w:numId w:val="12"/>
        </w:numPr>
        <w:tabs>
          <w:tab w:val="left" w:pos="2035"/>
          <w:tab w:val="left" w:pos="2114"/>
          <w:tab w:val="left" w:pos="2977"/>
        </w:tabs>
        <w:snapToGrid w:val="0"/>
        <w:spacing w:line="360" w:lineRule="auto"/>
        <w:ind w:left="2035"/>
        <w:rPr>
          <w:rFonts w:ascii="宋体"/>
          <w:color w:val="auto"/>
          <w:sz w:val="24"/>
          <w:highlight w:val="none"/>
        </w:rPr>
      </w:pPr>
      <w:r>
        <w:rPr>
          <w:rFonts w:hint="eastAsia" w:ascii="宋体" w:hAnsi="宋体"/>
          <w:color w:val="auto"/>
          <w:sz w:val="24"/>
          <w:highlight w:val="none"/>
        </w:rPr>
        <w:t>单价金额小数点或者百分比有明显错位的，以开标一览表的总价为准，并修改单价；</w:t>
      </w:r>
    </w:p>
    <w:p w14:paraId="2839CBD0">
      <w:pPr>
        <w:numPr>
          <w:ilvl w:val="2"/>
          <w:numId w:val="12"/>
        </w:numPr>
        <w:tabs>
          <w:tab w:val="left" w:pos="2035"/>
          <w:tab w:val="left" w:pos="2114"/>
          <w:tab w:val="left" w:pos="2977"/>
        </w:tabs>
        <w:snapToGrid w:val="0"/>
        <w:spacing w:line="360" w:lineRule="auto"/>
        <w:ind w:left="2035"/>
        <w:rPr>
          <w:rFonts w:ascii="宋体"/>
          <w:color w:val="auto"/>
          <w:sz w:val="24"/>
          <w:highlight w:val="none"/>
        </w:rPr>
      </w:pPr>
      <w:r>
        <w:rPr>
          <w:rFonts w:hint="eastAsia" w:ascii="宋体" w:hAnsi="宋体"/>
          <w:color w:val="auto"/>
          <w:sz w:val="24"/>
          <w:highlight w:val="none"/>
        </w:rPr>
        <w:t>总价金额与按单价汇总金额不一致的，以单价金额计算结果为准。</w:t>
      </w:r>
    </w:p>
    <w:p w14:paraId="60E01069">
      <w:pPr>
        <w:numPr>
          <w:ilvl w:val="2"/>
          <w:numId w:val="12"/>
        </w:numPr>
        <w:tabs>
          <w:tab w:val="left" w:pos="1080"/>
          <w:tab w:val="left" w:pos="1589"/>
          <w:tab w:val="left" w:pos="2035"/>
          <w:tab w:val="left" w:pos="2114"/>
        </w:tabs>
        <w:snapToGrid w:val="0"/>
        <w:spacing w:line="360" w:lineRule="auto"/>
        <w:ind w:left="2035"/>
        <w:rPr>
          <w:rFonts w:ascii="宋体"/>
          <w:color w:val="auto"/>
          <w:sz w:val="24"/>
          <w:highlight w:val="none"/>
        </w:rPr>
      </w:pPr>
      <w:r>
        <w:rPr>
          <w:rFonts w:hint="eastAsia" w:ascii="宋体" w:hAnsi="宋体"/>
          <w:color w:val="auto"/>
          <w:sz w:val="24"/>
          <w:highlight w:val="none"/>
        </w:rPr>
        <w:t>同时出现两种以上不一致的，按照前款规定的顺序修正。修正后的报价经投标人书面确认后产生约束力，投标人不确认的，其</w:t>
      </w:r>
      <w:r>
        <w:rPr>
          <w:rFonts w:hint="eastAsia" w:ascii="宋体" w:hAnsi="宋体"/>
          <w:b/>
          <w:color w:val="auto"/>
          <w:sz w:val="24"/>
          <w:highlight w:val="none"/>
        </w:rPr>
        <w:t>投标无效</w:t>
      </w:r>
      <w:r>
        <w:rPr>
          <w:rFonts w:hint="eastAsia" w:ascii="宋体" w:hAnsi="宋体"/>
          <w:color w:val="auto"/>
          <w:sz w:val="24"/>
          <w:highlight w:val="none"/>
        </w:rPr>
        <w:t>。</w:t>
      </w:r>
    </w:p>
    <w:p w14:paraId="2ACED2B6">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落实政府采购政策的价格调整：只有符合第二章《投标人须知》</w:t>
      </w:r>
      <w:r>
        <w:rPr>
          <w:rFonts w:ascii="宋体" w:hAnsi="宋体"/>
          <w:color w:val="auto"/>
          <w:sz w:val="24"/>
          <w:highlight w:val="none"/>
        </w:rPr>
        <w:t>5.2</w:t>
      </w:r>
      <w:r>
        <w:rPr>
          <w:rFonts w:hint="eastAsia" w:ascii="宋体" w:hAnsi="宋体"/>
          <w:color w:val="auto"/>
          <w:sz w:val="24"/>
          <w:highlight w:val="none"/>
        </w:rPr>
        <w:t>条规定情形的，可以享受中小企业扶持政策，用扣除后的价格参加评审；否则，评标时价格不予扣除。</w:t>
      </w:r>
    </w:p>
    <w:p w14:paraId="0EDFA506">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对于未预留份额专门面向中小企业采购的采购项目，以及预留份额项目中的非预留部分采购包，对小微企业报价给予</w:t>
      </w:r>
      <w:r>
        <w:rPr>
          <w:rFonts w:ascii="宋体" w:hAnsi="宋体"/>
          <w:color w:val="auto"/>
          <w:sz w:val="24"/>
          <w:highlight w:val="none"/>
          <w:u w:val="single"/>
        </w:rPr>
        <w:t>10</w:t>
      </w:r>
      <w:r>
        <w:rPr>
          <w:rFonts w:ascii="宋体" w:hAnsi="宋体"/>
          <w:color w:val="auto"/>
          <w:sz w:val="24"/>
          <w:highlight w:val="none"/>
        </w:rPr>
        <w:t>%</w:t>
      </w:r>
      <w:r>
        <w:rPr>
          <w:rFonts w:hint="eastAsia" w:ascii="宋体" w:hAnsi="宋体"/>
          <w:color w:val="auto"/>
          <w:sz w:val="24"/>
          <w:highlight w:val="none"/>
        </w:rPr>
        <w:t>的扣除，用扣除后的价格参加评审。</w:t>
      </w:r>
    </w:p>
    <w:p w14:paraId="57CE6B34">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 w:val="24"/>
          <w:highlight w:val="none"/>
        </w:rPr>
        <w:t xml:space="preserve"> 30%</w:t>
      </w:r>
      <w:r>
        <w:rPr>
          <w:rFonts w:hint="eastAsia" w:ascii="宋体" w:hAnsi="宋体"/>
          <w:color w:val="auto"/>
          <w:sz w:val="24"/>
          <w:highlight w:val="none"/>
        </w:rPr>
        <w:t>以上的联合体或者大中型企业的报价给予</w:t>
      </w:r>
      <w:r>
        <w:rPr>
          <w:rFonts w:ascii="宋体" w:hAnsi="宋体"/>
          <w:color w:val="auto"/>
          <w:sz w:val="24"/>
          <w:highlight w:val="none"/>
          <w:u w:val="single"/>
        </w:rPr>
        <w:t>4</w:t>
      </w:r>
      <w:r>
        <w:rPr>
          <w:rFonts w:ascii="宋体" w:hAnsi="宋体"/>
          <w:color w:val="auto"/>
          <w:sz w:val="24"/>
          <w:highlight w:val="none"/>
        </w:rPr>
        <w:t>%</w:t>
      </w:r>
      <w:r>
        <w:rPr>
          <w:rFonts w:hint="eastAsia" w:ascii="宋体" w:hAnsi="宋体"/>
          <w:color w:val="auto"/>
          <w:sz w:val="24"/>
          <w:highlight w:val="none"/>
        </w:rPr>
        <w:t>的扣除，用扣除后的价格参加评审。</w:t>
      </w:r>
    </w:p>
    <w:p w14:paraId="2C91C54F">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组成联合体或者接受分包的小微企业与联合体内其他企业、分包企业之间存在直接控股、管理关系的，不享受价格扣除优惠政策。</w:t>
      </w:r>
    </w:p>
    <w:p w14:paraId="79CA9623">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价格扣除比例对小型企业和微型企业同等对待，不作区分。</w:t>
      </w:r>
    </w:p>
    <w:p w14:paraId="4A43AB30">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中小企业参加政府采购活动，应当按照招标文件给定的格式出具《中小企业声明函》，否则不得享受相关中小企业扶持政策。</w:t>
      </w:r>
    </w:p>
    <w:p w14:paraId="4E49593E">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监狱企业提供了由省级以上监狱管理局（北京市含教育矫治局）、戒毒管理局（含新疆生产建设兵团）出具的属于监狱企业的证明文件的，视同小微企业。</w:t>
      </w:r>
    </w:p>
    <w:p w14:paraId="71E54130">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残疾人福利性单位按招标文件要求提供了《残疾人福利性单位声明函》（见附件）的，视同小微企业。</w:t>
      </w:r>
    </w:p>
    <w:p w14:paraId="2034D006">
      <w:pPr>
        <w:numPr>
          <w:ilvl w:val="2"/>
          <w:numId w:val="12"/>
        </w:numPr>
        <w:tabs>
          <w:tab w:val="left" w:pos="1080"/>
          <w:tab w:val="left" w:pos="1589"/>
          <w:tab w:val="left" w:pos="2014"/>
          <w:tab w:val="clear" w:pos="1980"/>
        </w:tabs>
        <w:snapToGrid w:val="0"/>
        <w:spacing w:line="360" w:lineRule="auto"/>
        <w:ind w:left="2035"/>
        <w:rPr>
          <w:rFonts w:ascii="宋体"/>
          <w:color w:val="auto"/>
          <w:sz w:val="24"/>
          <w:highlight w:val="none"/>
        </w:rPr>
      </w:pPr>
      <w:r>
        <w:rPr>
          <w:rFonts w:hint="eastAsia" w:ascii="宋体" w:hAnsi="宋体"/>
          <w:color w:val="auto"/>
          <w:sz w:val="24"/>
          <w:highlight w:val="none"/>
        </w:rPr>
        <w:t>若投标人同时属于小型或微型企业、监狱企业、残疾人福利性单位中的两种及以上，将不重复享受小微企业价格扣减的优惠政策。</w:t>
      </w:r>
    </w:p>
    <w:p w14:paraId="0A0154A5">
      <w:pPr>
        <w:numPr>
          <w:ilvl w:val="0"/>
          <w:numId w:val="12"/>
        </w:numPr>
        <w:tabs>
          <w:tab w:val="left" w:pos="360"/>
        </w:tabs>
        <w:snapToGrid w:val="0"/>
        <w:spacing w:line="360" w:lineRule="auto"/>
        <w:outlineLvl w:val="1"/>
        <w:rPr>
          <w:rFonts w:ascii="宋体"/>
          <w:color w:val="auto"/>
          <w:sz w:val="24"/>
          <w:highlight w:val="none"/>
        </w:rPr>
      </w:pPr>
      <w:r>
        <w:rPr>
          <w:rFonts w:hint="eastAsia" w:ascii="宋体" w:hAnsi="宋体"/>
          <w:color w:val="auto"/>
          <w:sz w:val="24"/>
          <w:highlight w:val="none"/>
        </w:rPr>
        <w:t>投标文件的比较和评价</w:t>
      </w:r>
      <w:bookmarkEnd w:id="757"/>
      <w:bookmarkEnd w:id="758"/>
    </w:p>
    <w:p w14:paraId="67218BB8">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A7EABCF">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评标方法和评标标准</w:t>
      </w:r>
    </w:p>
    <w:p w14:paraId="2AEF9FC2">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本项目采用的评标方法为：</w:t>
      </w:r>
    </w:p>
    <w:p w14:paraId="1494D38B">
      <w:pPr>
        <w:tabs>
          <w:tab w:val="left" w:pos="900"/>
          <w:tab w:val="left" w:pos="1589"/>
          <w:tab w:val="left" w:pos="1701"/>
        </w:tabs>
        <w:snapToGrid w:val="0"/>
        <w:spacing w:line="360" w:lineRule="auto"/>
        <w:ind w:left="1985"/>
        <w:rPr>
          <w:rFonts w:ascii="宋体"/>
          <w:color w:val="auto"/>
          <w:sz w:val="24"/>
          <w:highlight w:val="none"/>
        </w:rPr>
      </w:pPr>
      <w:r>
        <w:rPr>
          <w:rFonts w:hint="eastAsia" w:ascii="宋体"/>
          <w:b/>
          <w:color w:val="auto"/>
          <w:sz w:val="24"/>
          <w:highlight w:val="none"/>
        </w:rPr>
        <w:t>■</w:t>
      </w:r>
      <w:r>
        <w:rPr>
          <w:rFonts w:hint="eastAsia" w:ascii="宋体" w:hAnsi="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B492847">
      <w:pPr>
        <w:tabs>
          <w:tab w:val="left" w:pos="900"/>
          <w:tab w:val="left" w:pos="1589"/>
          <w:tab w:val="left" w:pos="1701"/>
        </w:tabs>
        <w:snapToGrid w:val="0"/>
        <w:spacing w:line="360" w:lineRule="auto"/>
        <w:ind w:left="1985"/>
        <w:rPr>
          <w:rFonts w:ascii="宋体"/>
          <w:color w:val="auto"/>
          <w:sz w:val="24"/>
          <w:highlight w:val="none"/>
        </w:rPr>
      </w:pPr>
      <w:r>
        <w:rPr>
          <w:rFonts w:hint="eastAsia" w:ascii="宋体"/>
          <w:color w:val="auto"/>
          <w:sz w:val="24"/>
          <w:highlight w:val="none"/>
        </w:rPr>
        <w:t>□</w:t>
      </w:r>
      <w:r>
        <w:rPr>
          <w:rFonts w:hint="eastAsia" w:ascii="宋体" w:hAnsi="宋体"/>
          <w:color w:val="auto"/>
          <w:sz w:val="24"/>
          <w:highlight w:val="none"/>
        </w:rPr>
        <w:t>最低评标价法，指投标文件满足招标文件全部实质性要求，且投标报价最低的投标人为中标候选人的评标方法。</w:t>
      </w:r>
    </w:p>
    <w:p w14:paraId="10E38AC9">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b/>
          <w:color w:val="auto"/>
          <w:sz w:val="24"/>
          <w:highlight w:val="none"/>
        </w:rPr>
        <w:t>投标无效</w:t>
      </w:r>
      <w:r>
        <w:rPr>
          <w:rFonts w:hint="eastAsia" w:ascii="宋体" w:hAnsi="宋体"/>
          <w:color w:val="auto"/>
          <w:sz w:val="24"/>
          <w:highlight w:val="none"/>
        </w:rPr>
        <w:t>。</w:t>
      </w:r>
    </w:p>
    <w:p w14:paraId="1DCE5E86">
      <w:pPr>
        <w:tabs>
          <w:tab w:val="left" w:pos="1080"/>
          <w:tab w:val="left" w:pos="1589"/>
          <w:tab w:val="left" w:pos="2035"/>
        </w:tabs>
        <w:snapToGrid w:val="0"/>
        <w:spacing w:line="360" w:lineRule="auto"/>
        <w:ind w:left="2035"/>
        <w:rPr>
          <w:rFonts w:ascii="宋体"/>
          <w:color w:val="auto"/>
          <w:sz w:val="24"/>
          <w:highlight w:val="none"/>
        </w:rPr>
      </w:pPr>
      <w:r>
        <w:rPr>
          <w:rFonts w:hint="eastAsia" w:ascii="宋体"/>
          <w:color w:val="auto"/>
          <w:sz w:val="24"/>
          <w:highlight w:val="none"/>
        </w:rPr>
        <w:t>□</w:t>
      </w:r>
      <w:r>
        <w:rPr>
          <w:rFonts w:hint="eastAsia" w:ascii="宋体" w:hAnsi="宋体"/>
          <w:color w:val="auto"/>
          <w:sz w:val="24"/>
          <w:highlight w:val="none"/>
        </w:rPr>
        <w:t>随机抽取</w:t>
      </w:r>
    </w:p>
    <w:p w14:paraId="0BAAAF36">
      <w:pPr>
        <w:tabs>
          <w:tab w:val="left" w:pos="1080"/>
          <w:tab w:val="left" w:pos="1589"/>
          <w:tab w:val="left" w:pos="2035"/>
        </w:tabs>
        <w:snapToGrid w:val="0"/>
        <w:spacing w:line="360" w:lineRule="auto"/>
        <w:ind w:left="2035"/>
        <w:rPr>
          <w:rFonts w:ascii="宋体"/>
          <w:color w:val="auto"/>
          <w:sz w:val="24"/>
          <w:highlight w:val="none"/>
          <w:u w:val="single"/>
        </w:rPr>
      </w:pPr>
      <w:r>
        <w:rPr>
          <w:rFonts w:hint="eastAsia" w:ascii="宋体"/>
          <w:color w:val="auto"/>
          <w:sz w:val="24"/>
          <w:highlight w:val="none"/>
        </w:rPr>
        <w:t>□</w:t>
      </w:r>
      <w:r>
        <w:rPr>
          <w:rFonts w:hint="eastAsia" w:ascii="宋体" w:hAnsi="宋体"/>
          <w:color w:val="auto"/>
          <w:sz w:val="24"/>
          <w:highlight w:val="none"/>
        </w:rPr>
        <w:t>其他方式，具体要求：</w:t>
      </w:r>
      <w:r>
        <w:rPr>
          <w:rFonts w:ascii="宋体" w:hAnsi="宋体"/>
          <w:color w:val="auto"/>
          <w:sz w:val="24"/>
          <w:highlight w:val="none"/>
        </w:rPr>
        <w:t>_____</w:t>
      </w:r>
    </w:p>
    <w:p w14:paraId="57ACBE13">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非政府强制采购的节能产品或环境标志产品，依据品目清单和认证证书实施政府优先采购。优先采购的具体规定（如涉及）</w:t>
      </w:r>
      <w:r>
        <w:rPr>
          <w:rFonts w:ascii="宋体" w:hAnsi="宋体"/>
          <w:color w:val="auto"/>
          <w:sz w:val="24"/>
          <w:highlight w:val="none"/>
          <w:u w:val="single"/>
        </w:rPr>
        <w:t xml:space="preserve"> / </w:t>
      </w:r>
      <w:r>
        <w:rPr>
          <w:rFonts w:hint="eastAsia" w:ascii="宋体" w:hAnsi="宋体"/>
          <w:color w:val="auto"/>
          <w:sz w:val="24"/>
          <w:highlight w:val="none"/>
        </w:rPr>
        <w:t>。</w:t>
      </w:r>
    </w:p>
    <w:p w14:paraId="5C5114CA">
      <w:pPr>
        <w:numPr>
          <w:ilvl w:val="2"/>
          <w:numId w:val="12"/>
        </w:numPr>
        <w:tabs>
          <w:tab w:val="left" w:pos="1080"/>
          <w:tab w:val="left" w:pos="1589"/>
          <w:tab w:val="left" w:pos="2035"/>
        </w:tabs>
        <w:snapToGrid w:val="0"/>
        <w:spacing w:line="360" w:lineRule="auto"/>
        <w:ind w:left="2035"/>
        <w:rPr>
          <w:rFonts w:ascii="宋体"/>
          <w:color w:val="auto"/>
          <w:sz w:val="24"/>
          <w:highlight w:val="none"/>
        </w:rPr>
      </w:pPr>
      <w:r>
        <w:rPr>
          <w:rFonts w:hint="eastAsia" w:ascii="宋体" w:hAnsi="宋体"/>
          <w:color w:val="auto"/>
          <w:sz w:val="24"/>
          <w:highlight w:val="none"/>
        </w:rPr>
        <w:t>关于无线局域网认证产品政府采购清单中的产品，优先采购的具体规定（如涉及）</w:t>
      </w:r>
      <w:r>
        <w:rPr>
          <w:rFonts w:ascii="宋体" w:hAnsi="宋体"/>
          <w:color w:val="auto"/>
          <w:sz w:val="24"/>
          <w:highlight w:val="none"/>
          <w:u w:val="single"/>
        </w:rPr>
        <w:t xml:space="preserve">  </w:t>
      </w:r>
      <w:r>
        <w:rPr>
          <w:rFonts w:hint="eastAsia" w:ascii="宋体" w:hAnsi="宋体"/>
          <w:color w:val="auto"/>
          <w:sz w:val="24"/>
          <w:highlight w:val="none"/>
        </w:rPr>
        <w:t>。</w:t>
      </w:r>
    </w:p>
    <w:p w14:paraId="5907B9DF">
      <w:pPr>
        <w:numPr>
          <w:ilvl w:val="0"/>
          <w:numId w:val="12"/>
        </w:numPr>
        <w:tabs>
          <w:tab w:val="left" w:pos="360"/>
        </w:tabs>
        <w:snapToGrid w:val="0"/>
        <w:spacing w:line="360" w:lineRule="auto"/>
        <w:outlineLvl w:val="1"/>
        <w:rPr>
          <w:rFonts w:ascii="宋体"/>
          <w:color w:val="auto"/>
          <w:sz w:val="24"/>
          <w:highlight w:val="none"/>
        </w:rPr>
      </w:pPr>
      <w:r>
        <w:rPr>
          <w:rFonts w:hint="eastAsia" w:ascii="宋体" w:hAnsi="宋体"/>
          <w:color w:val="auto"/>
          <w:sz w:val="24"/>
          <w:highlight w:val="none"/>
        </w:rPr>
        <w:t>确定</w:t>
      </w:r>
      <w:bookmarkStart w:id="774" w:name="_Toc264969236"/>
      <w:bookmarkStart w:id="775" w:name="_Toc164608815"/>
      <w:bookmarkStart w:id="776" w:name="_Toc164608660"/>
      <w:bookmarkStart w:id="777" w:name="_Toc127161460"/>
      <w:bookmarkStart w:id="778" w:name="_Toc265228384"/>
      <w:bookmarkStart w:id="779" w:name="_Toc164351640"/>
      <w:bookmarkStart w:id="780" w:name="_Toc150774646"/>
      <w:bookmarkStart w:id="781" w:name="_Toc127151546"/>
      <w:bookmarkStart w:id="782" w:name="_Toc150480784"/>
      <w:bookmarkStart w:id="783" w:name="_Toc164229387"/>
      <w:bookmarkStart w:id="784" w:name="_Toc149720839"/>
      <w:bookmarkStart w:id="785" w:name="_Toc151193716"/>
      <w:bookmarkStart w:id="786" w:name="_Toc226965819"/>
      <w:bookmarkStart w:id="787" w:name="_Toc520356170"/>
      <w:bookmarkStart w:id="788" w:name="_Toc226309790"/>
      <w:bookmarkStart w:id="789" w:name="_Toc142311048"/>
      <w:bookmarkStart w:id="790" w:name="_Toc151193934"/>
      <w:bookmarkStart w:id="791" w:name="_Toc151193788"/>
      <w:bookmarkStart w:id="792" w:name="_Toc127151747"/>
      <w:bookmarkStart w:id="793" w:name="_Toc150774751"/>
      <w:bookmarkStart w:id="794" w:name="_Toc226965736"/>
      <w:bookmarkStart w:id="795" w:name="_Toc195842911"/>
      <w:bookmarkStart w:id="796" w:name="_Toc151193860"/>
      <w:bookmarkStart w:id="797" w:name="_Toc305158814"/>
      <w:bookmarkStart w:id="798" w:name="_Toc164229241"/>
      <w:bookmarkStart w:id="799" w:name="_Toc226337242"/>
      <w:bookmarkStart w:id="800" w:name="_Toc150509297"/>
      <w:bookmarkStart w:id="801" w:name="_Toc151190173"/>
      <w:bookmarkStart w:id="802" w:name="_Ref467307010"/>
      <w:bookmarkStart w:id="803" w:name="_Toc151193644"/>
      <w:bookmarkStart w:id="804" w:name="_Toc305158888"/>
      <w:r>
        <w:rPr>
          <w:rFonts w:hint="eastAsia" w:ascii="宋体" w:hAnsi="宋体"/>
          <w:color w:val="auto"/>
          <w:sz w:val="24"/>
          <w:highlight w:val="none"/>
        </w:rPr>
        <w:t>中标候选人名单</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78C80365">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FE48AC">
      <w:pPr>
        <w:pStyle w:val="26"/>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int="eastAsia" w:hAnsi="宋体"/>
          <w:color w:val="auto"/>
          <w:sz w:val="24"/>
          <w:szCs w:val="24"/>
          <w:highlight w:val="none"/>
        </w:rPr>
        <w:t>□随机抽取</w:t>
      </w:r>
    </w:p>
    <w:p w14:paraId="7EB39039">
      <w:pPr>
        <w:pStyle w:val="26"/>
        <w:tabs>
          <w:tab w:val="left" w:pos="900"/>
          <w:tab w:val="left" w:pos="2127"/>
        </w:tabs>
        <w:adjustRightInd w:val="0"/>
        <w:snapToGrid w:val="0"/>
        <w:spacing w:line="360" w:lineRule="auto"/>
        <w:ind w:left="993" w:firstLine="136" w:firstLineChars="57"/>
        <w:rPr>
          <w:rFonts w:hAnsi="宋体"/>
          <w:color w:val="auto"/>
          <w:sz w:val="24"/>
          <w:szCs w:val="24"/>
          <w:highlight w:val="none"/>
        </w:rPr>
      </w:pPr>
      <w:r>
        <w:rPr>
          <w:rFonts w:hint="eastAsia" w:hAnsi="宋体"/>
          <w:color w:val="auto"/>
          <w:sz w:val="24"/>
          <w:szCs w:val="24"/>
          <w:highlight w:val="none"/>
        </w:rPr>
        <w:t>□其他方式，具体要求：</w:t>
      </w:r>
      <w:r>
        <w:rPr>
          <w:rFonts w:hAnsi="宋体"/>
          <w:color w:val="auto"/>
          <w:sz w:val="24"/>
          <w:szCs w:val="24"/>
          <w:highlight w:val="none"/>
        </w:rPr>
        <w:t>_____</w:t>
      </w:r>
    </w:p>
    <w:p w14:paraId="7AFE36CE">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7C96E22">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采用最低评标价法时，评标结果按本章</w:t>
      </w:r>
      <w:r>
        <w:rPr>
          <w:rFonts w:ascii="宋体" w:hAnsi="宋体"/>
          <w:color w:val="auto"/>
          <w:sz w:val="24"/>
          <w:highlight w:val="none"/>
        </w:rPr>
        <w:t>2.4</w:t>
      </w:r>
      <w:r>
        <w:rPr>
          <w:rFonts w:hint="eastAsia" w:ascii="宋体" w:hAnsi="宋体"/>
          <w:color w:val="auto"/>
          <w:sz w:val="24"/>
          <w:highlight w:val="none"/>
        </w:rPr>
        <w:t>、</w:t>
      </w:r>
      <w:r>
        <w:rPr>
          <w:rFonts w:ascii="宋体" w:hAnsi="宋体"/>
          <w:color w:val="auto"/>
          <w:sz w:val="24"/>
          <w:highlight w:val="none"/>
        </w:rPr>
        <w:t>2.5</w:t>
      </w:r>
      <w:r>
        <w:rPr>
          <w:rFonts w:hint="eastAsia" w:ascii="宋体" w:hAnsi="宋体"/>
          <w:color w:val="auto"/>
          <w:sz w:val="24"/>
          <w:highlight w:val="none"/>
        </w:rPr>
        <w:t>调整后的投标报价由低到高顺序排列。投标报价相同的并列。投标文件满足招标文件全部实质性要求且投标报价最低的投标人为排名第一的中标候选人。</w:t>
      </w:r>
    </w:p>
    <w:p w14:paraId="487E799F">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评标委员会要对评分汇总情况进行复核，特别是对排名第一的、报价最低的、投标或响应文件被认定为无效的情形进行重点复核。</w:t>
      </w:r>
    </w:p>
    <w:p w14:paraId="73AF7AFC">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评标委员会将根据各投标人的评标排序，依次推荐本项目（各采购包）的中标候选人，起草并签署评标报告。本项目（各采购包）评标委员会共（各）推荐</w:t>
      </w:r>
      <w:r>
        <w:rPr>
          <w:rFonts w:ascii="宋体" w:hAnsi="宋体"/>
          <w:color w:val="auto"/>
          <w:sz w:val="24"/>
          <w:highlight w:val="none"/>
          <w:u w:val="single"/>
        </w:rPr>
        <w:t xml:space="preserve"> 3 </w:t>
      </w:r>
      <w:r>
        <w:rPr>
          <w:rFonts w:hint="eastAsia" w:ascii="宋体" w:hAnsi="宋体"/>
          <w:color w:val="auto"/>
          <w:sz w:val="24"/>
          <w:highlight w:val="none"/>
        </w:rPr>
        <w:t>名中标候选人。</w:t>
      </w:r>
    </w:p>
    <w:p w14:paraId="160DCDDD">
      <w:pPr>
        <w:numPr>
          <w:ilvl w:val="0"/>
          <w:numId w:val="12"/>
        </w:numPr>
        <w:tabs>
          <w:tab w:val="left" w:pos="360"/>
        </w:tabs>
        <w:snapToGrid w:val="0"/>
        <w:spacing w:line="360" w:lineRule="auto"/>
        <w:outlineLvl w:val="1"/>
        <w:rPr>
          <w:rFonts w:ascii="宋体"/>
          <w:color w:val="auto"/>
          <w:sz w:val="24"/>
          <w:highlight w:val="none"/>
        </w:rPr>
      </w:pPr>
      <w:r>
        <w:rPr>
          <w:rFonts w:hint="eastAsia" w:ascii="宋体" w:hAnsi="宋体"/>
          <w:color w:val="auto"/>
          <w:sz w:val="24"/>
          <w:highlight w:val="none"/>
        </w:rPr>
        <w:t>报告违法行为</w:t>
      </w:r>
    </w:p>
    <w:p w14:paraId="5B9FD5A6">
      <w:pPr>
        <w:numPr>
          <w:ilvl w:val="1"/>
          <w:numId w:val="12"/>
        </w:numPr>
        <w:tabs>
          <w:tab w:val="left" w:pos="1080"/>
        </w:tabs>
        <w:snapToGrid w:val="0"/>
        <w:spacing w:line="360" w:lineRule="auto"/>
        <w:ind w:left="1077" w:hanging="720"/>
        <w:rPr>
          <w:rFonts w:ascii="宋体"/>
          <w:color w:val="auto"/>
          <w:sz w:val="24"/>
          <w:highlight w:val="none"/>
        </w:rPr>
      </w:pPr>
      <w:r>
        <w:rPr>
          <w:rFonts w:hint="eastAsia" w:ascii="宋体" w:hAnsi="宋体"/>
          <w:color w:val="auto"/>
          <w:sz w:val="24"/>
          <w:highlight w:val="none"/>
        </w:rPr>
        <w:t>评标委员会在评标过程中发现投标人有行贿、提供虚假材料或者串通等违法行为时，有向采购人、采购代理机构或者有关部门报告的职责。</w:t>
      </w:r>
    </w:p>
    <w:p w14:paraId="4A29A11A">
      <w:pPr>
        <w:widowControl/>
        <w:jc w:val="left"/>
        <w:rPr>
          <w:rFonts w:ascii="宋体"/>
          <w:b/>
          <w:color w:val="auto"/>
          <w:sz w:val="24"/>
          <w:highlight w:val="none"/>
        </w:rPr>
      </w:pPr>
      <w:r>
        <w:rPr>
          <w:rFonts w:ascii="宋体"/>
          <w:b/>
          <w:color w:val="auto"/>
          <w:sz w:val="24"/>
          <w:highlight w:val="none"/>
        </w:rPr>
        <w:br w:type="page"/>
      </w:r>
    </w:p>
    <w:p w14:paraId="727D800F">
      <w:pPr>
        <w:numPr>
          <w:ilvl w:val="0"/>
          <w:numId w:val="14"/>
        </w:numPr>
        <w:tabs>
          <w:tab w:val="left" w:pos="360"/>
          <w:tab w:val="left" w:pos="900"/>
        </w:tabs>
        <w:snapToGrid w:val="0"/>
        <w:spacing w:line="360" w:lineRule="auto"/>
        <w:jc w:val="center"/>
        <w:outlineLvl w:val="1"/>
        <w:rPr>
          <w:color w:val="auto"/>
          <w:highlight w:val="none"/>
        </w:rPr>
      </w:pPr>
      <w:r>
        <w:rPr>
          <w:rFonts w:hint="eastAsia" w:ascii="宋体" w:hAnsi="宋体"/>
          <w:b/>
          <w:color w:val="auto"/>
          <w:sz w:val="24"/>
          <w:highlight w:val="none"/>
        </w:rPr>
        <w:t>评标标准</w:t>
      </w:r>
    </w:p>
    <w:p w14:paraId="35B6EB8B">
      <w:pPr>
        <w:jc w:val="left"/>
        <w:rPr>
          <w:rFonts w:ascii="宋体" w:hAnsi="宋体"/>
          <w:b/>
          <w:color w:val="auto"/>
          <w:highlight w:val="none"/>
        </w:rPr>
      </w:pPr>
    </w:p>
    <w:tbl>
      <w:tblPr>
        <w:tblStyle w:val="47"/>
        <w:tblpPr w:leftFromText="180" w:rightFromText="180" w:vertAnchor="text" w:horzAnchor="page" w:tblpX="1799" w:tblpY="611"/>
        <w:tblOverlap w:val="never"/>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509"/>
        <w:gridCol w:w="404"/>
        <w:gridCol w:w="547"/>
        <w:gridCol w:w="6344"/>
      </w:tblGrid>
      <w:tr w14:paraId="4DD6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 w:type="pct"/>
            <w:noWrap w:val="0"/>
            <w:vAlign w:val="center"/>
          </w:tcPr>
          <w:p w14:paraId="524C09C1">
            <w:pPr>
              <w:pStyle w:val="28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2" w:type="pct"/>
            <w:noWrap w:val="0"/>
            <w:vAlign w:val="center"/>
          </w:tcPr>
          <w:p w14:paraId="78A72B96">
            <w:pPr>
              <w:pStyle w:val="28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248" w:type="pct"/>
            <w:noWrap w:val="0"/>
            <w:vAlign w:val="center"/>
          </w:tcPr>
          <w:p w14:paraId="2AEDD459">
            <w:pPr>
              <w:pStyle w:val="28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336" w:type="pct"/>
            <w:noWrap w:val="0"/>
            <w:vAlign w:val="center"/>
          </w:tcPr>
          <w:p w14:paraId="09B7805F">
            <w:pPr>
              <w:pStyle w:val="28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900" w:type="pct"/>
            <w:noWrap w:val="0"/>
            <w:vAlign w:val="center"/>
          </w:tcPr>
          <w:p w14:paraId="17C7455E">
            <w:pPr>
              <w:pStyle w:val="285"/>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评分标准说明</w:t>
            </w:r>
          </w:p>
        </w:tc>
      </w:tr>
      <w:tr w14:paraId="0299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3" w:author="华采招标集团" w:date="2025-07-28T13:57:07Z"/>
        </w:trPr>
        <w:tc>
          <w:tcPr>
            <w:tcW w:w="201" w:type="pct"/>
            <w:noWrap w:val="0"/>
            <w:vAlign w:val="center"/>
          </w:tcPr>
          <w:p w14:paraId="0749FB40">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2" w:type="pct"/>
            <w:noWrap w:val="0"/>
            <w:vAlign w:val="center"/>
          </w:tcPr>
          <w:p w14:paraId="7B791607">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w:t>
            </w:r>
          </w:p>
        </w:tc>
        <w:tc>
          <w:tcPr>
            <w:tcW w:w="248" w:type="pct"/>
            <w:noWrap w:val="0"/>
            <w:vAlign w:val="center"/>
          </w:tcPr>
          <w:p w14:paraId="516CE10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p w14:paraId="10D99872">
            <w:pPr>
              <w:pStyle w:val="286"/>
              <w:bidi w:val="0"/>
              <w:rPr>
                <w:rFonts w:hint="eastAsia" w:ascii="宋体" w:hAnsi="宋体" w:eastAsia="宋体" w:cs="宋体"/>
                <w:color w:val="auto"/>
                <w:sz w:val="24"/>
                <w:szCs w:val="24"/>
                <w:highlight w:val="none"/>
                <w:lang w:val="en-US" w:eastAsia="zh-CN"/>
              </w:rPr>
            </w:pPr>
          </w:p>
        </w:tc>
        <w:tc>
          <w:tcPr>
            <w:tcW w:w="336" w:type="pct"/>
            <w:noWrap w:val="0"/>
            <w:vAlign w:val="center"/>
          </w:tcPr>
          <w:p w14:paraId="2B07AABB">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w:t>
            </w:r>
          </w:p>
        </w:tc>
        <w:tc>
          <w:tcPr>
            <w:tcW w:w="3900" w:type="pct"/>
            <w:noWrap w:val="0"/>
            <w:vAlign w:val="center"/>
          </w:tcPr>
          <w:p w14:paraId="6FA49691">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满足招标文件要求且投标价格最低的投标报价为评标基准价，其价格分为满分。其他投标人的价格分统一按照下列公式计算：</w:t>
            </w:r>
          </w:p>
          <w:p w14:paraId="10B9A963">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投标报价得分＝（评标基准价/投标报价）×10。</w:t>
            </w:r>
          </w:p>
        </w:tc>
      </w:tr>
      <w:tr w14:paraId="32A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ins w:id="4" w:author="华采招标集团" w:date="2025-07-28T13:57:07Z"/>
        </w:trPr>
        <w:tc>
          <w:tcPr>
            <w:tcW w:w="201" w:type="pct"/>
            <w:vMerge w:val="restart"/>
            <w:noWrap w:val="0"/>
            <w:vAlign w:val="center"/>
          </w:tcPr>
          <w:p w14:paraId="465954FB">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2" w:type="pct"/>
            <w:vMerge w:val="restart"/>
            <w:noWrap w:val="0"/>
            <w:vAlign w:val="center"/>
          </w:tcPr>
          <w:p w14:paraId="13628AE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248" w:type="pct"/>
            <w:noWrap w:val="0"/>
            <w:vAlign w:val="center"/>
          </w:tcPr>
          <w:p w14:paraId="1B3D3437">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企业资质</w:t>
            </w:r>
          </w:p>
        </w:tc>
        <w:tc>
          <w:tcPr>
            <w:tcW w:w="336" w:type="pct"/>
            <w:noWrap w:val="0"/>
            <w:vAlign w:val="center"/>
          </w:tcPr>
          <w:p w14:paraId="6BC4306D">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3900" w:type="pct"/>
            <w:noWrap w:val="0"/>
            <w:vAlign w:val="center"/>
          </w:tcPr>
          <w:p w14:paraId="5BCE58E9">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1.投标人具备有效的质量管理体系认证证书、信息技术服务管理体系认证证书、信息安全管理体系认证证书。每提供上述一种证书得3分，最高得9分,必须提供证书复件，否则不得分。</w:t>
            </w:r>
          </w:p>
          <w:p w14:paraId="6DD4B116">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2.投标人已建设的云计算服务平台通过中央网信办云计算服务安全评估，提供官网截图证明得3分，没有或不提供不得分。（通过云计算服务安全评估的云服务商的公司名称必须与投标人名称一致。）</w:t>
            </w:r>
          </w:p>
          <w:p w14:paraId="1DD068CF">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提供所投政务云平台通过网络安全等级保护第三级备案和测评的证明材料，包括备案证明和测评报告关键页（至少包括报告首页、测评基本信息表页、等级测评结论页）。两项均提供且持有人与投标人完全一致的得3分，其它情况不得分。</w:t>
            </w:r>
          </w:p>
          <w:p w14:paraId="54AC116E">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提供所投政务云平台内通过商用密码安全性评估的证明，提供商用密码安全性评估报告关键页（至少包括报告首页、基本信息表页、商用密码应用安全性评估结论页）。提供完整且评估结果符合密评第三级信息系统要求的得3分，没有或不提供不得分。</w:t>
            </w:r>
          </w:p>
          <w:p w14:paraId="3379076E">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注：以上证明材料须加盖投标人公章。</w:t>
            </w:r>
          </w:p>
        </w:tc>
      </w:tr>
      <w:tr w14:paraId="2F4C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5" w:author="华采招标集团" w:date="2025-07-28T13:57:07Z"/>
        </w:trPr>
        <w:tc>
          <w:tcPr>
            <w:tcW w:w="201" w:type="pct"/>
            <w:vMerge w:val="continue"/>
            <w:noWrap w:val="0"/>
            <w:vAlign w:val="center"/>
          </w:tcPr>
          <w:p w14:paraId="51FFDDE9">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36C81037">
            <w:pPr>
              <w:pStyle w:val="286"/>
              <w:bidi w:val="0"/>
              <w:rPr>
                <w:rFonts w:hint="eastAsia" w:ascii="宋体" w:hAnsi="宋体" w:eastAsia="宋体" w:cs="宋体"/>
                <w:color w:val="auto"/>
                <w:sz w:val="24"/>
                <w:szCs w:val="24"/>
                <w:highlight w:val="none"/>
              </w:rPr>
            </w:pPr>
          </w:p>
        </w:tc>
        <w:tc>
          <w:tcPr>
            <w:tcW w:w="248" w:type="pct"/>
            <w:noWrap w:val="0"/>
            <w:vAlign w:val="center"/>
          </w:tcPr>
          <w:p w14:paraId="50804C6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类似案例</w:t>
            </w:r>
          </w:p>
        </w:tc>
        <w:tc>
          <w:tcPr>
            <w:tcW w:w="336" w:type="pct"/>
            <w:noWrap w:val="0"/>
            <w:vAlign w:val="center"/>
          </w:tcPr>
          <w:p w14:paraId="21E42AAD">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900" w:type="pct"/>
            <w:noWrap w:val="0"/>
            <w:vAlign w:val="center"/>
          </w:tcPr>
          <w:p w14:paraId="74AF360D">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提供自202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年1月1日（含）至</w:t>
            </w:r>
            <w:r>
              <w:rPr>
                <w:rFonts w:hint="eastAsia" w:ascii="宋体" w:hAnsi="宋体" w:eastAsia="宋体" w:cs="宋体"/>
                <w:color w:val="auto"/>
                <w:sz w:val="24"/>
                <w:szCs w:val="24"/>
                <w:highlight w:val="none"/>
                <w:lang w:val="en-US" w:eastAsia="zh-CN"/>
              </w:rPr>
              <w:t>投标截止时间投标人类似业绩合同</w:t>
            </w:r>
            <w:r>
              <w:rPr>
                <w:rFonts w:hint="eastAsia" w:ascii="宋体" w:hAnsi="宋体" w:eastAsia="宋体" w:cs="宋体"/>
                <w:color w:val="auto"/>
                <w:sz w:val="24"/>
                <w:szCs w:val="24"/>
                <w:highlight w:val="none"/>
              </w:rPr>
              <w:t>，提供一个得2分，最多得10分。【注：投标人提供项目合同关键页（合同首页、</w:t>
            </w:r>
            <w:r>
              <w:rPr>
                <w:rFonts w:hint="eastAsia" w:ascii="宋体" w:hAnsi="宋体" w:eastAsia="宋体" w:cs="宋体"/>
                <w:color w:val="auto"/>
                <w:sz w:val="24"/>
                <w:szCs w:val="24"/>
                <w:highlight w:val="none"/>
                <w:lang w:val="en-US" w:eastAsia="zh-CN"/>
              </w:rPr>
              <w:t>内容页、</w:t>
            </w:r>
            <w:r>
              <w:rPr>
                <w:rFonts w:hint="eastAsia" w:ascii="宋体" w:hAnsi="宋体" w:eastAsia="宋体" w:cs="宋体"/>
                <w:color w:val="auto"/>
                <w:sz w:val="24"/>
                <w:szCs w:val="24"/>
                <w:highlight w:val="none"/>
              </w:rPr>
              <w:t>签字盖章页）等相关证明材料复印件，否则不得分。合同或协议的乙方名称必须与投标人名称一致。】</w:t>
            </w:r>
          </w:p>
        </w:tc>
      </w:tr>
      <w:tr w14:paraId="59CA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6" w:author="华采招标集团" w:date="2025-07-28T13:57:07Z"/>
        </w:trPr>
        <w:tc>
          <w:tcPr>
            <w:tcW w:w="201" w:type="pct"/>
            <w:vMerge w:val="restart"/>
            <w:noWrap w:val="0"/>
            <w:vAlign w:val="center"/>
          </w:tcPr>
          <w:p w14:paraId="5AE85259">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2" w:type="pct"/>
            <w:vMerge w:val="restart"/>
            <w:noWrap w:val="0"/>
            <w:vAlign w:val="center"/>
          </w:tcPr>
          <w:p w14:paraId="47A2001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分</w:t>
            </w:r>
          </w:p>
        </w:tc>
        <w:tc>
          <w:tcPr>
            <w:tcW w:w="248" w:type="pct"/>
            <w:noWrap w:val="0"/>
            <w:vAlign w:val="center"/>
          </w:tcPr>
          <w:p w14:paraId="21CAFE77">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336" w:type="pct"/>
            <w:noWrap w:val="0"/>
            <w:vAlign w:val="center"/>
          </w:tcPr>
          <w:p w14:paraId="4F4A072A">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3900" w:type="pct"/>
            <w:noWrap w:val="0"/>
            <w:vAlign w:val="center"/>
          </w:tcPr>
          <w:p w14:paraId="67976785">
            <w:pPr>
              <w:pStyle w:val="286"/>
              <w:bidi w:val="0"/>
              <w:rPr>
                <w:rFonts w:hint="eastAsia" w:ascii="宋体" w:hAnsi="宋体" w:eastAsia="宋体" w:cs="宋体"/>
                <w:color w:val="auto"/>
                <w:sz w:val="24"/>
                <w:szCs w:val="24"/>
                <w:highlight w:val="none"/>
              </w:rPr>
            </w:pPr>
            <w:bookmarkStart w:id="805" w:name="RANGE!E12"/>
            <w:r>
              <w:rPr>
                <w:rFonts w:hint="eastAsia" w:ascii="宋体" w:hAnsi="宋体" w:eastAsia="宋体" w:cs="宋体"/>
                <w:color w:val="auto"/>
                <w:sz w:val="24"/>
                <w:szCs w:val="24"/>
                <w:highlight w:val="none"/>
              </w:rPr>
              <w:t>投标人需为本项目配备项目经理1人。</w:t>
            </w:r>
          </w:p>
          <w:p w14:paraId="49CCF4BF">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具备信息系统项目管理师证书（高级）得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56D61B34">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具备信息安全保障人员认证证书（安全运维专业级及以上）得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6EDE6F3B">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具备信息安全保障人员认证证书（应急服务专业级及以上）得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bookmarkEnd w:id="805"/>
            <w:r>
              <w:rPr>
                <w:rFonts w:hint="eastAsia" w:ascii="宋体" w:hAnsi="宋体" w:eastAsia="宋体" w:cs="宋体"/>
                <w:color w:val="auto"/>
                <w:sz w:val="24"/>
                <w:szCs w:val="24"/>
                <w:highlight w:val="none"/>
                <w:lang w:eastAsia="zh-CN"/>
              </w:rPr>
              <w:t>；</w:t>
            </w:r>
          </w:p>
          <w:p w14:paraId="5AFB4292">
            <w:pPr>
              <w:pStyle w:val="286"/>
              <w:bidi w:val="0"/>
              <w:rPr>
                <w:rFonts w:hint="eastAsia" w:ascii="宋体" w:hAnsi="宋体" w:cs="宋体"/>
                <w:color w:val="auto"/>
                <w:sz w:val="24"/>
                <w:szCs w:val="24"/>
                <w:highlight w:val="none"/>
              </w:rPr>
            </w:pPr>
            <w:r>
              <w:rPr>
                <w:rFonts w:hint="eastAsia" w:ascii="宋体" w:hAnsi="宋体" w:cs="宋体"/>
                <w:color w:val="auto"/>
                <w:sz w:val="24"/>
                <w:szCs w:val="24"/>
                <w:highlight w:val="none"/>
              </w:rPr>
              <w:t>信息技术应用创新考试评价证书（信创集成项目管理师）</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6391CDEA">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注：提供证书复印件，未提供证明材料不得分。</w:t>
            </w:r>
          </w:p>
        </w:tc>
      </w:tr>
      <w:tr w14:paraId="0B4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7" w:author="华采招标集团" w:date="2025-07-28T13:57:07Z"/>
        </w:trPr>
        <w:tc>
          <w:tcPr>
            <w:tcW w:w="201" w:type="pct"/>
            <w:vMerge w:val="continue"/>
            <w:noWrap w:val="0"/>
            <w:vAlign w:val="center"/>
          </w:tcPr>
          <w:p w14:paraId="55AD565F">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4546150A">
            <w:pPr>
              <w:pStyle w:val="286"/>
              <w:bidi w:val="0"/>
              <w:rPr>
                <w:rFonts w:hint="eastAsia" w:ascii="宋体" w:hAnsi="宋体" w:eastAsia="宋体" w:cs="宋体"/>
                <w:color w:val="auto"/>
                <w:sz w:val="24"/>
                <w:szCs w:val="24"/>
                <w:highlight w:val="none"/>
              </w:rPr>
            </w:pPr>
          </w:p>
        </w:tc>
        <w:tc>
          <w:tcPr>
            <w:tcW w:w="248" w:type="pct"/>
            <w:noWrap w:val="0"/>
            <w:vAlign w:val="center"/>
          </w:tcPr>
          <w:p w14:paraId="18C75C80">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项目团队</w:t>
            </w:r>
          </w:p>
        </w:tc>
        <w:tc>
          <w:tcPr>
            <w:tcW w:w="336" w:type="pct"/>
            <w:noWrap w:val="0"/>
            <w:vAlign w:val="center"/>
          </w:tcPr>
          <w:p w14:paraId="53F4D73E">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3900" w:type="pct"/>
            <w:noWrap w:val="0"/>
            <w:vAlign w:val="center"/>
          </w:tcPr>
          <w:p w14:paraId="3B864F45">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项目服务团队成员（除项目经理外）具备CISP、信息安全保障人员认证证书（应急服务专业级)、数据库系统工程师证书、</w:t>
            </w:r>
            <w:r>
              <w:rPr>
                <w:rFonts w:hint="eastAsia" w:ascii="宋体" w:hAnsi="宋体" w:eastAsia="宋体" w:cs="宋体"/>
                <w:color w:val="auto"/>
                <w:kern w:val="0"/>
                <w:sz w:val="24"/>
                <w:szCs w:val="24"/>
                <w:highlight w:val="none"/>
              </w:rPr>
              <w:t>网络规划设计师证书</w:t>
            </w:r>
            <w:r>
              <w:rPr>
                <w:rFonts w:hint="eastAsia" w:ascii="宋体" w:hAnsi="宋体" w:eastAsia="宋体" w:cs="宋体"/>
                <w:color w:val="auto"/>
                <w:sz w:val="24"/>
                <w:szCs w:val="24"/>
                <w:highlight w:val="none"/>
              </w:rPr>
              <w:t>，每提供一个证书认证得1分，相同证书重复提供不得分，</w:t>
            </w:r>
            <w:r>
              <w:rPr>
                <w:rFonts w:hint="eastAsia" w:ascii="宋体" w:hAnsi="宋体" w:cs="宋体"/>
                <w:color w:val="auto"/>
                <w:sz w:val="24"/>
                <w:highlight w:val="none"/>
              </w:rPr>
              <w:t>一人多证不重复计分</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最高得4分。</w:t>
            </w:r>
          </w:p>
          <w:p w14:paraId="1189CB1B">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（需提供证书复印件、劳动合同复印件</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tc>
      </w:tr>
      <w:tr w14:paraId="1A8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8" w:author="华采招标集团" w:date="2025-07-28T13:57:07Z"/>
        </w:trPr>
        <w:tc>
          <w:tcPr>
            <w:tcW w:w="201" w:type="pct"/>
            <w:vMerge w:val="continue"/>
            <w:noWrap w:val="0"/>
            <w:vAlign w:val="center"/>
          </w:tcPr>
          <w:p w14:paraId="74D517ED">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6CA4C3AB">
            <w:pPr>
              <w:pStyle w:val="286"/>
              <w:bidi w:val="0"/>
              <w:rPr>
                <w:rFonts w:hint="eastAsia" w:ascii="宋体" w:hAnsi="宋体" w:eastAsia="宋体" w:cs="宋体"/>
                <w:color w:val="auto"/>
                <w:sz w:val="24"/>
                <w:szCs w:val="24"/>
                <w:highlight w:val="none"/>
              </w:rPr>
            </w:pPr>
          </w:p>
        </w:tc>
        <w:tc>
          <w:tcPr>
            <w:tcW w:w="248" w:type="pct"/>
            <w:noWrap w:val="0"/>
            <w:vAlign w:val="center"/>
          </w:tcPr>
          <w:p w14:paraId="7297B0A9">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项目理解与需求分析</w:t>
            </w:r>
          </w:p>
        </w:tc>
        <w:tc>
          <w:tcPr>
            <w:tcW w:w="336" w:type="pct"/>
            <w:noWrap w:val="0"/>
            <w:vAlign w:val="center"/>
          </w:tcPr>
          <w:p w14:paraId="35E17E22">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00" w:type="pct"/>
            <w:noWrap w:val="0"/>
            <w:vAlign w:val="center"/>
          </w:tcPr>
          <w:p w14:paraId="1918A6D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阐述对项目现状理解与需求分析，包含但不限于以下内容：</w:t>
            </w:r>
          </w:p>
          <w:p w14:paraId="156B92AC">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（1）对项目现状及需求的分析：</w:t>
            </w:r>
          </w:p>
          <w:p w14:paraId="3D78515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对现状及需求分析科学合理，专门针对本项目，符合采购需求和实际情况视为完全符合项目需求，得3分；</w:t>
            </w:r>
          </w:p>
          <w:p w14:paraId="79AD6E3F">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对现状及需求分析属于通用类，非专门针对本项目，部分符合采购需求和实际情况视为部分符合项目需求，得1分；</w:t>
            </w:r>
          </w:p>
          <w:p w14:paraId="20BD7889">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对现状及需求分析完全复制粘贴采购需求、不符合采购需求和实际情况或未提供视为不符合，得0分。</w:t>
            </w:r>
          </w:p>
          <w:p w14:paraId="1DFBA4D5">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（2）对项目重点难点的分析：</w:t>
            </w:r>
          </w:p>
          <w:p w14:paraId="43FD7CFD">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对项目重难点分析科学合理，专门针对本项目，符合采购需求和实际情况视为完全符合项目需求，得3分。</w:t>
            </w:r>
          </w:p>
          <w:p w14:paraId="11E40F39">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对项目重点难点分析属于通用类，非专门针对本项目，部分符合采购需求和实际情况视为部分符合，得1分。</w:t>
            </w:r>
          </w:p>
          <w:p w14:paraId="60E6A1EB">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对项目重点难点分析完全复制粘贴采购需求、不符合采购需求和实际情况或未提供视为不符合，得0分。</w:t>
            </w:r>
          </w:p>
        </w:tc>
      </w:tr>
      <w:tr w14:paraId="1D0E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9" w:author="华采招标集团" w:date="2025-07-28T13:57:07Z"/>
        </w:trPr>
        <w:tc>
          <w:tcPr>
            <w:tcW w:w="201" w:type="pct"/>
            <w:vMerge w:val="continue"/>
            <w:noWrap w:val="0"/>
            <w:vAlign w:val="center"/>
          </w:tcPr>
          <w:p w14:paraId="6DB0DA67">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0D70446C">
            <w:pPr>
              <w:pStyle w:val="286"/>
              <w:bidi w:val="0"/>
              <w:rPr>
                <w:rFonts w:hint="eastAsia" w:ascii="宋体" w:hAnsi="宋体" w:eastAsia="宋体" w:cs="宋体"/>
                <w:color w:val="auto"/>
                <w:sz w:val="24"/>
                <w:szCs w:val="24"/>
                <w:highlight w:val="none"/>
              </w:rPr>
            </w:pPr>
          </w:p>
        </w:tc>
        <w:tc>
          <w:tcPr>
            <w:tcW w:w="248" w:type="pct"/>
            <w:noWrap w:val="0"/>
            <w:vAlign w:val="center"/>
          </w:tcPr>
          <w:p w14:paraId="1035F2F5">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336" w:type="pct"/>
            <w:noWrap w:val="0"/>
            <w:vAlign w:val="center"/>
          </w:tcPr>
          <w:p w14:paraId="434B4AD3">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3900" w:type="pct"/>
            <w:noWrap w:val="0"/>
            <w:vAlign w:val="center"/>
          </w:tcPr>
          <w:p w14:paraId="3053862E">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投标人需提供完整详细的服务方案，应能够完整涵盖并能够充分响应项目采购需求中的服务内容及能力标准要求。包含以下内容：</w:t>
            </w:r>
          </w:p>
          <w:p w14:paraId="63FDEEDA">
            <w:pPr>
              <w:pStyle w:val="286"/>
              <w:bidi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（1）基础软件支撑服务；</w:t>
            </w:r>
          </w:p>
          <w:p w14:paraId="1FC11782">
            <w:pPr>
              <w:pStyle w:val="286"/>
              <w:bidi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（2）安全服务；</w:t>
            </w:r>
          </w:p>
          <w:p w14:paraId="4DAFA8CC">
            <w:pPr>
              <w:pStyle w:val="286"/>
              <w:bidi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（3）安全检测监测、审计服务；</w:t>
            </w:r>
          </w:p>
          <w:p w14:paraId="0137059A">
            <w:pPr>
              <w:pStyle w:val="286"/>
              <w:bidi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（4）其他服务；</w:t>
            </w:r>
          </w:p>
          <w:p w14:paraId="773910A2">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以上四项，每一项符合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分，部分符合得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分，不符合不得分。此项最高1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3612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0" w:author="华采招标集团" w:date="2025-07-28T13:57:07Z"/>
        </w:trPr>
        <w:tc>
          <w:tcPr>
            <w:tcW w:w="201" w:type="pct"/>
            <w:vMerge w:val="continue"/>
            <w:noWrap w:val="0"/>
            <w:vAlign w:val="center"/>
          </w:tcPr>
          <w:p w14:paraId="410D3318">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7FBAAF4B">
            <w:pPr>
              <w:pStyle w:val="286"/>
              <w:bidi w:val="0"/>
              <w:rPr>
                <w:rFonts w:hint="eastAsia" w:ascii="宋体" w:hAnsi="宋体" w:eastAsia="宋体" w:cs="宋体"/>
                <w:color w:val="auto"/>
                <w:sz w:val="24"/>
                <w:szCs w:val="24"/>
                <w:highlight w:val="none"/>
              </w:rPr>
            </w:pPr>
          </w:p>
        </w:tc>
        <w:tc>
          <w:tcPr>
            <w:tcW w:w="248" w:type="pct"/>
            <w:noWrap w:val="0"/>
            <w:vAlign w:val="center"/>
          </w:tcPr>
          <w:p w14:paraId="33CD9FCB">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安全保障方案</w:t>
            </w:r>
          </w:p>
        </w:tc>
        <w:tc>
          <w:tcPr>
            <w:tcW w:w="336" w:type="pct"/>
            <w:noWrap w:val="0"/>
            <w:vAlign w:val="center"/>
          </w:tcPr>
          <w:p w14:paraId="69C9827B">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3900" w:type="pct"/>
            <w:noWrap w:val="0"/>
            <w:vAlign w:val="center"/>
          </w:tcPr>
          <w:p w14:paraId="5D8E108E">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阐述对采购人提供的安全服务方案，包含以下内容：</w:t>
            </w:r>
          </w:p>
          <w:p w14:paraId="11E485EB">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（1）安全服务方案对于采购人业务系统安全防护的方案；</w:t>
            </w:r>
          </w:p>
          <w:p w14:paraId="3EDE50AC">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（2）安全技术保障措施全面性，安全团队服务能力；</w:t>
            </w:r>
          </w:p>
          <w:p w14:paraId="76EB0797">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（3）对采购人安全服务使用提出有利于用户的合理化建议；</w:t>
            </w:r>
          </w:p>
          <w:p w14:paraId="24AEDB9F">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以上四项，每一项符合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分，部分符合得1分，不符合不得分。此项最高</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r>
      <w:tr w14:paraId="3AA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1" w:author="华采招标集团" w:date="2025-07-28T13:57:07Z"/>
        </w:trPr>
        <w:tc>
          <w:tcPr>
            <w:tcW w:w="201" w:type="pct"/>
            <w:vMerge w:val="continue"/>
            <w:noWrap w:val="0"/>
            <w:vAlign w:val="center"/>
          </w:tcPr>
          <w:p w14:paraId="23D72126">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47B0AB19">
            <w:pPr>
              <w:pStyle w:val="286"/>
              <w:bidi w:val="0"/>
              <w:rPr>
                <w:rFonts w:hint="eastAsia" w:ascii="宋体" w:hAnsi="宋体" w:eastAsia="宋体" w:cs="宋体"/>
                <w:color w:val="auto"/>
                <w:sz w:val="24"/>
                <w:szCs w:val="24"/>
                <w:highlight w:val="none"/>
              </w:rPr>
            </w:pPr>
          </w:p>
        </w:tc>
        <w:tc>
          <w:tcPr>
            <w:tcW w:w="248" w:type="pct"/>
            <w:vMerge w:val="restart"/>
            <w:noWrap w:val="0"/>
            <w:vAlign w:val="center"/>
          </w:tcPr>
          <w:p w14:paraId="4235A67F">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运维保障方案</w:t>
            </w:r>
          </w:p>
        </w:tc>
        <w:tc>
          <w:tcPr>
            <w:tcW w:w="336" w:type="pct"/>
            <w:noWrap w:val="0"/>
            <w:vAlign w:val="center"/>
          </w:tcPr>
          <w:p w14:paraId="3D380D8A">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3900" w:type="pct"/>
            <w:noWrap w:val="0"/>
            <w:vAlign w:val="center"/>
          </w:tcPr>
          <w:p w14:paraId="3E90468F">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阐述对采购人提供的满足运维服务要求的运维服务方案，包含以下内容：</w:t>
            </w:r>
          </w:p>
          <w:p w14:paraId="465D353B">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（1）运维服务制度、规范、流程</w:t>
            </w:r>
            <w:r>
              <w:rPr>
                <w:rFonts w:hint="eastAsia" w:ascii="宋体" w:hAnsi="宋体" w:eastAsia="宋体" w:cs="宋体"/>
                <w:color w:val="auto"/>
                <w:sz w:val="24"/>
                <w:szCs w:val="24"/>
                <w:highlight w:val="none"/>
                <w:lang w:eastAsia="zh-CN"/>
              </w:rPr>
              <w:t>；</w:t>
            </w:r>
          </w:p>
          <w:p w14:paraId="7D6241BF">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（2）服务应急处置方案</w:t>
            </w:r>
            <w:r>
              <w:rPr>
                <w:rFonts w:hint="eastAsia" w:ascii="宋体" w:hAnsi="宋体" w:eastAsia="宋体" w:cs="宋体"/>
                <w:color w:val="auto"/>
                <w:sz w:val="24"/>
                <w:szCs w:val="24"/>
                <w:highlight w:val="none"/>
                <w:lang w:eastAsia="zh-CN"/>
              </w:rPr>
              <w:t>；</w:t>
            </w:r>
          </w:p>
          <w:p w14:paraId="470E09CD">
            <w:pPr>
              <w:pStyle w:val="286"/>
              <w:bidi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（3）对运维服务提出的有利于用户的合理化建议</w:t>
            </w:r>
            <w:r>
              <w:rPr>
                <w:rFonts w:hint="eastAsia" w:ascii="宋体" w:hAnsi="宋体" w:eastAsia="宋体" w:cs="宋体"/>
                <w:color w:val="auto"/>
                <w:sz w:val="24"/>
                <w:szCs w:val="24"/>
                <w:highlight w:val="none"/>
                <w:lang w:eastAsia="zh-CN"/>
              </w:rPr>
              <w:t>；</w:t>
            </w:r>
          </w:p>
          <w:p w14:paraId="72A96275">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合理、内容详细，专门针对本项目，符合采购需求和实际情况视为符合；方案内容属于通用类，非专门针对本项目，部分符合采购需求和实际情况视为部分符合；方案内容对采购需求进行简单复制、非专门针对本项目，不符合实际情况或未提供视为不符合。以上三项，每一项符合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分，部分符合得1分，不符合不得分。此项最高</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r>
      <w:tr w14:paraId="5464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2" w:author="华采招标集团" w:date="2025-07-28T13:57:07Z"/>
        </w:trPr>
        <w:tc>
          <w:tcPr>
            <w:tcW w:w="201" w:type="pct"/>
            <w:vMerge w:val="continue"/>
            <w:noWrap w:val="0"/>
            <w:vAlign w:val="center"/>
          </w:tcPr>
          <w:p w14:paraId="31AA9C30">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39EA02B2">
            <w:pPr>
              <w:pStyle w:val="286"/>
              <w:bidi w:val="0"/>
              <w:rPr>
                <w:rFonts w:hint="eastAsia" w:ascii="宋体" w:hAnsi="宋体" w:eastAsia="宋体" w:cs="宋体"/>
                <w:color w:val="auto"/>
                <w:sz w:val="24"/>
                <w:szCs w:val="24"/>
                <w:highlight w:val="none"/>
              </w:rPr>
            </w:pPr>
          </w:p>
        </w:tc>
        <w:tc>
          <w:tcPr>
            <w:tcW w:w="248" w:type="pct"/>
            <w:vMerge w:val="continue"/>
            <w:noWrap w:val="0"/>
            <w:vAlign w:val="center"/>
          </w:tcPr>
          <w:p w14:paraId="768EBFEF">
            <w:pPr>
              <w:pStyle w:val="286"/>
              <w:bidi w:val="0"/>
              <w:rPr>
                <w:rFonts w:hint="eastAsia" w:ascii="宋体" w:hAnsi="宋体" w:eastAsia="宋体" w:cs="宋体"/>
                <w:color w:val="auto"/>
                <w:sz w:val="24"/>
                <w:szCs w:val="24"/>
                <w:highlight w:val="none"/>
              </w:rPr>
            </w:pPr>
          </w:p>
        </w:tc>
        <w:tc>
          <w:tcPr>
            <w:tcW w:w="336" w:type="pct"/>
            <w:noWrap w:val="0"/>
            <w:vAlign w:val="center"/>
          </w:tcPr>
          <w:p w14:paraId="5D57D41C">
            <w:pPr>
              <w:pStyle w:val="286"/>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900" w:type="pct"/>
            <w:noWrap w:val="0"/>
            <w:vAlign w:val="center"/>
          </w:tcPr>
          <w:p w14:paraId="73400697">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后台任务性能分析能力：能够对后台任务慢追踪，包括时间、后台任务名称、平均响应时间；提供后台任务性能分析能力截图</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p w14:paraId="46EAF53C">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1、能够提供截图证明材料，得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2533B77">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2、未提供截图等证明材料，得0分。</w:t>
            </w:r>
          </w:p>
        </w:tc>
      </w:tr>
      <w:tr w14:paraId="743D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3" w:author="华采招标集团" w:date="2025-07-28T13:57:07Z"/>
        </w:trPr>
        <w:tc>
          <w:tcPr>
            <w:tcW w:w="201" w:type="pct"/>
            <w:vMerge w:val="continue"/>
            <w:noWrap w:val="0"/>
            <w:vAlign w:val="center"/>
          </w:tcPr>
          <w:p w14:paraId="006861B0">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4F2C0653">
            <w:pPr>
              <w:pStyle w:val="286"/>
              <w:bidi w:val="0"/>
              <w:rPr>
                <w:rFonts w:hint="eastAsia" w:ascii="宋体" w:hAnsi="宋体" w:eastAsia="宋体" w:cs="宋体"/>
                <w:color w:val="auto"/>
                <w:sz w:val="24"/>
                <w:szCs w:val="24"/>
                <w:highlight w:val="none"/>
              </w:rPr>
            </w:pPr>
          </w:p>
        </w:tc>
        <w:tc>
          <w:tcPr>
            <w:tcW w:w="248" w:type="pct"/>
            <w:vMerge w:val="continue"/>
            <w:noWrap w:val="0"/>
            <w:vAlign w:val="center"/>
          </w:tcPr>
          <w:p w14:paraId="6C347C0B">
            <w:pPr>
              <w:pStyle w:val="286"/>
              <w:bidi w:val="0"/>
              <w:rPr>
                <w:rFonts w:hint="eastAsia" w:ascii="宋体" w:hAnsi="宋体" w:eastAsia="宋体" w:cs="宋体"/>
                <w:color w:val="auto"/>
                <w:sz w:val="24"/>
                <w:szCs w:val="24"/>
                <w:highlight w:val="none"/>
              </w:rPr>
            </w:pPr>
          </w:p>
        </w:tc>
        <w:tc>
          <w:tcPr>
            <w:tcW w:w="336" w:type="pct"/>
            <w:noWrap w:val="0"/>
            <w:vAlign w:val="center"/>
          </w:tcPr>
          <w:p w14:paraId="407EB80C">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900" w:type="pct"/>
            <w:noWrap w:val="0"/>
            <w:vAlign w:val="center"/>
          </w:tcPr>
          <w:p w14:paraId="010A35A4">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同时间轴数据分析能力；能够对用户体验层、应用程序层、IT架构层进行同时间轴分析，找到引起业务总分降低的关键指标；提供同时间轴数据分析能力截图</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p w14:paraId="48421E94">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1、能够提供截图证明材料，得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F4AE8B4">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2、未提供截图等证明材料，得0分。</w:t>
            </w:r>
          </w:p>
        </w:tc>
      </w:tr>
      <w:tr w14:paraId="492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 w:type="pct"/>
            <w:vMerge w:val="continue"/>
            <w:noWrap w:val="0"/>
            <w:vAlign w:val="center"/>
          </w:tcPr>
          <w:p w14:paraId="31116937">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5CFBDDCF">
            <w:pPr>
              <w:pStyle w:val="286"/>
              <w:bidi w:val="0"/>
              <w:rPr>
                <w:rFonts w:hint="eastAsia" w:ascii="宋体" w:hAnsi="宋体" w:eastAsia="宋体" w:cs="宋体"/>
                <w:color w:val="auto"/>
                <w:sz w:val="24"/>
                <w:szCs w:val="24"/>
                <w:highlight w:val="none"/>
              </w:rPr>
            </w:pPr>
          </w:p>
        </w:tc>
        <w:tc>
          <w:tcPr>
            <w:tcW w:w="248" w:type="pct"/>
            <w:vMerge w:val="continue"/>
            <w:noWrap w:val="0"/>
            <w:vAlign w:val="center"/>
          </w:tcPr>
          <w:p w14:paraId="3E0F5E71">
            <w:pPr>
              <w:pStyle w:val="286"/>
              <w:bidi w:val="0"/>
              <w:rPr>
                <w:rFonts w:hint="eastAsia" w:ascii="宋体" w:hAnsi="宋体" w:eastAsia="宋体" w:cs="宋体"/>
                <w:color w:val="auto"/>
                <w:sz w:val="24"/>
                <w:szCs w:val="24"/>
                <w:highlight w:val="none"/>
              </w:rPr>
            </w:pPr>
          </w:p>
        </w:tc>
        <w:tc>
          <w:tcPr>
            <w:tcW w:w="336" w:type="pct"/>
            <w:noWrap w:val="0"/>
            <w:vAlign w:val="center"/>
          </w:tcPr>
          <w:p w14:paraId="20DA18F3">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900" w:type="pct"/>
            <w:noWrap w:val="0"/>
            <w:vAlign w:val="center"/>
          </w:tcPr>
          <w:p w14:paraId="75F24A1D">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具有数据库运维知识库，实现智能诊断分析功能：当某个运维场景告警时，可以通过知识图谱推荐的诊断路径进行自动化分析，并输出诊断报告；提供智能诊断分析功能和诊断分析报告能力截图</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p w14:paraId="6D9D8935">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1、能够提供截图证明材料，得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98DD786">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2、未提供截图等证明材料，得0分。</w:t>
            </w:r>
          </w:p>
        </w:tc>
      </w:tr>
      <w:tr w14:paraId="3277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1" w:type="pct"/>
            <w:vMerge w:val="continue"/>
            <w:noWrap w:val="0"/>
            <w:vAlign w:val="center"/>
          </w:tcPr>
          <w:p w14:paraId="441C7E38">
            <w:pPr>
              <w:pStyle w:val="286"/>
              <w:bidi w:val="0"/>
              <w:rPr>
                <w:rFonts w:hint="eastAsia" w:ascii="宋体" w:hAnsi="宋体" w:eastAsia="宋体" w:cs="宋体"/>
                <w:color w:val="auto"/>
                <w:sz w:val="24"/>
                <w:szCs w:val="24"/>
                <w:highlight w:val="none"/>
              </w:rPr>
            </w:pPr>
          </w:p>
        </w:tc>
        <w:tc>
          <w:tcPr>
            <w:tcW w:w="312" w:type="pct"/>
            <w:vMerge w:val="continue"/>
            <w:noWrap w:val="0"/>
            <w:vAlign w:val="center"/>
          </w:tcPr>
          <w:p w14:paraId="35A557CA">
            <w:pPr>
              <w:pStyle w:val="286"/>
              <w:bidi w:val="0"/>
              <w:rPr>
                <w:rFonts w:hint="eastAsia" w:ascii="宋体" w:hAnsi="宋体" w:eastAsia="宋体" w:cs="宋体"/>
                <w:color w:val="auto"/>
                <w:sz w:val="24"/>
                <w:szCs w:val="24"/>
                <w:highlight w:val="none"/>
              </w:rPr>
            </w:pPr>
          </w:p>
        </w:tc>
        <w:tc>
          <w:tcPr>
            <w:tcW w:w="248" w:type="pct"/>
            <w:vMerge w:val="continue"/>
            <w:noWrap w:val="0"/>
            <w:vAlign w:val="center"/>
          </w:tcPr>
          <w:p w14:paraId="3997837B">
            <w:pPr>
              <w:pStyle w:val="286"/>
              <w:bidi w:val="0"/>
              <w:rPr>
                <w:rFonts w:hint="eastAsia" w:ascii="宋体" w:hAnsi="宋体" w:eastAsia="宋体" w:cs="宋体"/>
                <w:color w:val="auto"/>
                <w:sz w:val="24"/>
                <w:szCs w:val="24"/>
                <w:highlight w:val="none"/>
              </w:rPr>
            </w:pPr>
          </w:p>
        </w:tc>
        <w:tc>
          <w:tcPr>
            <w:tcW w:w="336" w:type="pct"/>
            <w:noWrap w:val="0"/>
            <w:vAlign w:val="center"/>
          </w:tcPr>
          <w:p w14:paraId="3416246B">
            <w:pPr>
              <w:pStyle w:val="286"/>
              <w:bidi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p>
        </w:tc>
        <w:tc>
          <w:tcPr>
            <w:tcW w:w="3900" w:type="pct"/>
            <w:noWrap w:val="0"/>
            <w:vAlign w:val="center"/>
          </w:tcPr>
          <w:p w14:paraId="214D12EB">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具有数据库健康模型和性能模型：通过模型，可以随时了解数据库的运行状态和系统的当前负载及性能情况；提供健康模型和性能模型能力截图</w:t>
            </w:r>
            <w:r>
              <w:rPr>
                <w:rFonts w:hint="eastAsia" w:ascii="宋体" w:hAnsi="宋体" w:eastAsia="宋体" w:cs="宋体"/>
                <w:color w:val="auto"/>
                <w:sz w:val="24"/>
                <w:szCs w:val="24"/>
                <w:highlight w:val="none"/>
                <w:lang w:val="en-US" w:eastAsia="zh-CN"/>
              </w:rPr>
              <w:t>并加盖投标人公章</w:t>
            </w:r>
            <w:r>
              <w:rPr>
                <w:rFonts w:hint="eastAsia" w:ascii="宋体" w:hAnsi="宋体" w:eastAsia="宋体" w:cs="宋体"/>
                <w:color w:val="auto"/>
                <w:sz w:val="24"/>
                <w:szCs w:val="24"/>
                <w:highlight w:val="none"/>
              </w:rPr>
              <w:t>。</w:t>
            </w:r>
          </w:p>
          <w:p w14:paraId="5803F0BC">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1、能够提供截图证明材料，得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963140D">
            <w:pPr>
              <w:pStyle w:val="286"/>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2、未提供截图等证明材料，得0分。</w:t>
            </w:r>
          </w:p>
        </w:tc>
      </w:tr>
    </w:tbl>
    <w:p w14:paraId="0959F7B2">
      <w:pPr>
        <w:jc w:val="left"/>
        <w:rPr>
          <w:rFonts w:ascii="宋体" w:hAnsi="宋体"/>
          <w:b/>
          <w:color w:val="auto"/>
          <w:highlight w:val="none"/>
        </w:rPr>
      </w:pPr>
    </w:p>
    <w:p w14:paraId="56EDDFBC">
      <w:pPr>
        <w:rPr>
          <w:rFonts w:ascii="宋体" w:hAnsi="宋体"/>
          <w:b/>
          <w:color w:val="auto"/>
          <w:highlight w:val="none"/>
        </w:rPr>
      </w:pPr>
      <w:r>
        <w:rPr>
          <w:rFonts w:ascii="宋体" w:hAnsi="宋体"/>
          <w:b/>
          <w:color w:val="auto"/>
          <w:highlight w:val="none"/>
        </w:rPr>
        <w:br w:type="page"/>
      </w:r>
    </w:p>
    <w:p w14:paraId="74DB40E4">
      <w:pPr>
        <w:numPr>
          <w:ilvl w:val="0"/>
          <w:numId w:val="15"/>
        </w:numPr>
        <w:spacing w:line="360" w:lineRule="auto"/>
        <w:jc w:val="center"/>
        <w:outlineLvl w:val="0"/>
        <w:rPr>
          <w:rFonts w:ascii="宋体"/>
          <w:b/>
          <w:color w:val="auto"/>
          <w:sz w:val="36"/>
          <w:szCs w:val="36"/>
          <w:highlight w:val="none"/>
        </w:rPr>
      </w:pPr>
      <w:r>
        <w:rPr>
          <w:rFonts w:ascii="宋体" w:hAnsi="宋体"/>
          <w:b/>
          <w:color w:val="auto"/>
          <w:sz w:val="36"/>
          <w:szCs w:val="36"/>
          <w:highlight w:val="none"/>
        </w:rPr>
        <w:t xml:space="preserve">  </w:t>
      </w:r>
      <w:bookmarkStart w:id="806" w:name="_Toc920584994"/>
      <w:r>
        <w:rPr>
          <w:rFonts w:hint="eastAsia" w:ascii="宋体" w:hAnsi="宋体"/>
          <w:b/>
          <w:color w:val="auto"/>
          <w:sz w:val="36"/>
          <w:szCs w:val="36"/>
          <w:highlight w:val="none"/>
        </w:rPr>
        <w:t>采购需求</w:t>
      </w:r>
      <w:bookmarkEnd w:id="806"/>
    </w:p>
    <w:p w14:paraId="53B18FE6">
      <w:pPr>
        <w:pStyle w:val="4"/>
        <w:tabs>
          <w:tab w:val="left" w:pos="420"/>
        </w:tabs>
        <w:bidi w:val="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1.1.采购标的</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2940"/>
        <w:gridCol w:w="1762"/>
        <w:gridCol w:w="2353"/>
      </w:tblGrid>
      <w:tr w14:paraId="5C53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9" w:type="pct"/>
            <w:vAlign w:val="bottom"/>
          </w:tcPr>
          <w:p w14:paraId="7AFF3C77">
            <w:pPr>
              <w:pStyle w:val="285"/>
              <w:bidi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25" w:type="pct"/>
            <w:vAlign w:val="bottom"/>
          </w:tcPr>
          <w:p w14:paraId="3195DA59">
            <w:pPr>
              <w:pStyle w:val="285"/>
              <w:bidi w:val="0"/>
              <w:jc w:val="center"/>
              <w:rPr>
                <w:rFonts w:hint="eastAsia" w:ascii="宋体" w:hAnsi="宋体" w:eastAsia="宋体" w:cs="宋体"/>
                <w:color w:val="auto"/>
                <w:highlight w:val="none"/>
              </w:rPr>
            </w:pPr>
            <w:r>
              <w:rPr>
                <w:rFonts w:hint="eastAsia" w:ascii="宋体" w:hAnsi="宋体" w:eastAsia="宋体" w:cs="宋体"/>
                <w:color w:val="auto"/>
                <w:highlight w:val="none"/>
              </w:rPr>
              <w:t>货物或服务名称</w:t>
            </w:r>
          </w:p>
        </w:tc>
        <w:tc>
          <w:tcPr>
            <w:tcW w:w="1034" w:type="pct"/>
            <w:vAlign w:val="bottom"/>
          </w:tcPr>
          <w:p w14:paraId="17070CD9">
            <w:pPr>
              <w:pStyle w:val="285"/>
              <w:bidi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80" w:type="pct"/>
            <w:vAlign w:val="bottom"/>
          </w:tcPr>
          <w:p w14:paraId="60F22EF9">
            <w:pPr>
              <w:pStyle w:val="285"/>
              <w:bidi w:val="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r>
      <w:tr w14:paraId="5B2B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9" w:type="pct"/>
            <w:vAlign w:val="bottom"/>
          </w:tcPr>
          <w:p w14:paraId="7991CF6C">
            <w:pPr>
              <w:pStyle w:val="286"/>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25" w:type="pct"/>
            <w:vAlign w:val="bottom"/>
          </w:tcPr>
          <w:p w14:paraId="69BC2234">
            <w:pPr>
              <w:pStyle w:val="286"/>
              <w:bidi w:val="0"/>
              <w:jc w:val="center"/>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政务云扩展服务</w:t>
            </w:r>
          </w:p>
        </w:tc>
        <w:tc>
          <w:tcPr>
            <w:tcW w:w="1034" w:type="pct"/>
            <w:vAlign w:val="bottom"/>
          </w:tcPr>
          <w:p w14:paraId="59725003">
            <w:pPr>
              <w:pStyle w:val="286"/>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80" w:type="pct"/>
            <w:vAlign w:val="bottom"/>
          </w:tcPr>
          <w:p w14:paraId="05324082">
            <w:pPr>
              <w:pStyle w:val="286"/>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w:t>
            </w:r>
          </w:p>
        </w:tc>
      </w:tr>
    </w:tbl>
    <w:p w14:paraId="7A82F9D9">
      <w:pPr>
        <w:pStyle w:val="4"/>
        <w:tabs>
          <w:tab w:val="left" w:pos="420"/>
        </w:tabs>
        <w:bidi w:val="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1.2.项目背景或简况</w:t>
      </w:r>
    </w:p>
    <w:p w14:paraId="1A499499">
      <w:pPr>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依据市经济信息化局印发《北京市市级政务云管理办法》，作为市级单位严格按照“上云为常态，不上云为例外”的原则，将现有信息系统逐步向政务云迁移。同年7月，市经济信息化局印发了《关于加快政务信息系统入云工作的函》，要求加快推进政务信息系统入云工作。</w:t>
      </w:r>
    </w:p>
    <w:p w14:paraId="3FB80655">
      <w:pPr>
        <w:bidi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目前在北京妇女网、北京市基层妇联组织信息管理系统、</w:t>
      </w:r>
      <w:r>
        <w:rPr>
          <w:rFonts w:hint="eastAsia" w:ascii="宋体" w:hAnsi="宋体" w:cs="宋体"/>
          <w:color w:val="auto"/>
          <w:sz w:val="24"/>
          <w:highlight w:val="none"/>
          <w:lang w:val="en-US" w:eastAsia="zh-CN"/>
        </w:rPr>
        <w:t>北京市网上妇女之家</w:t>
      </w:r>
      <w:r>
        <w:rPr>
          <w:rFonts w:hint="eastAsia" w:ascii="宋体" w:hAnsi="宋体" w:eastAsia="宋体" w:cs="宋体"/>
          <w:color w:val="auto"/>
          <w:sz w:val="24"/>
          <w:highlight w:val="none"/>
        </w:rPr>
        <w:t>等系统均运行在北京政务云中，本年度将继续租用北京市级政务云资源以支撑各系统稳定运行。</w:t>
      </w:r>
    </w:p>
    <w:p w14:paraId="20506AE4">
      <w:pPr>
        <w:pStyle w:val="4"/>
        <w:tabs>
          <w:tab w:val="left" w:pos="420"/>
        </w:tabs>
        <w:bidi w:val="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1.3.商务要求</w:t>
      </w:r>
    </w:p>
    <w:p w14:paraId="5C7CD614">
      <w:pPr>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交付（实施）的时间（期限）和地点（范围）</w:t>
      </w:r>
    </w:p>
    <w:p w14:paraId="3951D8C4">
      <w:pPr>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服务周期：自</w:t>
      </w:r>
      <w:r>
        <w:rPr>
          <w:rFonts w:hint="eastAsia" w:ascii="宋体" w:hAnsi="宋体" w:eastAsia="宋体" w:cs="宋体"/>
          <w:color w:val="auto"/>
          <w:sz w:val="24"/>
          <w:highlight w:val="none"/>
          <w:lang w:val="en-US" w:eastAsia="zh-CN"/>
        </w:rPr>
        <w:t>合同</w:t>
      </w:r>
      <w:r>
        <w:rPr>
          <w:rFonts w:hint="eastAsia" w:ascii="宋体" w:hAnsi="宋体" w:eastAsia="宋体" w:cs="宋体"/>
          <w:color w:val="auto"/>
          <w:sz w:val="24"/>
          <w:highlight w:val="none"/>
        </w:rPr>
        <w:t>签订之日起1年。</w:t>
      </w:r>
    </w:p>
    <w:p w14:paraId="164CACCD">
      <w:pPr>
        <w:bidi w:val="0"/>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交付地点：</w:t>
      </w:r>
      <w:bookmarkStart w:id="807" w:name="_Hlk129276634"/>
      <w:r>
        <w:rPr>
          <w:rFonts w:hint="eastAsia" w:ascii="宋体" w:hAnsi="宋体" w:eastAsia="宋体" w:cs="宋体"/>
          <w:color w:val="auto"/>
          <w:sz w:val="24"/>
          <w:highlight w:val="none"/>
        </w:rPr>
        <w:t>采购人指定</w:t>
      </w:r>
      <w:bookmarkEnd w:id="807"/>
      <w:r>
        <w:rPr>
          <w:rFonts w:hint="eastAsia" w:ascii="宋体" w:hAnsi="宋体" w:eastAsia="宋体" w:cs="宋体"/>
          <w:color w:val="auto"/>
          <w:sz w:val="24"/>
          <w:highlight w:val="none"/>
          <w:lang w:eastAsia="zh-CN"/>
        </w:rPr>
        <w:t>。</w:t>
      </w:r>
    </w:p>
    <w:p w14:paraId="2F936CA8">
      <w:pPr>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付款条件（进度和方式）</w:t>
      </w:r>
    </w:p>
    <w:p w14:paraId="752754D3">
      <w:pPr>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将按照分期支付的方式向乙方支付服务费：在本合同签署之日起三十个工作日内，甲方向乙方支付合同金额的25 %。2026年5月31日之前，甲方向乙方支付合同金额的40 %。乙方提供本合同项下的全部服务并经甲方终验合格后，甲方向乙方支付合同金额的35 %。因该项目为跨年项目，故首付款会按甲方上一年结项后的结余金额进行支付，尾款实际支付时根据合同金额减去首付款和中期款确定</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最终支出金额以实际支付资金为准。</w:t>
      </w:r>
    </w:p>
    <w:p w14:paraId="4970CD32">
      <w:pPr>
        <w:pStyle w:val="4"/>
        <w:tabs>
          <w:tab w:val="left" w:pos="420"/>
        </w:tabs>
        <w:bidi w:val="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1.4.技术要求</w:t>
      </w:r>
    </w:p>
    <w:p w14:paraId="7857D8FB">
      <w:pPr>
        <w:pStyle w:val="4"/>
        <w:tabs>
          <w:tab w:val="left" w:pos="420"/>
        </w:tabs>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1.4.1.服务清单</w:t>
      </w:r>
    </w:p>
    <w:tbl>
      <w:tblPr>
        <w:tblStyle w:val="47"/>
        <w:tblW w:w="5000" w:type="pct"/>
        <w:tblInd w:w="0" w:type="dxa"/>
        <w:tblLayout w:type="autofit"/>
        <w:tblCellMar>
          <w:top w:w="0" w:type="dxa"/>
          <w:left w:w="108" w:type="dxa"/>
          <w:bottom w:w="0" w:type="dxa"/>
          <w:right w:w="108" w:type="dxa"/>
        </w:tblCellMar>
      </w:tblPr>
      <w:tblGrid>
        <w:gridCol w:w="686"/>
        <w:gridCol w:w="696"/>
        <w:gridCol w:w="1758"/>
        <w:gridCol w:w="2777"/>
        <w:gridCol w:w="940"/>
        <w:gridCol w:w="734"/>
        <w:gridCol w:w="931"/>
      </w:tblGrid>
      <w:tr w14:paraId="620600D0">
        <w:tblPrEx>
          <w:tblCellMar>
            <w:top w:w="0" w:type="dxa"/>
            <w:left w:w="108" w:type="dxa"/>
            <w:bottom w:w="0" w:type="dxa"/>
            <w:right w:w="108" w:type="dxa"/>
          </w:tblCellMar>
        </w:tblPrEx>
        <w:trPr>
          <w:trHeight w:val="567" w:hRule="atLeast"/>
          <w:tblHeader/>
        </w:trPr>
        <w:tc>
          <w:tcPr>
            <w:tcW w:w="408" w:type="pct"/>
            <w:tcBorders>
              <w:top w:val="single" w:color="auto" w:sz="4" w:space="0"/>
              <w:left w:val="single" w:color="auto" w:sz="4" w:space="0"/>
              <w:bottom w:val="single" w:color="auto" w:sz="4" w:space="0"/>
              <w:right w:val="single" w:color="auto" w:sz="4" w:space="0"/>
            </w:tcBorders>
            <w:shd w:val="clear" w:color="auto" w:fill="auto"/>
            <w:vAlign w:val="center"/>
          </w:tcPr>
          <w:p w14:paraId="1FBB9EDE">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374" w:type="pct"/>
            <w:tcBorders>
              <w:top w:val="single" w:color="auto" w:sz="4" w:space="0"/>
              <w:left w:val="nil"/>
              <w:bottom w:val="single" w:color="auto" w:sz="4" w:space="0"/>
              <w:right w:val="single" w:color="auto" w:sz="4" w:space="0"/>
            </w:tcBorders>
            <w:shd w:val="clear" w:color="auto" w:fill="auto"/>
            <w:vAlign w:val="center"/>
          </w:tcPr>
          <w:p w14:paraId="06D4ED0A">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服务类别</w:t>
            </w:r>
          </w:p>
        </w:tc>
        <w:tc>
          <w:tcPr>
            <w:tcW w:w="1037" w:type="pct"/>
            <w:tcBorders>
              <w:top w:val="single" w:color="auto" w:sz="4" w:space="0"/>
              <w:left w:val="nil"/>
              <w:bottom w:val="single" w:color="auto" w:sz="4" w:space="0"/>
              <w:right w:val="single" w:color="auto" w:sz="4" w:space="0"/>
            </w:tcBorders>
            <w:shd w:val="clear" w:color="auto" w:fill="auto"/>
            <w:vAlign w:val="center"/>
          </w:tcPr>
          <w:p w14:paraId="0C9AF217">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服务名称</w:t>
            </w:r>
          </w:p>
        </w:tc>
        <w:tc>
          <w:tcPr>
            <w:tcW w:w="1634" w:type="pct"/>
            <w:tcBorders>
              <w:top w:val="single" w:color="auto" w:sz="4" w:space="0"/>
              <w:left w:val="nil"/>
              <w:bottom w:val="single" w:color="auto" w:sz="4" w:space="0"/>
              <w:right w:val="single" w:color="auto" w:sz="4" w:space="0"/>
            </w:tcBorders>
            <w:shd w:val="clear" w:color="auto" w:fill="auto"/>
            <w:vAlign w:val="center"/>
          </w:tcPr>
          <w:p w14:paraId="776F1BD2">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服务描述</w:t>
            </w:r>
          </w:p>
        </w:tc>
        <w:tc>
          <w:tcPr>
            <w:tcW w:w="557" w:type="pct"/>
            <w:tcBorders>
              <w:top w:val="single" w:color="auto" w:sz="4" w:space="0"/>
              <w:left w:val="nil"/>
              <w:bottom w:val="single" w:color="auto" w:sz="4" w:space="0"/>
              <w:right w:val="single" w:color="auto" w:sz="4" w:space="0"/>
            </w:tcBorders>
            <w:shd w:val="clear" w:color="auto" w:fill="auto"/>
            <w:vAlign w:val="center"/>
          </w:tcPr>
          <w:p w14:paraId="7A77BA29">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436" w:type="pct"/>
            <w:tcBorders>
              <w:top w:val="single" w:color="auto" w:sz="4" w:space="0"/>
              <w:left w:val="nil"/>
              <w:bottom w:val="single" w:color="auto" w:sz="4" w:space="0"/>
              <w:right w:val="single" w:color="auto" w:sz="4" w:space="0"/>
            </w:tcBorders>
            <w:shd w:val="clear" w:color="auto" w:fill="auto"/>
            <w:vAlign w:val="center"/>
          </w:tcPr>
          <w:p w14:paraId="18DD10D1">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p>
        </w:tc>
        <w:tc>
          <w:tcPr>
            <w:tcW w:w="551" w:type="pct"/>
            <w:tcBorders>
              <w:top w:val="single" w:color="auto" w:sz="4" w:space="0"/>
              <w:left w:val="nil"/>
              <w:bottom w:val="single" w:color="auto" w:sz="4" w:space="0"/>
              <w:right w:val="single" w:color="auto" w:sz="4" w:space="0"/>
            </w:tcBorders>
            <w:shd w:val="clear" w:color="auto" w:fill="auto"/>
            <w:vAlign w:val="center"/>
          </w:tcPr>
          <w:p w14:paraId="5E6D66C6">
            <w:pPr>
              <w:pStyle w:val="285"/>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服务周期（月）</w:t>
            </w:r>
          </w:p>
        </w:tc>
      </w:tr>
      <w:tr w14:paraId="6E438BDC">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C865568">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7112DC8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基础软件支撑服务</w:t>
            </w:r>
          </w:p>
        </w:tc>
        <w:tc>
          <w:tcPr>
            <w:tcW w:w="1037" w:type="pct"/>
            <w:tcBorders>
              <w:top w:val="nil"/>
              <w:left w:val="nil"/>
              <w:bottom w:val="single" w:color="auto" w:sz="4" w:space="0"/>
              <w:right w:val="single" w:color="auto" w:sz="4" w:space="0"/>
            </w:tcBorders>
            <w:shd w:val="clear" w:color="auto" w:fill="auto"/>
            <w:vAlign w:val="center"/>
          </w:tcPr>
          <w:p w14:paraId="2732855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商用操作系统套餐</w:t>
            </w:r>
          </w:p>
        </w:tc>
        <w:tc>
          <w:tcPr>
            <w:tcW w:w="1634" w:type="pct"/>
            <w:tcBorders>
              <w:top w:val="nil"/>
              <w:left w:val="nil"/>
              <w:bottom w:val="single" w:color="auto" w:sz="4" w:space="0"/>
              <w:right w:val="single" w:color="auto" w:sz="4" w:space="0"/>
            </w:tcBorders>
            <w:shd w:val="clear" w:color="auto" w:fill="auto"/>
            <w:vAlign w:val="center"/>
          </w:tcPr>
          <w:p w14:paraId="6892EFA8">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Windows Server套餐：Windows Server租用、安装及维护</w:t>
            </w:r>
          </w:p>
        </w:tc>
        <w:tc>
          <w:tcPr>
            <w:tcW w:w="557" w:type="pct"/>
            <w:tcBorders>
              <w:top w:val="nil"/>
              <w:left w:val="nil"/>
              <w:bottom w:val="single" w:color="auto" w:sz="4" w:space="0"/>
              <w:right w:val="single" w:color="auto" w:sz="4" w:space="0"/>
            </w:tcBorders>
            <w:shd w:val="clear" w:color="auto" w:fill="auto"/>
            <w:vAlign w:val="center"/>
          </w:tcPr>
          <w:p w14:paraId="261EF784">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元/主机/月</w:t>
            </w:r>
          </w:p>
        </w:tc>
        <w:tc>
          <w:tcPr>
            <w:tcW w:w="436" w:type="pct"/>
            <w:tcBorders>
              <w:top w:val="nil"/>
              <w:left w:val="nil"/>
              <w:bottom w:val="single" w:color="auto" w:sz="4" w:space="0"/>
              <w:right w:val="single" w:color="auto" w:sz="4" w:space="0"/>
            </w:tcBorders>
            <w:shd w:val="clear" w:color="auto" w:fill="auto"/>
            <w:vAlign w:val="center"/>
          </w:tcPr>
          <w:p w14:paraId="05DCF214">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551" w:type="pct"/>
            <w:tcBorders>
              <w:top w:val="nil"/>
              <w:left w:val="nil"/>
              <w:bottom w:val="single" w:color="auto" w:sz="4" w:space="0"/>
              <w:right w:val="single" w:color="auto" w:sz="4" w:space="0"/>
            </w:tcBorders>
            <w:shd w:val="clear" w:color="auto" w:fill="auto"/>
            <w:vAlign w:val="center"/>
          </w:tcPr>
          <w:p w14:paraId="0BB94E4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2FE08865">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D1FB42A">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374" w:type="pct"/>
            <w:vMerge w:val="continue"/>
            <w:tcBorders>
              <w:top w:val="nil"/>
              <w:left w:val="single" w:color="auto" w:sz="4" w:space="0"/>
              <w:bottom w:val="single" w:color="auto" w:sz="4" w:space="0"/>
              <w:right w:val="single" w:color="auto" w:sz="4" w:space="0"/>
            </w:tcBorders>
            <w:vAlign w:val="center"/>
          </w:tcPr>
          <w:p w14:paraId="13B3D970">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2F507285">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开源操作系统套餐</w:t>
            </w:r>
          </w:p>
        </w:tc>
        <w:tc>
          <w:tcPr>
            <w:tcW w:w="1634" w:type="pct"/>
            <w:tcBorders>
              <w:top w:val="nil"/>
              <w:left w:val="nil"/>
              <w:bottom w:val="single" w:color="auto" w:sz="4" w:space="0"/>
              <w:right w:val="single" w:color="auto" w:sz="4" w:space="0"/>
            </w:tcBorders>
            <w:shd w:val="clear" w:color="auto" w:fill="auto"/>
            <w:vAlign w:val="center"/>
          </w:tcPr>
          <w:p w14:paraId="076C6AF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提供开源操作系统安装和维护服务</w:t>
            </w:r>
          </w:p>
        </w:tc>
        <w:tc>
          <w:tcPr>
            <w:tcW w:w="557" w:type="pct"/>
            <w:tcBorders>
              <w:top w:val="nil"/>
              <w:left w:val="nil"/>
              <w:bottom w:val="single" w:color="auto" w:sz="4" w:space="0"/>
              <w:right w:val="single" w:color="auto" w:sz="4" w:space="0"/>
            </w:tcBorders>
            <w:shd w:val="clear" w:color="auto" w:fill="auto"/>
            <w:vAlign w:val="center"/>
          </w:tcPr>
          <w:p w14:paraId="504826EF">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元/主机/月</w:t>
            </w:r>
          </w:p>
        </w:tc>
        <w:tc>
          <w:tcPr>
            <w:tcW w:w="436" w:type="pct"/>
            <w:tcBorders>
              <w:top w:val="nil"/>
              <w:left w:val="nil"/>
              <w:bottom w:val="single" w:color="auto" w:sz="4" w:space="0"/>
              <w:right w:val="single" w:color="auto" w:sz="4" w:space="0"/>
            </w:tcBorders>
            <w:shd w:val="clear" w:color="auto" w:fill="auto"/>
            <w:vAlign w:val="center"/>
          </w:tcPr>
          <w:p w14:paraId="2FD0AF4A">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551" w:type="pct"/>
            <w:tcBorders>
              <w:top w:val="nil"/>
              <w:left w:val="nil"/>
              <w:bottom w:val="single" w:color="auto" w:sz="4" w:space="0"/>
              <w:right w:val="single" w:color="auto" w:sz="4" w:space="0"/>
            </w:tcBorders>
            <w:shd w:val="clear" w:color="auto" w:fill="auto"/>
            <w:vAlign w:val="center"/>
          </w:tcPr>
          <w:p w14:paraId="1ABC2836">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52825173">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79EBB2C">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1A074E75">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安全服务</w:t>
            </w:r>
          </w:p>
        </w:tc>
        <w:tc>
          <w:tcPr>
            <w:tcW w:w="1037" w:type="pct"/>
            <w:tcBorders>
              <w:top w:val="nil"/>
              <w:left w:val="nil"/>
              <w:bottom w:val="single" w:color="auto" w:sz="4" w:space="0"/>
              <w:right w:val="single" w:color="auto" w:sz="4" w:space="0"/>
            </w:tcBorders>
            <w:shd w:val="clear" w:color="auto" w:fill="auto"/>
            <w:vAlign w:val="center"/>
          </w:tcPr>
          <w:p w14:paraId="04AA461C">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云端APT防护服务</w:t>
            </w:r>
          </w:p>
        </w:tc>
        <w:tc>
          <w:tcPr>
            <w:tcW w:w="1634" w:type="pct"/>
            <w:tcBorders>
              <w:top w:val="nil"/>
              <w:left w:val="nil"/>
              <w:bottom w:val="single" w:color="auto" w:sz="4" w:space="0"/>
              <w:right w:val="single" w:color="auto" w:sz="4" w:space="0"/>
            </w:tcBorders>
            <w:shd w:val="clear" w:color="auto" w:fill="auto"/>
            <w:vAlign w:val="center"/>
          </w:tcPr>
          <w:p w14:paraId="22E4D23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对未知攻击威胁进行检测和防护，发现隐蔽威胁、木马后门等异常威胁</w:t>
            </w:r>
          </w:p>
        </w:tc>
        <w:tc>
          <w:tcPr>
            <w:tcW w:w="557" w:type="pct"/>
            <w:tcBorders>
              <w:top w:val="nil"/>
              <w:left w:val="nil"/>
              <w:bottom w:val="single" w:color="auto" w:sz="4" w:space="0"/>
              <w:right w:val="single" w:color="auto" w:sz="4" w:space="0"/>
            </w:tcBorders>
            <w:shd w:val="clear" w:color="auto" w:fill="auto"/>
            <w:vAlign w:val="center"/>
          </w:tcPr>
          <w:p w14:paraId="3B0EDEE4">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元/套/月</w:t>
            </w:r>
          </w:p>
        </w:tc>
        <w:tc>
          <w:tcPr>
            <w:tcW w:w="436" w:type="pct"/>
            <w:tcBorders>
              <w:top w:val="nil"/>
              <w:left w:val="nil"/>
              <w:bottom w:val="single" w:color="auto" w:sz="4" w:space="0"/>
              <w:right w:val="single" w:color="auto" w:sz="4" w:space="0"/>
            </w:tcBorders>
            <w:shd w:val="clear" w:color="auto" w:fill="auto"/>
            <w:vAlign w:val="center"/>
          </w:tcPr>
          <w:p w14:paraId="4582425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51" w:type="pct"/>
            <w:tcBorders>
              <w:top w:val="nil"/>
              <w:left w:val="nil"/>
              <w:bottom w:val="single" w:color="auto" w:sz="4" w:space="0"/>
              <w:right w:val="single" w:color="auto" w:sz="4" w:space="0"/>
            </w:tcBorders>
            <w:shd w:val="clear" w:color="auto" w:fill="auto"/>
            <w:vAlign w:val="center"/>
          </w:tcPr>
          <w:p w14:paraId="62E0275A">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4555568B">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A47E50E">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374" w:type="pct"/>
            <w:vMerge w:val="continue"/>
            <w:tcBorders>
              <w:top w:val="nil"/>
              <w:left w:val="single" w:color="auto" w:sz="4" w:space="0"/>
              <w:bottom w:val="single" w:color="auto" w:sz="4" w:space="0"/>
              <w:right w:val="single" w:color="auto" w:sz="4" w:space="0"/>
            </w:tcBorders>
            <w:vAlign w:val="center"/>
          </w:tcPr>
          <w:p w14:paraId="77FB0803">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44E377EF">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主机杀毒服务</w:t>
            </w:r>
          </w:p>
        </w:tc>
        <w:tc>
          <w:tcPr>
            <w:tcW w:w="1634" w:type="pct"/>
            <w:tcBorders>
              <w:top w:val="nil"/>
              <w:left w:val="nil"/>
              <w:bottom w:val="single" w:color="auto" w:sz="4" w:space="0"/>
              <w:right w:val="single" w:color="auto" w:sz="4" w:space="0"/>
            </w:tcBorders>
            <w:shd w:val="clear" w:color="auto" w:fill="auto"/>
            <w:vAlign w:val="center"/>
          </w:tcPr>
          <w:p w14:paraId="0B75DA6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对云主机进行定期的病毒查杀，杀毒软件集中控制，对网络性能无影响</w:t>
            </w:r>
          </w:p>
        </w:tc>
        <w:tc>
          <w:tcPr>
            <w:tcW w:w="557" w:type="pct"/>
            <w:tcBorders>
              <w:top w:val="nil"/>
              <w:left w:val="nil"/>
              <w:bottom w:val="single" w:color="auto" w:sz="4" w:space="0"/>
              <w:right w:val="single" w:color="auto" w:sz="4" w:space="0"/>
            </w:tcBorders>
            <w:shd w:val="clear" w:color="auto" w:fill="auto"/>
            <w:vAlign w:val="center"/>
          </w:tcPr>
          <w:p w14:paraId="034E4031">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元/台/月</w:t>
            </w:r>
          </w:p>
        </w:tc>
        <w:tc>
          <w:tcPr>
            <w:tcW w:w="436" w:type="pct"/>
            <w:tcBorders>
              <w:top w:val="nil"/>
              <w:left w:val="nil"/>
              <w:bottom w:val="single" w:color="auto" w:sz="4" w:space="0"/>
              <w:right w:val="single" w:color="auto" w:sz="4" w:space="0"/>
            </w:tcBorders>
            <w:shd w:val="clear" w:color="auto" w:fill="auto"/>
            <w:vAlign w:val="center"/>
          </w:tcPr>
          <w:p w14:paraId="64EAEA7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551" w:type="pct"/>
            <w:tcBorders>
              <w:top w:val="nil"/>
              <w:left w:val="nil"/>
              <w:bottom w:val="single" w:color="auto" w:sz="4" w:space="0"/>
              <w:right w:val="single" w:color="auto" w:sz="4" w:space="0"/>
            </w:tcBorders>
            <w:shd w:val="clear" w:color="auto" w:fill="auto"/>
            <w:vAlign w:val="center"/>
          </w:tcPr>
          <w:p w14:paraId="2C91F70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1067F1C7">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E5037CB">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374" w:type="pct"/>
            <w:vMerge w:val="continue"/>
            <w:tcBorders>
              <w:top w:val="nil"/>
              <w:left w:val="single" w:color="auto" w:sz="4" w:space="0"/>
              <w:bottom w:val="single" w:color="auto" w:sz="4" w:space="0"/>
              <w:right w:val="single" w:color="auto" w:sz="4" w:space="0"/>
            </w:tcBorders>
            <w:vAlign w:val="center"/>
          </w:tcPr>
          <w:p w14:paraId="6A9026EB">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1BE62C0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主机防护服务</w:t>
            </w:r>
          </w:p>
        </w:tc>
        <w:tc>
          <w:tcPr>
            <w:tcW w:w="1634" w:type="pct"/>
            <w:tcBorders>
              <w:top w:val="nil"/>
              <w:left w:val="nil"/>
              <w:bottom w:val="single" w:color="auto" w:sz="4" w:space="0"/>
              <w:right w:val="single" w:color="auto" w:sz="4" w:space="0"/>
            </w:tcBorders>
            <w:shd w:val="clear" w:color="auto" w:fill="auto"/>
            <w:vAlign w:val="center"/>
          </w:tcPr>
          <w:p w14:paraId="5D030E8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主机防护：提供符合等保要求的主机权限管理及安全防护</w:t>
            </w:r>
          </w:p>
        </w:tc>
        <w:tc>
          <w:tcPr>
            <w:tcW w:w="557" w:type="pct"/>
            <w:tcBorders>
              <w:top w:val="nil"/>
              <w:left w:val="nil"/>
              <w:bottom w:val="single" w:color="auto" w:sz="4" w:space="0"/>
              <w:right w:val="single" w:color="auto" w:sz="4" w:space="0"/>
            </w:tcBorders>
            <w:shd w:val="clear" w:color="auto" w:fill="auto"/>
            <w:vAlign w:val="center"/>
          </w:tcPr>
          <w:p w14:paraId="2B71C132">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元/台/月</w:t>
            </w:r>
          </w:p>
        </w:tc>
        <w:tc>
          <w:tcPr>
            <w:tcW w:w="436" w:type="pct"/>
            <w:tcBorders>
              <w:top w:val="nil"/>
              <w:left w:val="nil"/>
              <w:bottom w:val="single" w:color="auto" w:sz="4" w:space="0"/>
              <w:right w:val="single" w:color="auto" w:sz="4" w:space="0"/>
            </w:tcBorders>
            <w:shd w:val="clear" w:color="auto" w:fill="auto"/>
            <w:vAlign w:val="center"/>
          </w:tcPr>
          <w:p w14:paraId="404FCAB6">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551" w:type="pct"/>
            <w:tcBorders>
              <w:top w:val="nil"/>
              <w:left w:val="nil"/>
              <w:bottom w:val="single" w:color="auto" w:sz="4" w:space="0"/>
              <w:right w:val="single" w:color="auto" w:sz="4" w:space="0"/>
            </w:tcBorders>
            <w:shd w:val="clear" w:color="auto" w:fill="auto"/>
            <w:vAlign w:val="center"/>
          </w:tcPr>
          <w:p w14:paraId="680185E5">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3DB4BC36">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64A3B38E">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374" w:type="pct"/>
            <w:vMerge w:val="continue"/>
            <w:tcBorders>
              <w:top w:val="nil"/>
              <w:left w:val="single" w:color="auto" w:sz="4" w:space="0"/>
              <w:bottom w:val="single" w:color="auto" w:sz="4" w:space="0"/>
              <w:right w:val="single" w:color="auto" w:sz="4" w:space="0"/>
            </w:tcBorders>
            <w:vAlign w:val="center"/>
          </w:tcPr>
          <w:p w14:paraId="13A4C269">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118EC36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主机安全加固</w:t>
            </w:r>
          </w:p>
        </w:tc>
        <w:tc>
          <w:tcPr>
            <w:tcW w:w="1634" w:type="pct"/>
            <w:tcBorders>
              <w:top w:val="nil"/>
              <w:left w:val="nil"/>
              <w:bottom w:val="single" w:color="auto" w:sz="4" w:space="0"/>
              <w:right w:val="single" w:color="auto" w:sz="4" w:space="0"/>
            </w:tcBorders>
            <w:shd w:val="clear" w:color="auto" w:fill="auto"/>
            <w:vAlign w:val="center"/>
          </w:tcPr>
          <w:p w14:paraId="50A6B2C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针对漏扫或等级测评结果对操作系统进行安全加固，用以解决等级测评结果中所显示的漏洞</w:t>
            </w:r>
          </w:p>
        </w:tc>
        <w:tc>
          <w:tcPr>
            <w:tcW w:w="557" w:type="pct"/>
            <w:tcBorders>
              <w:top w:val="nil"/>
              <w:left w:val="nil"/>
              <w:bottom w:val="single" w:color="auto" w:sz="4" w:space="0"/>
              <w:right w:val="single" w:color="auto" w:sz="4" w:space="0"/>
            </w:tcBorders>
            <w:shd w:val="clear" w:color="auto" w:fill="auto"/>
            <w:vAlign w:val="center"/>
          </w:tcPr>
          <w:p w14:paraId="09F5C75C">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元/台/次</w:t>
            </w:r>
          </w:p>
        </w:tc>
        <w:tc>
          <w:tcPr>
            <w:tcW w:w="436" w:type="pct"/>
            <w:tcBorders>
              <w:top w:val="nil"/>
              <w:left w:val="nil"/>
              <w:bottom w:val="single" w:color="auto" w:sz="4" w:space="0"/>
              <w:right w:val="single" w:color="auto" w:sz="4" w:space="0"/>
            </w:tcBorders>
            <w:shd w:val="clear" w:color="auto" w:fill="auto"/>
            <w:vAlign w:val="center"/>
          </w:tcPr>
          <w:p w14:paraId="52EB44D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551" w:type="pct"/>
            <w:tcBorders>
              <w:top w:val="nil"/>
              <w:left w:val="nil"/>
              <w:bottom w:val="single" w:color="auto" w:sz="4" w:space="0"/>
              <w:right w:val="single" w:color="auto" w:sz="4" w:space="0"/>
            </w:tcBorders>
            <w:shd w:val="clear" w:color="auto" w:fill="auto"/>
            <w:vAlign w:val="center"/>
          </w:tcPr>
          <w:p w14:paraId="3466348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r>
      <w:tr w14:paraId="3EE37786">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7782090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374" w:type="pct"/>
            <w:vMerge w:val="continue"/>
            <w:tcBorders>
              <w:top w:val="nil"/>
              <w:left w:val="single" w:color="auto" w:sz="4" w:space="0"/>
              <w:bottom w:val="single" w:color="auto" w:sz="4" w:space="0"/>
              <w:right w:val="single" w:color="auto" w:sz="4" w:space="0"/>
            </w:tcBorders>
            <w:vAlign w:val="center"/>
          </w:tcPr>
          <w:p w14:paraId="3A30223B">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43141E6E">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网页防篡改服务</w:t>
            </w:r>
          </w:p>
        </w:tc>
        <w:tc>
          <w:tcPr>
            <w:tcW w:w="1634" w:type="pct"/>
            <w:tcBorders>
              <w:top w:val="nil"/>
              <w:left w:val="nil"/>
              <w:bottom w:val="single" w:color="auto" w:sz="4" w:space="0"/>
              <w:right w:val="single" w:color="auto" w:sz="4" w:space="0"/>
            </w:tcBorders>
            <w:shd w:val="clear" w:color="auto" w:fill="auto"/>
            <w:vAlign w:val="center"/>
          </w:tcPr>
          <w:p w14:paraId="3F80D56A">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提供网页防篡改服务。通过防篡改软件对用户页面进行实时防护，减少用户页面被恶意篡改的可能性</w:t>
            </w:r>
          </w:p>
        </w:tc>
        <w:tc>
          <w:tcPr>
            <w:tcW w:w="557" w:type="pct"/>
            <w:tcBorders>
              <w:top w:val="nil"/>
              <w:left w:val="nil"/>
              <w:bottom w:val="single" w:color="auto" w:sz="4" w:space="0"/>
              <w:right w:val="single" w:color="auto" w:sz="4" w:space="0"/>
            </w:tcBorders>
            <w:shd w:val="clear" w:color="auto" w:fill="auto"/>
            <w:vAlign w:val="center"/>
          </w:tcPr>
          <w:p w14:paraId="5C51BC8F">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元/监控点/月</w:t>
            </w:r>
          </w:p>
        </w:tc>
        <w:tc>
          <w:tcPr>
            <w:tcW w:w="436" w:type="pct"/>
            <w:tcBorders>
              <w:top w:val="nil"/>
              <w:left w:val="nil"/>
              <w:bottom w:val="single" w:color="auto" w:sz="4" w:space="0"/>
              <w:right w:val="single" w:color="auto" w:sz="4" w:space="0"/>
            </w:tcBorders>
            <w:shd w:val="clear" w:color="auto" w:fill="auto"/>
            <w:vAlign w:val="center"/>
          </w:tcPr>
          <w:p w14:paraId="1127FFA5">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51" w:type="pct"/>
            <w:tcBorders>
              <w:top w:val="nil"/>
              <w:left w:val="nil"/>
              <w:bottom w:val="single" w:color="auto" w:sz="4" w:space="0"/>
              <w:right w:val="single" w:color="auto" w:sz="4" w:space="0"/>
            </w:tcBorders>
            <w:shd w:val="clear" w:color="auto" w:fill="auto"/>
            <w:vAlign w:val="center"/>
          </w:tcPr>
          <w:p w14:paraId="32893AE2">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6DF62977">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19AAE744">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374" w:type="pct"/>
            <w:vMerge w:val="restart"/>
            <w:tcBorders>
              <w:top w:val="nil"/>
              <w:left w:val="single" w:color="auto" w:sz="4" w:space="0"/>
              <w:bottom w:val="single" w:color="auto" w:sz="4" w:space="0"/>
              <w:right w:val="single" w:color="auto" w:sz="4" w:space="0"/>
            </w:tcBorders>
            <w:shd w:val="clear" w:color="auto" w:fill="auto"/>
            <w:vAlign w:val="center"/>
          </w:tcPr>
          <w:p w14:paraId="6F9B50BD">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安全监测、审计服务</w:t>
            </w:r>
          </w:p>
        </w:tc>
        <w:tc>
          <w:tcPr>
            <w:tcW w:w="1037" w:type="pct"/>
            <w:tcBorders>
              <w:top w:val="nil"/>
              <w:left w:val="nil"/>
              <w:bottom w:val="single" w:color="auto" w:sz="4" w:space="0"/>
              <w:right w:val="single" w:color="auto" w:sz="4" w:space="0"/>
            </w:tcBorders>
            <w:shd w:val="clear" w:color="auto" w:fill="auto"/>
            <w:vAlign w:val="center"/>
          </w:tcPr>
          <w:p w14:paraId="09294FB8">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主机漏洞扫描</w:t>
            </w:r>
          </w:p>
        </w:tc>
        <w:tc>
          <w:tcPr>
            <w:tcW w:w="1634" w:type="pct"/>
            <w:tcBorders>
              <w:top w:val="nil"/>
              <w:left w:val="nil"/>
              <w:bottom w:val="single" w:color="auto" w:sz="4" w:space="0"/>
              <w:right w:val="single" w:color="auto" w:sz="4" w:space="0"/>
            </w:tcBorders>
            <w:shd w:val="clear" w:color="auto" w:fill="auto"/>
            <w:vAlign w:val="center"/>
          </w:tcPr>
          <w:p w14:paraId="7704BABF">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为用户提供针对主机层面的安全扫描服务，并反馈相关结果</w:t>
            </w:r>
          </w:p>
        </w:tc>
        <w:tc>
          <w:tcPr>
            <w:tcW w:w="557" w:type="pct"/>
            <w:tcBorders>
              <w:top w:val="nil"/>
              <w:left w:val="nil"/>
              <w:bottom w:val="single" w:color="auto" w:sz="4" w:space="0"/>
              <w:right w:val="single" w:color="auto" w:sz="4" w:space="0"/>
            </w:tcBorders>
            <w:shd w:val="clear" w:color="auto" w:fill="auto"/>
            <w:vAlign w:val="center"/>
          </w:tcPr>
          <w:p w14:paraId="0E7AE33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元/台/次</w:t>
            </w:r>
          </w:p>
        </w:tc>
        <w:tc>
          <w:tcPr>
            <w:tcW w:w="436" w:type="pct"/>
            <w:tcBorders>
              <w:top w:val="nil"/>
              <w:left w:val="nil"/>
              <w:bottom w:val="single" w:color="auto" w:sz="4" w:space="0"/>
              <w:right w:val="single" w:color="auto" w:sz="4" w:space="0"/>
            </w:tcBorders>
            <w:shd w:val="clear" w:color="auto" w:fill="auto"/>
            <w:vAlign w:val="center"/>
          </w:tcPr>
          <w:p w14:paraId="4ACA8D1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551" w:type="pct"/>
            <w:tcBorders>
              <w:top w:val="nil"/>
              <w:left w:val="nil"/>
              <w:bottom w:val="single" w:color="auto" w:sz="4" w:space="0"/>
              <w:right w:val="single" w:color="auto" w:sz="4" w:space="0"/>
            </w:tcBorders>
            <w:shd w:val="clear" w:color="auto" w:fill="auto"/>
            <w:vAlign w:val="center"/>
          </w:tcPr>
          <w:p w14:paraId="71AF5519">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r>
      <w:tr w14:paraId="618846E9">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5D47B74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374" w:type="pct"/>
            <w:vMerge w:val="continue"/>
            <w:tcBorders>
              <w:top w:val="nil"/>
              <w:left w:val="single" w:color="auto" w:sz="4" w:space="0"/>
              <w:bottom w:val="single" w:color="auto" w:sz="4" w:space="0"/>
              <w:right w:val="single" w:color="auto" w:sz="4" w:space="0"/>
            </w:tcBorders>
            <w:vAlign w:val="center"/>
          </w:tcPr>
          <w:p w14:paraId="3909DF5E">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4BA33B4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主机日志分析</w:t>
            </w:r>
          </w:p>
        </w:tc>
        <w:tc>
          <w:tcPr>
            <w:tcW w:w="1634" w:type="pct"/>
            <w:tcBorders>
              <w:top w:val="nil"/>
              <w:left w:val="nil"/>
              <w:bottom w:val="single" w:color="auto" w:sz="4" w:space="0"/>
              <w:right w:val="single" w:color="auto" w:sz="4" w:space="0"/>
            </w:tcBorders>
            <w:shd w:val="clear" w:color="auto" w:fill="auto"/>
            <w:vAlign w:val="center"/>
          </w:tcPr>
          <w:p w14:paraId="70DD1D61">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针对操作系统进行日志收集，并且进行分析，并将结果反馈给用户，用于了解主机安全情况及资源使用情况</w:t>
            </w:r>
          </w:p>
        </w:tc>
        <w:tc>
          <w:tcPr>
            <w:tcW w:w="557" w:type="pct"/>
            <w:tcBorders>
              <w:top w:val="nil"/>
              <w:left w:val="nil"/>
              <w:bottom w:val="single" w:color="auto" w:sz="4" w:space="0"/>
              <w:right w:val="single" w:color="auto" w:sz="4" w:space="0"/>
            </w:tcBorders>
            <w:shd w:val="clear" w:color="auto" w:fill="auto"/>
            <w:vAlign w:val="center"/>
          </w:tcPr>
          <w:p w14:paraId="4F822C31">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元/台/次</w:t>
            </w:r>
          </w:p>
        </w:tc>
        <w:tc>
          <w:tcPr>
            <w:tcW w:w="436" w:type="pct"/>
            <w:tcBorders>
              <w:top w:val="nil"/>
              <w:left w:val="nil"/>
              <w:bottom w:val="single" w:color="auto" w:sz="4" w:space="0"/>
              <w:right w:val="single" w:color="auto" w:sz="4" w:space="0"/>
            </w:tcBorders>
            <w:shd w:val="clear" w:color="auto" w:fill="auto"/>
            <w:vAlign w:val="center"/>
          </w:tcPr>
          <w:p w14:paraId="6366F0FA">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w:t>
            </w:r>
          </w:p>
        </w:tc>
        <w:tc>
          <w:tcPr>
            <w:tcW w:w="551" w:type="pct"/>
            <w:tcBorders>
              <w:top w:val="nil"/>
              <w:left w:val="nil"/>
              <w:bottom w:val="single" w:color="auto" w:sz="4" w:space="0"/>
              <w:right w:val="single" w:color="auto" w:sz="4" w:space="0"/>
            </w:tcBorders>
            <w:shd w:val="clear" w:color="auto" w:fill="auto"/>
            <w:vAlign w:val="center"/>
          </w:tcPr>
          <w:p w14:paraId="4D7C5AE0">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r>
      <w:tr w14:paraId="2B438F5E">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vAlign w:val="center"/>
          </w:tcPr>
          <w:p w14:paraId="089AC3E7">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374" w:type="pct"/>
            <w:vMerge w:val="continue"/>
            <w:tcBorders>
              <w:top w:val="nil"/>
              <w:left w:val="single" w:color="auto" w:sz="4" w:space="0"/>
              <w:bottom w:val="single" w:color="auto" w:sz="4" w:space="0"/>
              <w:right w:val="single" w:color="auto" w:sz="4" w:space="0"/>
            </w:tcBorders>
            <w:vAlign w:val="center"/>
          </w:tcPr>
          <w:p w14:paraId="635A6363">
            <w:pPr>
              <w:pStyle w:val="286"/>
              <w:bidi w:val="0"/>
              <w:jc w:val="center"/>
              <w:rPr>
                <w:rFonts w:hint="eastAsia" w:ascii="宋体" w:hAnsi="宋体" w:eastAsia="宋体" w:cs="宋体"/>
                <w:color w:val="auto"/>
                <w:sz w:val="24"/>
                <w:highlight w:val="none"/>
                <w:lang w:val="en-US" w:eastAsia="zh-CN"/>
              </w:rPr>
            </w:pPr>
          </w:p>
        </w:tc>
        <w:tc>
          <w:tcPr>
            <w:tcW w:w="1037" w:type="pct"/>
            <w:tcBorders>
              <w:top w:val="nil"/>
              <w:left w:val="nil"/>
              <w:bottom w:val="single" w:color="auto" w:sz="4" w:space="0"/>
              <w:right w:val="single" w:color="auto" w:sz="4" w:space="0"/>
            </w:tcBorders>
            <w:shd w:val="clear" w:color="auto" w:fill="auto"/>
            <w:vAlign w:val="center"/>
          </w:tcPr>
          <w:p w14:paraId="6797612E">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数据库审计</w:t>
            </w:r>
          </w:p>
        </w:tc>
        <w:tc>
          <w:tcPr>
            <w:tcW w:w="1634" w:type="pct"/>
            <w:tcBorders>
              <w:top w:val="nil"/>
              <w:left w:val="nil"/>
              <w:bottom w:val="single" w:color="auto" w:sz="4" w:space="0"/>
              <w:right w:val="single" w:color="auto" w:sz="4" w:space="0"/>
            </w:tcBorders>
            <w:shd w:val="clear" w:color="auto" w:fill="auto"/>
            <w:vAlign w:val="center"/>
          </w:tcPr>
          <w:p w14:paraId="7CF2CA14">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支持Oracle、SQL-Server、DB2、MySQL等数据库审计。（1套为1个数据库实例）</w:t>
            </w:r>
          </w:p>
        </w:tc>
        <w:tc>
          <w:tcPr>
            <w:tcW w:w="557" w:type="pct"/>
            <w:tcBorders>
              <w:top w:val="nil"/>
              <w:left w:val="nil"/>
              <w:bottom w:val="single" w:color="auto" w:sz="4" w:space="0"/>
              <w:right w:val="single" w:color="auto" w:sz="4" w:space="0"/>
            </w:tcBorders>
            <w:shd w:val="clear" w:color="auto" w:fill="auto"/>
            <w:vAlign w:val="center"/>
          </w:tcPr>
          <w:p w14:paraId="594F878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元/套/月</w:t>
            </w:r>
          </w:p>
        </w:tc>
        <w:tc>
          <w:tcPr>
            <w:tcW w:w="436" w:type="pct"/>
            <w:tcBorders>
              <w:top w:val="nil"/>
              <w:left w:val="nil"/>
              <w:bottom w:val="single" w:color="auto" w:sz="4" w:space="0"/>
              <w:right w:val="single" w:color="auto" w:sz="4" w:space="0"/>
            </w:tcBorders>
            <w:shd w:val="clear" w:color="auto" w:fill="auto"/>
            <w:vAlign w:val="center"/>
          </w:tcPr>
          <w:p w14:paraId="0E16D4BE">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551" w:type="pct"/>
            <w:tcBorders>
              <w:top w:val="nil"/>
              <w:left w:val="nil"/>
              <w:bottom w:val="single" w:color="auto" w:sz="4" w:space="0"/>
              <w:right w:val="single" w:color="auto" w:sz="4" w:space="0"/>
            </w:tcBorders>
            <w:shd w:val="clear" w:color="auto" w:fill="auto"/>
            <w:vAlign w:val="center"/>
          </w:tcPr>
          <w:p w14:paraId="39CDEF8B">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r w14:paraId="43690D71">
        <w:tblPrEx>
          <w:tblCellMar>
            <w:top w:w="0" w:type="dxa"/>
            <w:left w:w="108" w:type="dxa"/>
            <w:bottom w:w="0" w:type="dxa"/>
            <w:right w:w="108" w:type="dxa"/>
          </w:tblCellMar>
        </w:tblPrEx>
        <w:trPr>
          <w:trHeight w:val="567"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14:paraId="2B414902">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374" w:type="pct"/>
            <w:tcBorders>
              <w:top w:val="nil"/>
              <w:left w:val="nil"/>
              <w:bottom w:val="single" w:color="auto" w:sz="4" w:space="0"/>
              <w:right w:val="single" w:color="auto" w:sz="4" w:space="0"/>
            </w:tcBorders>
            <w:shd w:val="clear" w:color="auto" w:fill="auto"/>
            <w:vAlign w:val="center"/>
          </w:tcPr>
          <w:p w14:paraId="70E34CB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其他服务</w:t>
            </w:r>
          </w:p>
        </w:tc>
        <w:tc>
          <w:tcPr>
            <w:tcW w:w="1037" w:type="pct"/>
            <w:tcBorders>
              <w:top w:val="nil"/>
              <w:left w:val="nil"/>
              <w:bottom w:val="single" w:color="auto" w:sz="4" w:space="0"/>
              <w:right w:val="single" w:color="auto" w:sz="4" w:space="0"/>
            </w:tcBorders>
            <w:shd w:val="clear" w:color="auto" w:fill="auto"/>
            <w:vAlign w:val="center"/>
          </w:tcPr>
          <w:p w14:paraId="04B9DDF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业务重要时期保障服务</w:t>
            </w:r>
          </w:p>
        </w:tc>
        <w:tc>
          <w:tcPr>
            <w:tcW w:w="1634" w:type="pct"/>
            <w:tcBorders>
              <w:top w:val="nil"/>
              <w:left w:val="nil"/>
              <w:bottom w:val="single" w:color="auto" w:sz="4" w:space="0"/>
              <w:right w:val="single" w:color="auto" w:sz="4" w:space="0"/>
            </w:tcBorders>
            <w:shd w:val="clear" w:color="auto" w:fill="auto"/>
            <w:vAlign w:val="center"/>
          </w:tcPr>
          <w:p w14:paraId="1F9ED543">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业务重要时期保障服务（包含五一、国庆、春节等节假日及两会、七一、安全月等重保或业务高峰期的业务保障服务）</w:t>
            </w:r>
          </w:p>
        </w:tc>
        <w:tc>
          <w:tcPr>
            <w:tcW w:w="557" w:type="pct"/>
            <w:tcBorders>
              <w:top w:val="nil"/>
              <w:left w:val="nil"/>
              <w:bottom w:val="single" w:color="auto" w:sz="4" w:space="0"/>
              <w:right w:val="single" w:color="auto" w:sz="4" w:space="0"/>
            </w:tcBorders>
            <w:shd w:val="clear" w:color="auto" w:fill="auto"/>
            <w:vAlign w:val="center"/>
          </w:tcPr>
          <w:p w14:paraId="2FB50C5C">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套/年</w:t>
            </w:r>
          </w:p>
        </w:tc>
        <w:tc>
          <w:tcPr>
            <w:tcW w:w="436" w:type="pct"/>
            <w:tcBorders>
              <w:top w:val="nil"/>
              <w:left w:val="nil"/>
              <w:bottom w:val="single" w:color="auto" w:sz="4" w:space="0"/>
              <w:right w:val="single" w:color="auto" w:sz="4" w:space="0"/>
            </w:tcBorders>
            <w:shd w:val="clear" w:color="auto" w:fill="auto"/>
            <w:vAlign w:val="center"/>
          </w:tcPr>
          <w:p w14:paraId="425AFC2B">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551" w:type="pct"/>
            <w:tcBorders>
              <w:top w:val="nil"/>
              <w:left w:val="nil"/>
              <w:bottom w:val="single" w:color="auto" w:sz="4" w:space="0"/>
              <w:right w:val="single" w:color="auto" w:sz="4" w:space="0"/>
            </w:tcBorders>
            <w:shd w:val="clear" w:color="auto" w:fill="auto"/>
            <w:vAlign w:val="center"/>
          </w:tcPr>
          <w:p w14:paraId="59AFB629">
            <w:pPr>
              <w:pStyle w:val="286"/>
              <w:bidi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w:t>
            </w:r>
          </w:p>
        </w:tc>
      </w:tr>
    </w:tbl>
    <w:p w14:paraId="45072AAA">
      <w:pPr>
        <w:rPr>
          <w:rFonts w:hint="eastAsia" w:ascii="宋体" w:hAnsi="宋体" w:eastAsia="宋体" w:cs="宋体"/>
          <w:color w:val="auto"/>
          <w:highlight w:val="none"/>
          <w:lang w:val="en-US" w:eastAsia="zh-CN"/>
        </w:rPr>
      </w:pPr>
    </w:p>
    <w:p w14:paraId="4A03C5A4">
      <w:pPr>
        <w:pStyle w:val="4"/>
        <w:tabs>
          <w:tab w:val="left" w:pos="420"/>
        </w:tabs>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1.4.2.技术参数</w:t>
      </w:r>
    </w:p>
    <w:p w14:paraId="1BFDA0C8">
      <w:pPr>
        <w:pStyle w:val="4"/>
        <w:tabs>
          <w:tab w:val="left" w:pos="420"/>
        </w:tabs>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1.4.2.1.商用操作系统套餐</w:t>
      </w:r>
    </w:p>
    <w:p w14:paraId="53861EFB">
      <w:pPr>
        <w:pageBreakBefore w:val="0"/>
        <w:widowControl/>
        <w:kinsoku/>
        <w:wordWrap/>
        <w:overflowPunct/>
        <w:topLinePunct w:val="0"/>
        <w:autoSpaceDE/>
        <w:autoSpaceDN/>
        <w:bidi w:val="0"/>
        <w:adjustRightInd/>
        <w:snapToGrid/>
        <w:spacing w:line="240" w:lineRule="auto"/>
        <w:ind w:lef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提供主流商业操作系统服务，应支持Windows Server的各种主流版本，并提供操作系统的安装部署和各种故障处理。</w:t>
      </w:r>
    </w:p>
    <w:p w14:paraId="09A30041">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1.4.2.2.开源操作系统套餐</w:t>
      </w:r>
    </w:p>
    <w:p w14:paraId="17E1DEB7">
      <w:pPr>
        <w:pageBreakBefore w:val="0"/>
        <w:widowControl/>
        <w:kinsoku/>
        <w:wordWrap/>
        <w:overflowPunct/>
        <w:topLinePunct w:val="0"/>
        <w:autoSpaceDE/>
        <w:autoSpaceDN/>
        <w:bidi w:val="0"/>
        <w:adjustRightInd/>
        <w:snapToGrid/>
        <w:spacing w:line="240" w:lineRule="auto"/>
        <w:ind w:lef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提供主流开源操作系统服务，应支持CentOS、Ubuntu等主流Linux操作系统的各种版本，并提供操作系统的安装部署和各种故障处理。</w:t>
      </w:r>
    </w:p>
    <w:p w14:paraId="18CC86E4">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1.4.2.3.云端APT防护服务</w:t>
      </w:r>
    </w:p>
    <w:p w14:paraId="43A12F66">
      <w:pPr>
        <w:pageBreakBefore w:val="0"/>
        <w:widowControl/>
        <w:kinsoku/>
        <w:wordWrap/>
        <w:overflowPunct/>
        <w:topLinePunct w:val="0"/>
        <w:autoSpaceDE/>
        <w:autoSpaceDN/>
        <w:bidi w:val="0"/>
        <w:adjustRightInd/>
        <w:snapToGrid/>
        <w:spacing w:line="240" w:lineRule="auto"/>
        <w:ind w:left="0" w:firstLine="480" w:firstLineChars="20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通过APT防护服务，实现恶意代码检测、恶意软件检测及攻击溯源。</w:t>
      </w:r>
    </w:p>
    <w:p w14:paraId="35A25DCC">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1.4.2.4.主机杀毒服务</w:t>
      </w:r>
    </w:p>
    <w:p w14:paraId="17C6A8FB">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rPr>
        <w:t>通过杀毒软件，对云主机进行定期的病毒查杀，杀毒软件集中控制。</w:t>
      </w:r>
    </w:p>
    <w:p w14:paraId="6459582B">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1.4.2.5.主机防护服务</w:t>
      </w:r>
    </w:p>
    <w:p w14:paraId="0260CD23">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提供符合等保三级要求的主机权限管理及安全防护。可对主机系统安全涉及的控制点形成立体防护。</w:t>
      </w:r>
    </w:p>
    <w:p w14:paraId="51AF0768">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1.4.2.6.主机安全加固</w:t>
      </w:r>
    </w:p>
    <w:p w14:paraId="6F782A84">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根据主机漏洞扫描结果对操作系统暴露的安全问题进行系统加固。</w:t>
      </w:r>
    </w:p>
    <w:p w14:paraId="0B18B3D0">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1.4.2.7.网页防篡改</w:t>
      </w:r>
    </w:p>
    <w:p w14:paraId="44BB3F9A">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通过防篡改软件对网站页面进行实时防护，减少用户页面被恶意篡改的可能性。</w:t>
      </w:r>
    </w:p>
    <w:p w14:paraId="52133020">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1.4.2.8.主机漏洞扫描</w:t>
      </w:r>
    </w:p>
    <w:p w14:paraId="73EDAE2E">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基于漏洞数据库，通过扫描等手段对主机安全脆弱性进行检测。</w:t>
      </w:r>
    </w:p>
    <w:p w14:paraId="77F3BCB3">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1.4.2.9.主机日志审计服务</w:t>
      </w:r>
    </w:p>
    <w:p w14:paraId="1B22FEF7">
      <w:pPr>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对主机系统日志进行采集分析处理，用于发现各种安全威胁、异常行为事件。主机系统日志应集中存储，且日志存储时间不低于6个月。</w:t>
      </w:r>
    </w:p>
    <w:p w14:paraId="5504769D">
      <w:pPr>
        <w:pStyle w:val="6"/>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1.4.2.10.数据库审计服务</w:t>
      </w:r>
    </w:p>
    <w:p w14:paraId="7DFED5B2">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对数据库操作行为进行细粒度审计的合规性管理，对数据库遭受到的风险行为进行告警，对攻击行为进行阻断。对用户访问数据库行为的记录、分析和汇报，生成合规报告以及事故追根溯源。</w:t>
      </w:r>
    </w:p>
    <w:p w14:paraId="5912F24E">
      <w:pPr>
        <w:rPr>
          <w:rFonts w:hint="eastAsia" w:ascii="宋体" w:hAnsi="宋体" w:eastAsia="宋体" w:cs="宋体"/>
          <w:color w:val="auto"/>
          <w:highlight w:val="none"/>
          <w:lang w:val="en-US" w:eastAsia="zh-CN"/>
        </w:rPr>
      </w:pPr>
    </w:p>
    <w:p w14:paraId="614DA743">
      <w:pPr>
        <w:pStyle w:val="4"/>
        <w:tabs>
          <w:tab w:val="left" w:pos="420"/>
        </w:tabs>
        <w:bidi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1.5.云平台安全能力要求</w:t>
      </w:r>
    </w:p>
    <w:p w14:paraId="4868D98E">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所投云平台应具备完备的安全防护体系和安全防护设备，具有成熟的安全运维方案，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22239-2019）第三级要求，并积极配合采购人根据各业务系统具体等保需求，开展相应等保评估、检查、整改等工作；积极配合采购人开展各项安全服务保障工作。投标人管辖范围内的硬件、软件及支撑环境资源，</w:t>
      </w:r>
      <w:r>
        <w:rPr>
          <w:rFonts w:hint="eastAsia" w:ascii="宋体" w:hAnsi="宋体" w:eastAsia="宋体" w:cs="宋体"/>
          <w:color w:val="auto"/>
          <w:kern w:val="0"/>
          <w:sz w:val="24"/>
          <w:highlight w:val="none"/>
          <w:lang w:val="en-US" w:eastAsia="zh-CN"/>
        </w:rPr>
        <w:t>至少</w:t>
      </w:r>
      <w:r>
        <w:rPr>
          <w:rFonts w:hint="eastAsia" w:ascii="宋体" w:hAnsi="宋体" w:eastAsia="宋体" w:cs="宋体"/>
          <w:color w:val="auto"/>
          <w:kern w:val="0"/>
          <w:sz w:val="24"/>
          <w:highlight w:val="none"/>
        </w:rPr>
        <w:t>达到业务系统的最高安全等级要求。</w:t>
      </w:r>
    </w:p>
    <w:p w14:paraId="11FA3CD6">
      <w:pPr>
        <w:bidi w:val="0"/>
        <w:adjustRightInd w:val="0"/>
        <w:snapToGrid w:val="0"/>
        <w:spacing w:line="360" w:lineRule="auto"/>
        <w:ind w:firstLine="480" w:firstLineChars="20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投标人所投云平台通过中央网信办云计算服务安全评估，</w:t>
      </w:r>
      <w:r>
        <w:rPr>
          <w:rFonts w:hint="eastAsia" w:ascii="宋体" w:hAnsi="宋体" w:eastAsia="宋体" w:cs="宋体"/>
          <w:b/>
          <w:bCs/>
          <w:color w:val="auto"/>
          <w:kern w:val="0"/>
          <w:sz w:val="24"/>
          <w:highlight w:val="none"/>
        </w:rPr>
        <w:t>提供相关证明并加盖投标人公章。</w:t>
      </w:r>
    </w:p>
    <w:p w14:paraId="37A49C56">
      <w:pPr>
        <w:bidi w:val="0"/>
        <w:adjustRightInd w:val="0"/>
        <w:snapToGrid w:val="0"/>
        <w:spacing w:line="360" w:lineRule="auto"/>
        <w:ind w:firstLine="480" w:firstLineChars="20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投标人所投云平台</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rPr>
        <w:t>通过</w:t>
      </w:r>
      <w:r>
        <w:rPr>
          <w:rFonts w:hint="eastAsia" w:ascii="宋体" w:hAnsi="宋体" w:eastAsia="宋体" w:cs="宋体"/>
          <w:color w:val="auto"/>
          <w:kern w:val="0"/>
          <w:sz w:val="24"/>
          <w:highlight w:val="none"/>
          <w:lang w:val="en-US" w:eastAsia="zh-CN"/>
        </w:rPr>
        <w:t>等保三级</w:t>
      </w:r>
      <w:r>
        <w:rPr>
          <w:rFonts w:hint="eastAsia" w:ascii="宋体" w:hAnsi="宋体" w:eastAsia="宋体" w:cs="宋体"/>
          <w:color w:val="auto"/>
          <w:kern w:val="0"/>
          <w:sz w:val="24"/>
          <w:highlight w:val="none"/>
        </w:rPr>
        <w:t>评估，</w:t>
      </w:r>
      <w:r>
        <w:rPr>
          <w:rFonts w:hint="eastAsia" w:ascii="宋体" w:hAnsi="宋体" w:eastAsia="宋体" w:cs="宋体"/>
          <w:b/>
          <w:bCs/>
          <w:color w:val="auto"/>
          <w:kern w:val="0"/>
          <w:sz w:val="24"/>
          <w:highlight w:val="none"/>
        </w:rPr>
        <w:t>提供相关证明并加盖投标人公章。</w:t>
      </w:r>
    </w:p>
    <w:p w14:paraId="79E67361">
      <w:pPr>
        <w:bidi w:val="0"/>
        <w:adjustRightInd w:val="0"/>
        <w:snapToGrid w:val="0"/>
        <w:spacing w:line="360" w:lineRule="auto"/>
        <w:ind w:firstLine="480" w:firstLineChars="200"/>
        <w:jc w:val="left"/>
        <w:textAlignment w:val="baseline"/>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投标人所投云平台应具备商用密码服务能力，并通过商用密码应用安全性评估，</w:t>
      </w:r>
      <w:r>
        <w:rPr>
          <w:rFonts w:hint="eastAsia" w:ascii="宋体" w:hAnsi="宋体" w:eastAsia="宋体" w:cs="宋体"/>
          <w:b/>
          <w:bCs/>
          <w:color w:val="auto"/>
          <w:kern w:val="0"/>
          <w:sz w:val="24"/>
          <w:highlight w:val="none"/>
        </w:rPr>
        <w:t>提供相关证明并加盖投标人公章。</w:t>
      </w:r>
    </w:p>
    <w:p w14:paraId="30711458">
      <w:pPr>
        <w:pStyle w:val="4"/>
        <w:tabs>
          <w:tab w:val="left" w:pos="420"/>
        </w:tabs>
        <w:bidi w:val="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rPr>
        <w:t>服务保障要求</w:t>
      </w:r>
    </w:p>
    <w:p w14:paraId="1151E30C">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 xml:space="preserve">1. </w:t>
      </w:r>
      <w:r>
        <w:rPr>
          <w:rFonts w:hint="eastAsia" w:ascii="宋体" w:hAnsi="宋体" w:eastAsia="宋体" w:cs="宋体"/>
          <w:color w:val="auto"/>
          <w:kern w:val="0"/>
          <w:sz w:val="24"/>
          <w:highlight w:val="none"/>
          <w:lang w:val="en-US" w:eastAsia="zh-CN"/>
        </w:rPr>
        <w:t>管理</w:t>
      </w:r>
      <w:r>
        <w:rPr>
          <w:rFonts w:hint="eastAsia" w:ascii="宋体" w:hAnsi="宋体" w:eastAsia="宋体" w:cs="宋体"/>
          <w:color w:val="auto"/>
          <w:kern w:val="0"/>
          <w:sz w:val="24"/>
          <w:highlight w:val="none"/>
          <w:lang w:val="zh-CN" w:eastAsia="zh-CN"/>
        </w:rPr>
        <w:t>能力要求</w:t>
      </w:r>
    </w:p>
    <w:p w14:paraId="508A2CA9">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rPr>
        <w:t>投标人应采用监控软件，提升管理能力，</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rPr>
        <w:t>具有的能力要求如下：</w:t>
      </w:r>
    </w:p>
    <w:p w14:paraId="63874162">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（1）后台任务性能分析能力：能够对后台任务慢追踪，包括时间、后台任务名称、平均响应时间；</w:t>
      </w:r>
      <w:r>
        <w:rPr>
          <w:rFonts w:hint="eastAsia" w:ascii="宋体" w:hAnsi="宋体" w:cs="宋体"/>
          <w:b/>
          <w:bCs/>
          <w:color w:val="auto"/>
          <w:kern w:val="0"/>
          <w:sz w:val="24"/>
          <w:highlight w:val="none"/>
          <w:lang w:val="zh-CN" w:eastAsia="zh-CN"/>
        </w:rPr>
        <w:t>提供后台任务性能分析能力截图；</w:t>
      </w:r>
    </w:p>
    <w:p w14:paraId="6CB4194A">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（2）同时间轴数据分析能力；能够对用户体验层、应用程序层、IT架构层进行同时间轴分析，找到引起业务总分降低的关键指标；</w:t>
      </w:r>
      <w:r>
        <w:rPr>
          <w:rFonts w:hint="eastAsia" w:ascii="宋体" w:hAnsi="宋体" w:cs="宋体"/>
          <w:b/>
          <w:bCs/>
          <w:color w:val="auto"/>
          <w:kern w:val="0"/>
          <w:sz w:val="24"/>
          <w:highlight w:val="none"/>
          <w:lang w:val="zh-CN" w:eastAsia="zh-CN"/>
        </w:rPr>
        <w:t>提供同时间轴数据分析能力截图；</w:t>
      </w:r>
    </w:p>
    <w:p w14:paraId="76C703A4">
      <w:pPr>
        <w:bidi w:val="0"/>
        <w:adjustRightInd w:val="0"/>
        <w:snapToGrid w:val="0"/>
        <w:spacing w:line="360" w:lineRule="auto"/>
        <w:ind w:firstLine="480" w:firstLineChars="200"/>
        <w:jc w:val="left"/>
        <w:textAlignment w:val="baseline"/>
        <w:rPr>
          <w:rFonts w:hint="eastAsia" w:ascii="宋体" w:hAnsi="宋体" w:cs="宋体"/>
          <w:b/>
          <w:bCs/>
          <w:color w:val="auto"/>
          <w:kern w:val="0"/>
          <w:sz w:val="24"/>
          <w:highlight w:val="none"/>
          <w:lang w:val="zh-CN" w:eastAsia="zh-CN"/>
        </w:rPr>
      </w:pPr>
      <w:r>
        <w:rPr>
          <w:rFonts w:hint="eastAsia" w:ascii="宋体" w:hAnsi="宋体" w:eastAsia="宋体" w:cs="宋体"/>
          <w:color w:val="auto"/>
          <w:kern w:val="0"/>
          <w:sz w:val="24"/>
          <w:highlight w:val="none"/>
          <w:lang w:val="zh-CN" w:eastAsia="zh-CN"/>
        </w:rPr>
        <w:t>（3）具有数据库运维知识库，实现智能诊断分析功能：当某个运维场景告警时，可以通过知识图谱推荐的诊断路径进行自动化分析，并输出诊断报告；</w:t>
      </w:r>
      <w:r>
        <w:rPr>
          <w:rFonts w:hint="eastAsia" w:ascii="宋体" w:hAnsi="宋体" w:cs="宋体"/>
          <w:b/>
          <w:bCs/>
          <w:color w:val="auto"/>
          <w:kern w:val="0"/>
          <w:sz w:val="24"/>
          <w:highlight w:val="none"/>
          <w:lang w:val="zh-CN" w:eastAsia="zh-CN"/>
        </w:rPr>
        <w:t>提供智能诊断分析功能和诊断分析报告能力截图；</w:t>
      </w:r>
    </w:p>
    <w:p w14:paraId="63B4FC87">
      <w:pPr>
        <w:bidi w:val="0"/>
        <w:adjustRightInd w:val="0"/>
        <w:snapToGrid w:val="0"/>
        <w:spacing w:line="360" w:lineRule="auto"/>
        <w:ind w:firstLine="480" w:firstLineChars="200"/>
        <w:jc w:val="left"/>
        <w:textAlignment w:val="baseline"/>
        <w:rPr>
          <w:rFonts w:hint="eastAsia" w:ascii="宋体" w:hAnsi="宋体" w:cs="宋体"/>
          <w:b/>
          <w:bCs/>
          <w:color w:val="auto"/>
          <w:kern w:val="0"/>
          <w:sz w:val="24"/>
          <w:highlight w:val="none"/>
          <w:lang w:val="zh-CN" w:eastAsia="zh-CN"/>
        </w:rPr>
      </w:pPr>
      <w:r>
        <w:rPr>
          <w:rFonts w:hint="eastAsia" w:ascii="宋体" w:hAnsi="宋体" w:eastAsia="宋体" w:cs="宋体"/>
          <w:color w:val="auto"/>
          <w:kern w:val="0"/>
          <w:sz w:val="24"/>
          <w:highlight w:val="none"/>
          <w:lang w:val="zh-CN" w:eastAsia="zh-CN"/>
        </w:rPr>
        <w:t>（4）具有数据库健康模型和性能模型：通过模型，可以随时了解数据库的运行状态和系统的当前负载及性能情况；</w:t>
      </w:r>
      <w:r>
        <w:rPr>
          <w:rFonts w:hint="eastAsia" w:ascii="宋体" w:hAnsi="宋体" w:cs="宋体"/>
          <w:b/>
          <w:bCs/>
          <w:color w:val="auto"/>
          <w:kern w:val="0"/>
          <w:sz w:val="24"/>
          <w:highlight w:val="none"/>
          <w:lang w:val="zh-CN" w:eastAsia="zh-CN"/>
        </w:rPr>
        <w:t>提供健康模型和性能模型能力截图；</w:t>
      </w:r>
    </w:p>
    <w:p w14:paraId="3DF78B64">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2. 运维要求</w:t>
      </w:r>
    </w:p>
    <w:p w14:paraId="22005FDA">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投标人需利用监控系统或人工对机房环境、硬件设备及应用系统的运行情况进行7*24小时的监控，及时发现安全隐患，通知相关人员及时处理，并形成监控报告。</w:t>
      </w:r>
    </w:p>
    <w:p w14:paraId="7F9A3635">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投标人负责设立技术支持热线，并安排专人值守，为运维工作提供7*24小时热线支持服务。投标人针对采购人要求的云平台运维服务相关内容，需</w:t>
      </w:r>
      <w:r>
        <w:rPr>
          <w:rFonts w:hint="eastAsia" w:ascii="宋体" w:hAnsi="宋体" w:eastAsia="宋体" w:cs="宋体"/>
          <w:color w:val="auto"/>
          <w:highlight w:val="none"/>
          <w:lang w:val="zh-CN" w:eastAsia="zh-CN"/>
        </w:rPr>
        <w:t>指定专业技术能力较强</w:t>
      </w:r>
      <w:r>
        <w:rPr>
          <w:rFonts w:hint="eastAsia" w:ascii="宋体" w:hAnsi="宋体" w:eastAsia="宋体" w:cs="宋体"/>
          <w:color w:val="auto"/>
          <w:kern w:val="0"/>
          <w:sz w:val="24"/>
          <w:highlight w:val="none"/>
          <w:lang w:val="zh-CN" w:eastAsia="zh-CN"/>
        </w:rPr>
        <w:t>的工程师，根据采购人要求配合开展相关维护服务。</w:t>
      </w:r>
    </w:p>
    <w:p w14:paraId="635C3173">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 响应的及时性要求</w:t>
      </w:r>
    </w:p>
    <w:p w14:paraId="17CCE9EE">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投标人应当提供高效的系统维护服务，有效防范系统风险，系统对应负责人7*24小时电话畅通，能够在系统发生除宕机外的其他故障问题时，投标人应在5分钟内响应，在30分钟之内开始处理故障，能够协调人力资源在1小时内到达运维现场提供服务。系统发生宕机问题时，投标人应在30分钟内响应，在4个小时之内使系统恢复正常，故障处理完毕后提供相关系统宕机报告。</w:t>
      </w:r>
    </w:p>
    <w:p w14:paraId="7734FD2A">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 重点保障要求</w:t>
      </w:r>
    </w:p>
    <w:p w14:paraId="52E3A49D">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为保障五一、十一、春节、两会等重要时期以及业务高峰期内系统平稳运行，缓解系统高峰期内因业务发生量增大而带来系统压力风险，要求投标人根据业务周期性特点，加大运维保障力度，保证在业务高峰期内系统平稳运行。</w:t>
      </w:r>
    </w:p>
    <w:p w14:paraId="0EB314D8">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5. 应急保障和风险防控措施</w:t>
      </w:r>
    </w:p>
    <w:p w14:paraId="220C8BAB">
      <w:pPr>
        <w:bidi w:val="0"/>
        <w:adjustRightInd w:val="0"/>
        <w:spacing w:line="360" w:lineRule="auto"/>
        <w:ind w:firstLine="480" w:firstLineChars="200"/>
        <w:jc w:val="left"/>
        <w:textAlignment w:val="baseline"/>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云平台应具备相应的应急预案与风险防控措施,在云平台运行维护期间，出现应急情况和风险状况时，按照预案处置,快速解决问题。</w:t>
      </w:r>
    </w:p>
    <w:p w14:paraId="1F21C654">
      <w:pPr>
        <w:pStyle w:val="4"/>
        <w:tabs>
          <w:tab w:val="left" w:pos="420"/>
        </w:tabs>
        <w:bidi w:val="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1.7.服务团队要求</w:t>
      </w:r>
    </w:p>
    <w:p w14:paraId="5F573A61">
      <w:p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团队要求：</w:t>
      </w:r>
    </w:p>
    <w:p w14:paraId="4D88F40F">
      <w:pPr>
        <w:numPr>
          <w:ilvl w:val="-1"/>
          <w:numId w:val="0"/>
        </w:numPr>
        <w:bidi w:val="0"/>
        <w:adjustRightInd w:val="0"/>
        <w:snapToGrid w:val="0"/>
        <w:spacing w:line="360" w:lineRule="auto"/>
        <w:ind w:firstLine="480" w:firstLineChars="200"/>
        <w:jc w:val="left"/>
        <w:textAlignment w:val="baseline"/>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投标人针对本项目配备至少一名项目经理：项目经理</w:t>
      </w:r>
      <w:r>
        <w:rPr>
          <w:rFonts w:hint="eastAsia" w:ascii="宋体" w:hAnsi="宋体" w:eastAsia="宋体" w:cs="宋体"/>
          <w:color w:val="auto"/>
          <w:kern w:val="0"/>
          <w:sz w:val="24"/>
          <w:highlight w:val="none"/>
          <w:lang w:val="zh-CN" w:eastAsia="zh-CN"/>
        </w:rPr>
        <w:t>应</w:t>
      </w:r>
      <w:r>
        <w:rPr>
          <w:rFonts w:hint="eastAsia" w:ascii="宋体" w:hAnsi="宋体" w:eastAsia="宋体" w:cs="宋体"/>
          <w:color w:val="auto"/>
          <w:kern w:val="0"/>
          <w:sz w:val="24"/>
          <w:highlight w:val="none"/>
          <w:lang w:val="zh-CN"/>
        </w:rPr>
        <w:t>具有信息系统项目管理师（高级）证书，同时具有信息安全保障人员认证证书（安全运维专业级）、信息安全保障人员认证证书（应急服务专业级及以上）</w:t>
      </w:r>
      <w:r>
        <w:rPr>
          <w:rFonts w:hint="eastAsia" w:ascii="宋体" w:hAnsi="宋体" w:cs="宋体"/>
          <w:color w:val="auto"/>
          <w:kern w:val="0"/>
          <w:sz w:val="24"/>
          <w:highlight w:val="none"/>
          <w:lang w:val="zh-CN"/>
        </w:rPr>
        <w:t>、</w:t>
      </w:r>
      <w:r>
        <w:rPr>
          <w:rFonts w:hint="eastAsia" w:ascii="宋体" w:hAnsi="宋体" w:cs="宋体"/>
          <w:color w:val="auto"/>
          <w:sz w:val="24"/>
          <w:szCs w:val="24"/>
          <w:highlight w:val="none"/>
        </w:rPr>
        <w:t>信息技术应用创新考试评价证书（信创集成项目管理师）</w:t>
      </w:r>
      <w:r>
        <w:rPr>
          <w:rFonts w:hint="eastAsia" w:ascii="宋体" w:hAnsi="宋体" w:cs="宋体"/>
          <w:color w:val="auto"/>
          <w:kern w:val="0"/>
          <w:sz w:val="24"/>
          <w:highlight w:val="none"/>
          <w:lang w:val="zh-CN"/>
        </w:rPr>
        <w:t>。</w:t>
      </w:r>
    </w:p>
    <w:p w14:paraId="6D094E8C">
      <w:pPr>
        <w:bidi w:val="0"/>
        <w:adjustRightInd w:val="0"/>
        <w:snapToGrid w:val="0"/>
        <w:spacing w:line="360" w:lineRule="auto"/>
        <w:ind w:firstLine="480" w:firstLineChars="200"/>
        <w:jc w:val="left"/>
        <w:textAlignment w:val="baseline"/>
        <w:rPr>
          <w:rFonts w:hint="eastAsia" w:ascii="宋体" w:hAnsi="宋体" w:eastAsia="宋体" w:cs="宋体"/>
          <w:b w:val="0"/>
          <w:color w:val="auto"/>
          <w:kern w:val="0"/>
          <w:sz w:val="24"/>
          <w:szCs w:val="24"/>
          <w:highlight w:val="none"/>
          <w:lang w:val="zh-CN"/>
        </w:rPr>
      </w:pPr>
      <w:r>
        <w:rPr>
          <w:rFonts w:hint="eastAsia" w:ascii="宋体" w:hAnsi="宋体" w:eastAsia="宋体" w:cs="宋体"/>
          <w:color w:val="auto"/>
          <w:kern w:val="0"/>
          <w:sz w:val="24"/>
          <w:highlight w:val="none"/>
          <w:lang w:val="zh-CN"/>
        </w:rPr>
        <w:t>（2）项目服务团队成员（除项目经理外）具备CISP、信息安全保障人员认证证书（应急服务专业级)、数据库系统工程师证书</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szCs w:val="24"/>
          <w:highlight w:val="none"/>
          <w:lang w:val="zh-CN"/>
        </w:rPr>
        <w:t>网络规划设计师证书</w:t>
      </w:r>
      <w:r>
        <w:rPr>
          <w:rFonts w:hint="eastAsia" w:ascii="宋体" w:hAnsi="宋体" w:eastAsia="宋体" w:cs="宋体"/>
          <w:color w:val="auto"/>
          <w:kern w:val="0"/>
          <w:sz w:val="24"/>
          <w:highlight w:val="none"/>
          <w:lang w:val="zh-CN"/>
        </w:rPr>
        <w:t>。</w:t>
      </w:r>
    </w:p>
    <w:p w14:paraId="0A3D3069">
      <w:pPr>
        <w:pageBreakBefore w:val="0"/>
        <w:widowControl w:val="0"/>
        <w:kinsoku/>
        <w:wordWrap/>
        <w:overflowPunct/>
        <w:topLinePunct w:val="0"/>
        <w:autoSpaceDE/>
        <w:autoSpaceDN/>
        <w:bidi w:val="0"/>
        <w:adjustRightInd w:val="0"/>
        <w:snapToGrid w:val="0"/>
        <w:spacing w:line="360" w:lineRule="auto"/>
        <w:ind w:left="0" w:firstLine="480" w:firstLineChars="200"/>
        <w:jc w:val="both"/>
        <w:textAlignment w:val="baseline"/>
        <w:rPr>
          <w:rFonts w:hint="eastAsia" w:ascii="宋体" w:hAnsi="宋体" w:eastAsia="宋体" w:cs="宋体"/>
          <w:color w:val="auto"/>
          <w:kern w:val="0"/>
          <w:sz w:val="24"/>
          <w:szCs w:val="24"/>
          <w:highlight w:val="none"/>
          <w:lang w:eastAsia="zh-CN"/>
        </w:rPr>
      </w:pPr>
    </w:p>
    <w:p w14:paraId="201BDEB2">
      <w:pPr>
        <w:pStyle w:val="46"/>
        <w:spacing w:after="0" w:line="240" w:lineRule="auto"/>
        <w:ind w:left="0" w:leftChars="0" w:firstLine="0" w:firstLineChars="0"/>
        <w:rPr>
          <w:rFonts w:ascii="微软雅黑" w:hAnsi="微软雅黑" w:eastAsia="微软雅黑"/>
          <w:b/>
          <w:color w:val="auto"/>
          <w:highlight w:val="none"/>
        </w:rPr>
      </w:pPr>
    </w:p>
    <w:p w14:paraId="10494871">
      <w:pPr>
        <w:rPr>
          <w:rFonts w:ascii="宋体" w:hAnsi="宋体"/>
          <w:b/>
          <w:color w:val="auto"/>
          <w:sz w:val="24"/>
          <w:highlight w:val="none"/>
        </w:rPr>
      </w:pPr>
      <w:r>
        <w:rPr>
          <w:rFonts w:ascii="宋体" w:hAnsi="宋体"/>
          <w:b/>
          <w:color w:val="auto"/>
          <w:sz w:val="24"/>
          <w:highlight w:val="none"/>
        </w:rPr>
        <w:br w:type="page"/>
      </w:r>
    </w:p>
    <w:p w14:paraId="3FFA5EC8">
      <w:pPr>
        <w:numPr>
          <w:ilvl w:val="0"/>
          <w:numId w:val="15"/>
        </w:numPr>
        <w:spacing w:line="360" w:lineRule="auto"/>
        <w:jc w:val="center"/>
        <w:outlineLvl w:val="0"/>
        <w:rPr>
          <w:rFonts w:ascii="宋体" w:hAnsi="宋体"/>
          <w:b/>
          <w:color w:val="auto"/>
          <w:sz w:val="24"/>
          <w:highlight w:val="none"/>
        </w:rPr>
      </w:pPr>
      <w:r>
        <w:rPr>
          <w:rFonts w:hint="eastAsia" w:ascii="宋体" w:hAnsi="宋体"/>
          <w:b/>
          <w:color w:val="auto"/>
          <w:sz w:val="36"/>
          <w:szCs w:val="36"/>
          <w:highlight w:val="none"/>
        </w:rPr>
        <w:t xml:space="preserve"> </w:t>
      </w:r>
      <w:bookmarkStart w:id="808" w:name="_Toc2029045136"/>
      <w:r>
        <w:rPr>
          <w:rFonts w:hint="eastAsia" w:ascii="宋体" w:hAnsi="宋体"/>
          <w:b/>
          <w:color w:val="auto"/>
          <w:sz w:val="36"/>
          <w:szCs w:val="36"/>
          <w:highlight w:val="none"/>
        </w:rPr>
        <w:t>拟签订的合同</w:t>
      </w:r>
      <w:bookmarkEnd w:id="808"/>
    </w:p>
    <w:p w14:paraId="652861E7">
      <w:pPr>
        <w:jc w:val="center"/>
        <w:rPr>
          <w:rFonts w:ascii="宋体" w:hAnsi="宋体" w:cs="宋体"/>
          <w:color w:val="auto"/>
          <w:sz w:val="24"/>
          <w:highlight w:val="none"/>
        </w:rPr>
      </w:pPr>
      <w:r>
        <w:rPr>
          <w:rFonts w:hint="eastAsia" w:ascii="宋体" w:hAnsi="宋体" w:cs="宋体"/>
          <w:color w:val="auto"/>
          <w:sz w:val="24"/>
          <w:highlight w:val="none"/>
        </w:rPr>
        <w:t>(此为参考版本，以实际签订为准)</w:t>
      </w:r>
    </w:p>
    <w:p w14:paraId="1D794988">
      <w:pPr>
        <w:spacing w:line="400" w:lineRule="exact"/>
        <w:ind w:left="315" w:leftChars="150" w:firstLine="420" w:firstLineChars="200"/>
        <w:rPr>
          <w:color w:val="auto"/>
          <w:highlight w:val="none"/>
        </w:rPr>
      </w:pPr>
    </w:p>
    <w:p w14:paraId="27BB72C0">
      <w:pPr>
        <w:spacing w:after="120" w:line="480" w:lineRule="exact"/>
        <w:ind w:left="420" w:leftChars="200" w:firstLine="480" w:firstLineChars="200"/>
        <w:rPr>
          <w:color w:val="auto"/>
          <w:sz w:val="24"/>
          <w:highlight w:val="none"/>
        </w:rPr>
      </w:pPr>
    </w:p>
    <w:p w14:paraId="4B7835AA">
      <w:pPr>
        <w:wordWrap w:val="0"/>
        <w:topLinePunct/>
        <w:adjustRightInd w:val="0"/>
        <w:snapToGrid w:val="0"/>
        <w:spacing w:before="0" w:beforeLines="-2147483648" w:line="360" w:lineRule="auto"/>
        <w:jc w:val="right"/>
        <w:rPr>
          <w:rFonts w:ascii="黑体" w:hAnsi="黑体" w:eastAsia="黑体"/>
          <w:color w:val="auto"/>
          <w:sz w:val="28"/>
          <w:szCs w:val="28"/>
          <w:highlight w:val="none"/>
          <w:u w:val="single"/>
        </w:rPr>
      </w:pPr>
      <w:r>
        <w:rPr>
          <w:rFonts w:hint="eastAsia" w:ascii="黑体" w:hAnsi="黑体" w:eastAsia="黑体"/>
          <w:color w:val="auto"/>
          <w:sz w:val="28"/>
          <w:szCs w:val="28"/>
          <w:highlight w:val="none"/>
        </w:rPr>
        <w:t>合同编号：</w:t>
      </w:r>
      <w:r>
        <w:rPr>
          <w:rFonts w:hint="eastAsia" w:ascii="黑体" w:hAnsi="黑体" w:eastAsia="黑体"/>
          <w:color w:val="auto"/>
          <w:sz w:val="28"/>
          <w:szCs w:val="28"/>
          <w:highlight w:val="none"/>
          <w:u w:val="single"/>
        </w:rPr>
        <w:t xml:space="preserve">   </w:t>
      </w:r>
      <w:r>
        <w:rPr>
          <w:rFonts w:ascii="黑体" w:hAnsi="黑体" w:eastAsia="黑体"/>
          <w:color w:val="auto"/>
          <w:sz w:val="28"/>
          <w:szCs w:val="28"/>
          <w:highlight w:val="none"/>
          <w:u w:val="single"/>
        </w:rPr>
        <w:t xml:space="preserve">         </w:t>
      </w:r>
      <w:bookmarkStart w:id="809" w:name="_Hlk6868597"/>
      <w:bookmarkStart w:id="810" w:name="_Hlk82546166"/>
    </w:p>
    <w:p w14:paraId="55A4D5B9">
      <w:pPr>
        <w:wordWrap/>
        <w:topLinePunct/>
        <w:adjustRightInd w:val="0"/>
        <w:snapToGrid w:val="0"/>
        <w:spacing w:before="0" w:beforeLines="-2147483648" w:line="560" w:lineRule="exact"/>
        <w:jc w:val="center"/>
        <w:rPr>
          <w:rFonts w:hint="eastAsia" w:ascii="方正小标宋简体" w:hAnsi="仿宋" w:eastAsia="方正小标宋简体"/>
          <w:color w:val="auto"/>
          <w:sz w:val="44"/>
          <w:szCs w:val="44"/>
          <w:highlight w:val="none"/>
        </w:rPr>
      </w:pPr>
    </w:p>
    <w:p w14:paraId="203B2D26">
      <w:pPr>
        <w:wordWrap/>
        <w:topLinePunct/>
        <w:adjustRightInd w:val="0"/>
        <w:snapToGrid w:val="0"/>
        <w:spacing w:before="0" w:beforeLines="-2147483648" w:line="560" w:lineRule="exact"/>
        <w:jc w:val="center"/>
        <w:rPr>
          <w:rFonts w:hint="default" w:ascii="方正小标宋简体" w:hAnsi="仿宋" w:eastAsia="方正小标宋简体"/>
          <w:color w:val="auto"/>
          <w:sz w:val="44"/>
          <w:szCs w:val="44"/>
          <w:highlight w:val="none"/>
          <w:lang w:val="en-US" w:eastAsia="zh-CN"/>
        </w:rPr>
      </w:pPr>
      <w:r>
        <w:rPr>
          <w:rFonts w:hint="eastAsia" w:ascii="方正小标宋简体" w:hAnsi="仿宋" w:eastAsia="方正小标宋简体"/>
          <w:color w:val="auto"/>
          <w:sz w:val="44"/>
          <w:szCs w:val="44"/>
          <w:highlight w:val="none"/>
        </w:rPr>
        <w:t>北京市妇联</w:t>
      </w:r>
      <w:r>
        <w:rPr>
          <w:rFonts w:hint="eastAsia" w:ascii="方正小标宋简体" w:hAnsi="仿宋" w:eastAsia="方正小标宋简体"/>
          <w:color w:val="auto"/>
          <w:sz w:val="44"/>
          <w:szCs w:val="44"/>
          <w:highlight w:val="none"/>
          <w:lang w:val="en-US" w:eastAsia="zh-CN"/>
        </w:rPr>
        <w:t>2025-2026年</w:t>
      </w:r>
    </w:p>
    <w:p w14:paraId="632CDB01">
      <w:pPr>
        <w:wordWrap w:val="0"/>
        <w:topLinePunct/>
        <w:adjustRightInd w:val="0"/>
        <w:snapToGrid w:val="0"/>
        <w:spacing w:after="3120" w:afterLines="1000" w:line="560" w:lineRule="exact"/>
        <w:jc w:val="center"/>
        <w:rPr>
          <w:rFonts w:hint="eastAsia" w:ascii="方正小标宋简体" w:hAnsi="仿宋" w:eastAsia="方正小标宋简体"/>
          <w:color w:val="auto"/>
          <w:sz w:val="44"/>
          <w:szCs w:val="44"/>
          <w:highlight w:val="none"/>
        </w:rPr>
      </w:pPr>
      <w:bookmarkStart w:id="811" w:name="_Hlk82546188"/>
      <w:r>
        <w:rPr>
          <w:rFonts w:hint="eastAsia" w:ascii="方正小标宋简体" w:hAnsi="仿宋" w:eastAsia="方正小标宋简体"/>
          <w:color w:val="auto"/>
          <w:sz w:val="44"/>
          <w:szCs w:val="44"/>
          <w:highlight w:val="none"/>
        </w:rPr>
        <w:t xml:space="preserve"> 信息化系统政务云租赁项目（扩展服务）采购合同</w:t>
      </w:r>
      <w:bookmarkEnd w:id="809"/>
      <w:bookmarkEnd w:id="811"/>
    </w:p>
    <w:bookmarkEnd w:id="810"/>
    <w:p w14:paraId="5A6E781B">
      <w:pPr>
        <w:pStyle w:val="26"/>
        <w:topLinePunct/>
        <w:spacing w:before="312" w:beforeLines="100" w:after="312" w:afterLines="100" w:line="240" w:lineRule="auto"/>
        <w:ind w:left="1260" w:leftChars="600"/>
        <w:rPr>
          <w:rFonts w:hint="eastAsia" w:ascii="楷体_GB2312" w:hAnsi="楷体" w:eastAsia="楷体_GB2312"/>
          <w:color w:val="auto"/>
          <w:sz w:val="32"/>
          <w:szCs w:val="32"/>
          <w:highlight w:val="none"/>
          <w:u w:val="single"/>
        </w:rPr>
      </w:pPr>
      <w:r>
        <w:rPr>
          <w:rFonts w:hint="eastAsia" w:ascii="楷体_GB2312" w:hAnsi="楷体" w:eastAsia="楷体_GB2312"/>
          <w:color w:val="auto"/>
          <w:sz w:val="32"/>
          <w:szCs w:val="32"/>
          <w:highlight w:val="none"/>
        </w:rPr>
        <w:t xml:space="preserve">委 托 方： </w:t>
      </w:r>
      <w:r>
        <w:rPr>
          <w:rFonts w:hint="eastAsia" w:ascii="楷体_GB2312" w:hAnsi="楷体" w:eastAsia="楷体_GB2312"/>
          <w:color w:val="auto"/>
          <w:sz w:val="32"/>
          <w:szCs w:val="32"/>
          <w:highlight w:val="none"/>
          <w:u w:val="single"/>
        </w:rPr>
        <w:t xml:space="preserve"> </w:t>
      </w:r>
      <w:bookmarkStart w:id="812" w:name="_Hlk67320184"/>
      <w:r>
        <w:rPr>
          <w:rFonts w:hint="eastAsia" w:ascii="楷体_GB2312" w:hAnsi="楷体" w:eastAsia="楷体_GB2312"/>
          <w:color w:val="auto"/>
          <w:sz w:val="32"/>
          <w:szCs w:val="32"/>
          <w:highlight w:val="none"/>
          <w:u w:val="single"/>
        </w:rPr>
        <w:t>北京市</w:t>
      </w:r>
      <w:bookmarkEnd w:id="812"/>
      <w:r>
        <w:rPr>
          <w:rFonts w:hint="eastAsia" w:ascii="楷体_GB2312" w:hAnsi="楷体" w:eastAsia="楷体_GB2312"/>
          <w:color w:val="auto"/>
          <w:sz w:val="32"/>
          <w:szCs w:val="32"/>
          <w:highlight w:val="none"/>
          <w:u w:val="single"/>
        </w:rPr>
        <w:t xml:space="preserve">妇女发展研究中心    </w:t>
      </w:r>
    </w:p>
    <w:p w14:paraId="5FB8B7A4">
      <w:pPr>
        <w:pStyle w:val="26"/>
        <w:topLinePunct/>
        <w:spacing w:before="312" w:beforeLines="100" w:after="312" w:afterLines="100" w:line="240" w:lineRule="auto"/>
        <w:ind w:left="1260" w:leftChars="600"/>
        <w:rPr>
          <w:rFonts w:ascii="楷体_GB2312" w:hAnsi="楷体" w:eastAsia="楷体_GB2312"/>
          <w:b/>
          <w:color w:val="auto"/>
          <w:sz w:val="32"/>
          <w:szCs w:val="32"/>
          <w:highlight w:val="none"/>
          <w:u w:val="single"/>
        </w:rPr>
      </w:pPr>
      <w:r>
        <w:rPr>
          <w:rFonts w:hint="eastAsia" w:ascii="楷体_GB2312" w:hAnsi="楷体" w:eastAsia="楷体_GB2312"/>
          <w:color w:val="auto"/>
          <w:sz w:val="32"/>
          <w:szCs w:val="32"/>
          <w:highlight w:val="none"/>
        </w:rPr>
        <w:t xml:space="preserve">受 托 方： </w:t>
      </w:r>
      <w:r>
        <w:rPr>
          <w:rFonts w:hint="eastAsia" w:ascii="楷体_GB2312" w:hAnsi="楷体" w:eastAsia="楷体_GB2312"/>
          <w:color w:val="auto"/>
          <w:sz w:val="32"/>
          <w:szCs w:val="32"/>
          <w:highlight w:val="none"/>
          <w:u w:val="single"/>
        </w:rPr>
        <w:t xml:space="preserve"> </w:t>
      </w:r>
      <w:r>
        <w:rPr>
          <w:rFonts w:hint="eastAsia" w:ascii="楷体_GB2312" w:hAnsi="楷体" w:eastAsia="楷体_GB2312" w:cs="Times New Roman"/>
          <w:color w:val="auto"/>
          <w:sz w:val="32"/>
          <w:szCs w:val="32"/>
          <w:highlight w:val="none"/>
          <w:u w:val="single"/>
          <w:lang w:val="en-US" w:eastAsia="zh-CN"/>
        </w:rPr>
        <w:t xml:space="preserve"> </w:t>
      </w:r>
      <w:r>
        <w:rPr>
          <w:rFonts w:hint="eastAsia" w:ascii="楷体_GB2312" w:hAnsi="楷体" w:eastAsia="楷体_GB2312"/>
          <w:color w:val="auto"/>
          <w:sz w:val="32"/>
          <w:szCs w:val="32"/>
          <w:highlight w:val="none"/>
          <w:u w:val="single"/>
          <w:lang w:val="en-US" w:eastAsia="zh-CN"/>
        </w:rPr>
        <w:t xml:space="preserve">  </w:t>
      </w:r>
      <w:r>
        <w:rPr>
          <w:rFonts w:hint="eastAsia" w:ascii="楷体_GB2312" w:hAnsi="楷体" w:eastAsia="楷体_GB2312"/>
          <w:color w:val="auto"/>
          <w:sz w:val="32"/>
          <w:szCs w:val="32"/>
          <w:highlight w:val="none"/>
          <w:u w:val="single"/>
        </w:rPr>
        <w:t xml:space="preserve"> </w:t>
      </w:r>
    </w:p>
    <w:p w14:paraId="4D3281B1">
      <w:pPr>
        <w:pStyle w:val="26"/>
        <w:topLinePunct/>
        <w:spacing w:before="312" w:beforeLines="100" w:after="312" w:afterLines="100" w:line="240" w:lineRule="auto"/>
        <w:ind w:left="1260" w:leftChars="600"/>
        <w:rPr>
          <w:rFonts w:hint="eastAsia" w:ascii="楷体_GB2312" w:hAnsi="楷体" w:eastAsia="楷体_GB2312"/>
          <w:color w:val="auto"/>
          <w:sz w:val="32"/>
          <w:szCs w:val="32"/>
          <w:highlight w:val="none"/>
        </w:rPr>
      </w:pPr>
      <w:r>
        <w:rPr>
          <w:rFonts w:hint="eastAsia" w:ascii="楷体_GB2312" w:hAnsi="楷体" w:eastAsia="楷体_GB2312"/>
          <w:color w:val="auto"/>
          <w:spacing w:val="14"/>
          <w:sz w:val="32"/>
          <w:szCs w:val="32"/>
          <w:highlight w:val="none"/>
        </w:rPr>
        <w:t>签约地点</w:t>
      </w:r>
      <w:r>
        <w:rPr>
          <w:rFonts w:hint="eastAsia" w:ascii="楷体_GB2312" w:hAnsi="楷体" w:eastAsia="楷体_GB2312"/>
          <w:color w:val="auto"/>
          <w:sz w:val="32"/>
          <w:szCs w:val="32"/>
          <w:highlight w:val="none"/>
        </w:rPr>
        <w:t>：</w:t>
      </w:r>
      <w:r>
        <w:rPr>
          <w:rFonts w:hint="eastAsia" w:ascii="楷体_GB2312" w:hAnsi="楷体" w:eastAsia="楷体_GB2312"/>
          <w:color w:val="auto"/>
          <w:sz w:val="32"/>
          <w:szCs w:val="32"/>
          <w:highlight w:val="none"/>
          <w:u w:val="single"/>
        </w:rPr>
        <w:t xml:space="preserve">  北京市                     </w:t>
      </w:r>
    </w:p>
    <w:p w14:paraId="5CC55D20">
      <w:pPr>
        <w:spacing w:after="120" w:line="480" w:lineRule="exact"/>
        <w:ind w:left="420" w:leftChars="200" w:firstLine="4160" w:firstLineChars="1300"/>
        <w:rPr>
          <w:bCs/>
          <w:color w:val="auto"/>
          <w:sz w:val="24"/>
          <w:highlight w:val="none"/>
        </w:rPr>
      </w:pPr>
      <w:r>
        <w:rPr>
          <w:rFonts w:hint="eastAsia" w:ascii="楷体_GB2312" w:hAnsi="楷体" w:eastAsia="楷体_GB2312"/>
          <w:color w:val="auto"/>
          <w:sz w:val="32"/>
          <w:szCs w:val="32"/>
          <w:highlight w:val="none"/>
        </w:rPr>
        <w:t>年</w:t>
      </w:r>
      <w:r>
        <w:rPr>
          <w:rFonts w:hint="eastAsia" w:ascii="楷体_GB2312" w:hAnsi="楷体" w:eastAsia="楷体_GB2312"/>
          <w:color w:val="auto"/>
          <w:sz w:val="32"/>
          <w:szCs w:val="32"/>
          <w:highlight w:val="none"/>
          <w:lang w:val="en-US" w:eastAsia="zh-CN"/>
        </w:rPr>
        <w:t xml:space="preserve">    </w:t>
      </w:r>
      <w:r>
        <w:rPr>
          <w:rFonts w:hint="eastAsia" w:ascii="楷体_GB2312" w:hAnsi="楷体" w:eastAsia="楷体_GB2312"/>
          <w:color w:val="auto"/>
          <w:sz w:val="32"/>
          <w:szCs w:val="32"/>
          <w:highlight w:val="none"/>
        </w:rPr>
        <w:t>月</w:t>
      </w:r>
    </w:p>
    <w:p w14:paraId="72EF3E3D">
      <w:pPr>
        <w:widowControl/>
        <w:adjustRightInd w:val="0"/>
        <w:snapToGrid w:val="0"/>
        <w:spacing w:line="480" w:lineRule="exact"/>
        <w:jc w:val="left"/>
        <w:rPr>
          <w:rFonts w:hint="eastAsia" w:ascii="黑体" w:hAnsi="黑体" w:eastAsia="黑体"/>
          <w:color w:val="auto"/>
          <w:sz w:val="24"/>
          <w:highlight w:val="none"/>
        </w:rPr>
      </w:pPr>
      <w:r>
        <w:rPr>
          <w:bCs/>
          <w:color w:val="auto"/>
          <w:sz w:val="24"/>
          <w:highlight w:val="none"/>
        </w:rPr>
        <w:br w:type="page"/>
      </w:r>
      <w:bookmarkStart w:id="813" w:name="_Toc268035310"/>
      <w:r>
        <w:rPr>
          <w:rFonts w:hint="eastAsia" w:ascii="黑体" w:hAnsi="黑体" w:eastAsia="黑体"/>
          <w:color w:val="auto"/>
          <w:sz w:val="24"/>
          <w:highlight w:val="none"/>
        </w:rPr>
        <w:t>委托方：</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rPr>
        <w:t>(</w:t>
      </w:r>
      <w:r>
        <w:rPr>
          <w:rFonts w:hint="eastAsia" w:ascii="黑体" w:hAnsi="黑体" w:eastAsia="黑体"/>
          <w:color w:val="auto"/>
          <w:sz w:val="24"/>
          <w:highlight w:val="none"/>
        </w:rPr>
        <w:t>以下简称“甲方”</w:t>
      </w:r>
      <w:r>
        <w:rPr>
          <w:rFonts w:hint="eastAsia" w:ascii="黑体" w:hAnsi="黑体" w:eastAsia="黑体"/>
          <w:color w:val="auto"/>
          <w:spacing w:val="-20"/>
          <w:sz w:val="24"/>
          <w:highlight w:val="none"/>
        </w:rPr>
        <w:t>)</w:t>
      </w:r>
    </w:p>
    <w:p w14:paraId="69FD2E18">
      <w:pPr>
        <w:widowControl/>
        <w:adjustRightInd w:val="0"/>
        <w:snapToGrid w:val="0"/>
        <w:spacing w:line="480" w:lineRule="exact"/>
        <w:jc w:val="left"/>
        <w:rPr>
          <w:rFonts w:ascii="黑体" w:hAnsi="黑体" w:eastAsia="黑体"/>
          <w:color w:val="auto"/>
          <w:sz w:val="24"/>
          <w:highlight w:val="none"/>
          <w:u w:val="single"/>
        </w:rPr>
      </w:pPr>
      <w:r>
        <w:rPr>
          <w:rFonts w:hint="eastAsia" w:ascii="黑体" w:hAnsi="黑体" w:eastAsia="黑体"/>
          <w:color w:val="auto"/>
          <w:sz w:val="24"/>
          <w:highlight w:val="none"/>
        </w:rPr>
        <w:t>地  址：</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rPr>
        <w:t xml:space="preserve"> </w:t>
      </w:r>
      <w:r>
        <w:rPr>
          <w:rFonts w:hint="eastAsia" w:ascii="黑体" w:hAnsi="黑体" w:eastAsia="黑体"/>
          <w:color w:val="auto"/>
          <w:sz w:val="24"/>
          <w:highlight w:val="none"/>
        </w:rPr>
        <w:t>邮编：</w:t>
      </w:r>
      <w:r>
        <w:rPr>
          <w:rFonts w:hint="eastAsia" w:ascii="黑体" w:hAnsi="黑体" w:eastAsia="黑体"/>
          <w:color w:val="auto"/>
          <w:spacing w:val="-20"/>
          <w:sz w:val="24"/>
          <w:highlight w:val="none"/>
          <w:u w:val="single"/>
        </w:rPr>
        <w:t xml:space="preserve"> </w:t>
      </w:r>
      <w:r>
        <w:rPr>
          <w:rFonts w:hint="eastAsia" w:ascii="仿宋_GB2312" w:hAnsi="黑体" w:eastAsia="仿宋_GB2312"/>
          <w:b/>
          <w:bCs/>
          <w:color w:val="auto"/>
          <w:sz w:val="24"/>
          <w:szCs w:val="32"/>
          <w:highlight w:val="none"/>
          <w:u w:val="single"/>
          <w:shd w:val="clear" w:color="auto" w:fill="FFFFFF"/>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u w:val="single"/>
        </w:rPr>
        <w:t xml:space="preserve">   </w:t>
      </w:r>
    </w:p>
    <w:p w14:paraId="2DFC67B7">
      <w:pPr>
        <w:widowControl/>
        <w:adjustRightInd w:val="0"/>
        <w:snapToGrid w:val="0"/>
        <w:spacing w:line="480" w:lineRule="exact"/>
        <w:jc w:val="left"/>
        <w:rPr>
          <w:rFonts w:ascii="黑体" w:hAnsi="黑体" w:eastAsia="仿宋_GB2312"/>
          <w:color w:val="auto"/>
          <w:spacing w:val="-20"/>
          <w:sz w:val="24"/>
          <w:highlight w:val="none"/>
          <w:u w:val="single"/>
        </w:rPr>
      </w:pPr>
      <w:r>
        <w:rPr>
          <w:rFonts w:hint="eastAsia" w:ascii="黑体" w:hAnsi="黑体" w:eastAsia="黑体"/>
          <w:color w:val="auto"/>
          <w:sz w:val="24"/>
          <w:highlight w:val="none"/>
        </w:rPr>
        <w:t>法定代表人：</w:t>
      </w:r>
      <w:r>
        <w:rPr>
          <w:rFonts w:hint="eastAsia" w:ascii="仿宋_GB2312" w:hAnsi="黑体" w:eastAsia="仿宋_GB2312"/>
          <w:color w:val="auto"/>
          <w:sz w:val="24"/>
          <w:szCs w:val="32"/>
          <w:highlight w:val="none"/>
          <w:u w:val="single"/>
          <w:shd w:val="clear" w:color="auto" w:fill="FFFFFF"/>
        </w:rPr>
        <w:t xml:space="preserve"> </w:t>
      </w:r>
    </w:p>
    <w:p w14:paraId="482D3FDC">
      <w:pPr>
        <w:widowControl/>
        <w:adjustRightInd w:val="0"/>
        <w:snapToGrid w:val="0"/>
        <w:spacing w:line="480" w:lineRule="exact"/>
        <w:jc w:val="left"/>
        <w:rPr>
          <w:rFonts w:ascii="黑体" w:hAnsi="黑体" w:eastAsia="黑体"/>
          <w:color w:val="auto"/>
          <w:sz w:val="24"/>
          <w:highlight w:val="none"/>
        </w:rPr>
      </w:pPr>
      <w:r>
        <w:rPr>
          <w:rFonts w:hint="eastAsia" w:ascii="黑体" w:hAnsi="黑体" w:eastAsia="黑体"/>
          <w:color w:val="auto"/>
          <w:sz w:val="24"/>
          <w:highlight w:val="none"/>
        </w:rPr>
        <w:t>联系人：</w:t>
      </w:r>
      <w:r>
        <w:rPr>
          <w:rFonts w:hint="eastAsia" w:ascii="黑体" w:hAnsi="黑体" w:eastAsia="黑体"/>
          <w:color w:val="auto"/>
          <w:spacing w:val="-20"/>
          <w:sz w:val="24"/>
          <w:highlight w:val="none"/>
          <w:u w:val="single"/>
        </w:rPr>
        <w:t xml:space="preserve">  </w:t>
      </w:r>
      <w:r>
        <w:rPr>
          <w:rFonts w:hint="eastAsia" w:ascii="仿宋_GB2312" w:hAnsi="黑体" w:eastAsia="仿宋_GB2312"/>
          <w:b/>
          <w:bCs/>
          <w:color w:val="auto"/>
          <w:sz w:val="24"/>
          <w:szCs w:val="32"/>
          <w:highlight w:val="none"/>
          <w:u w:val="single"/>
          <w:shd w:val="clear" w:color="auto" w:fill="FFFFFF"/>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u w:val="single"/>
        </w:rPr>
        <w:t xml:space="preserve">     </w:t>
      </w:r>
      <w:r>
        <w:rPr>
          <w:rFonts w:hint="eastAsia" w:ascii="黑体" w:hAnsi="黑体" w:eastAsia="黑体"/>
          <w:color w:val="auto"/>
          <w:spacing w:val="-20"/>
          <w:sz w:val="24"/>
          <w:highlight w:val="none"/>
        </w:rPr>
        <w:t xml:space="preserve">           </w:t>
      </w:r>
      <w:r>
        <w:rPr>
          <w:rFonts w:hint="eastAsia" w:ascii="黑体" w:hAnsi="黑体" w:eastAsia="黑体"/>
          <w:color w:val="auto"/>
          <w:sz w:val="24"/>
          <w:highlight w:val="none"/>
        </w:rPr>
        <w:t>联系方式：</w:t>
      </w:r>
      <w:r>
        <w:rPr>
          <w:rFonts w:hint="eastAsia" w:ascii="黑体" w:hAnsi="黑体" w:eastAsia="黑体"/>
          <w:b/>
          <w:bCs/>
          <w:color w:val="auto"/>
          <w:sz w:val="24"/>
          <w:highlight w:val="none"/>
        </w:rPr>
        <w:t xml:space="preserve"> </w:t>
      </w:r>
      <w:r>
        <w:rPr>
          <w:rFonts w:hint="eastAsia" w:ascii="黑体" w:hAnsi="黑体" w:eastAsia="黑体"/>
          <w:b/>
          <w:bCs/>
          <w:color w:val="auto"/>
          <w:spacing w:val="-20"/>
          <w:sz w:val="24"/>
          <w:highlight w:val="none"/>
          <w:u w:val="single"/>
        </w:rPr>
        <w:t xml:space="preserve"> </w:t>
      </w:r>
    </w:p>
    <w:p w14:paraId="360505A9">
      <w:pPr>
        <w:widowControl/>
        <w:adjustRightInd w:val="0"/>
        <w:snapToGrid w:val="0"/>
        <w:spacing w:line="480" w:lineRule="exact"/>
        <w:jc w:val="left"/>
        <w:rPr>
          <w:rFonts w:ascii="黑体" w:hAnsi="黑体" w:eastAsia="黑体"/>
          <w:color w:val="auto"/>
          <w:spacing w:val="-20"/>
          <w:sz w:val="24"/>
          <w:highlight w:val="none"/>
          <w:u w:val="single"/>
        </w:rPr>
      </w:pPr>
      <w:r>
        <w:rPr>
          <w:rFonts w:hint="eastAsia" w:ascii="黑体" w:hAnsi="黑体" w:eastAsia="黑体"/>
          <w:color w:val="auto"/>
          <w:sz w:val="24"/>
          <w:highlight w:val="none"/>
        </w:rPr>
        <w:t>统一社会信用代码：</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u w:val="single"/>
        </w:rPr>
        <w:t xml:space="preserve">     </w:t>
      </w:r>
    </w:p>
    <w:p w14:paraId="2FACED95">
      <w:pPr>
        <w:widowControl/>
        <w:adjustRightInd w:val="0"/>
        <w:snapToGrid w:val="0"/>
        <w:spacing w:before="312" w:beforeLines="100" w:line="480" w:lineRule="exact"/>
        <w:jc w:val="left"/>
        <w:rPr>
          <w:rFonts w:ascii="黑体" w:hAnsi="黑体" w:eastAsia="黑体"/>
          <w:color w:val="auto"/>
          <w:spacing w:val="-20"/>
          <w:sz w:val="24"/>
          <w:highlight w:val="none"/>
          <w:u w:val="single"/>
        </w:rPr>
      </w:pPr>
      <w:r>
        <w:rPr>
          <w:rFonts w:hint="eastAsia" w:ascii="黑体" w:hAnsi="黑体" w:eastAsia="黑体"/>
          <w:color w:val="auto"/>
          <w:sz w:val="24"/>
          <w:highlight w:val="none"/>
        </w:rPr>
        <w:t xml:space="preserve">受托方： </w:t>
      </w:r>
      <w:r>
        <w:rPr>
          <w:rFonts w:hint="eastAsia" w:ascii="黑体" w:hAnsi="黑体" w:eastAsia="黑体"/>
          <w:color w:val="auto"/>
          <w:spacing w:val="-20"/>
          <w:sz w:val="24"/>
          <w:highlight w:val="none"/>
          <w:u w:val="single"/>
        </w:rPr>
        <w:t xml:space="preserve">    </w:t>
      </w:r>
      <w:r>
        <w:rPr>
          <w:rFonts w:hint="eastAsia" w:ascii="黑体" w:hAnsi="黑体" w:eastAsia="黑体"/>
          <w:color w:val="auto"/>
          <w:spacing w:val="-20"/>
          <w:sz w:val="24"/>
          <w:highlight w:val="none"/>
        </w:rPr>
        <w:t>(</w:t>
      </w:r>
      <w:r>
        <w:rPr>
          <w:rFonts w:hint="eastAsia" w:ascii="黑体" w:hAnsi="黑体" w:eastAsia="黑体"/>
          <w:color w:val="auto"/>
          <w:sz w:val="24"/>
          <w:highlight w:val="none"/>
        </w:rPr>
        <w:t>以下简称“乙方”</w:t>
      </w:r>
      <w:r>
        <w:rPr>
          <w:rFonts w:hint="eastAsia" w:ascii="黑体" w:hAnsi="黑体" w:eastAsia="黑体"/>
          <w:color w:val="auto"/>
          <w:spacing w:val="-20"/>
          <w:sz w:val="24"/>
          <w:highlight w:val="none"/>
        </w:rPr>
        <w:t>)</w:t>
      </w:r>
    </w:p>
    <w:p w14:paraId="4818F2B9">
      <w:pPr>
        <w:widowControl/>
        <w:adjustRightInd w:val="0"/>
        <w:snapToGrid w:val="0"/>
        <w:spacing w:line="480" w:lineRule="exact"/>
        <w:jc w:val="left"/>
        <w:rPr>
          <w:rFonts w:ascii="仿宋_GB2312" w:hAnsi="黑体" w:eastAsia="仿宋_GB2312"/>
          <w:color w:val="auto"/>
          <w:sz w:val="24"/>
          <w:szCs w:val="32"/>
          <w:highlight w:val="none"/>
          <w:u w:val="single"/>
          <w:shd w:val="clear" w:color="auto" w:fill="FFFFFF"/>
        </w:rPr>
      </w:pPr>
      <w:r>
        <w:rPr>
          <w:rFonts w:hint="eastAsia" w:ascii="黑体" w:hAnsi="黑体" w:eastAsia="黑体"/>
          <w:color w:val="auto"/>
          <w:sz w:val="24"/>
          <w:highlight w:val="none"/>
        </w:rPr>
        <w:t>地  址：</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rPr>
        <w:t xml:space="preserve">     </w:t>
      </w:r>
      <w:r>
        <w:rPr>
          <w:rFonts w:hint="eastAsia" w:ascii="黑体" w:hAnsi="黑体" w:eastAsia="黑体"/>
          <w:color w:val="auto"/>
          <w:sz w:val="24"/>
          <w:highlight w:val="none"/>
        </w:rPr>
        <w:t xml:space="preserve">   邮编：</w:t>
      </w:r>
      <w:r>
        <w:rPr>
          <w:rFonts w:hint="eastAsia" w:ascii="黑体" w:hAnsi="黑体" w:eastAsia="黑体"/>
          <w:color w:val="auto"/>
          <w:spacing w:val="-20"/>
          <w:sz w:val="24"/>
          <w:highlight w:val="none"/>
          <w:u w:val="single"/>
        </w:rPr>
        <w:t xml:space="preserve">  </w:t>
      </w:r>
      <w:r>
        <w:rPr>
          <w:rFonts w:hint="eastAsia" w:ascii="仿宋_GB2312" w:hAnsi="黑体" w:eastAsia="仿宋_GB2312" w:cs="Times New Roman"/>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p>
    <w:p w14:paraId="230D0F7C">
      <w:pPr>
        <w:widowControl/>
        <w:adjustRightInd w:val="0"/>
        <w:snapToGrid w:val="0"/>
        <w:spacing w:line="480" w:lineRule="exact"/>
        <w:jc w:val="left"/>
        <w:rPr>
          <w:rFonts w:ascii="黑体" w:hAnsi="黑体" w:eastAsia="黑体"/>
          <w:color w:val="auto"/>
          <w:sz w:val="24"/>
          <w:highlight w:val="none"/>
        </w:rPr>
      </w:pPr>
      <w:r>
        <w:rPr>
          <w:rFonts w:hint="eastAsia" w:ascii="黑体" w:hAnsi="黑体" w:eastAsia="黑体"/>
          <w:color w:val="auto"/>
          <w:sz w:val="24"/>
          <w:highlight w:val="none"/>
        </w:rPr>
        <w:t xml:space="preserve">法定代表人： </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p>
    <w:p w14:paraId="36253A27">
      <w:pPr>
        <w:widowControl/>
        <w:adjustRightInd w:val="0"/>
        <w:snapToGrid w:val="0"/>
        <w:spacing w:line="480" w:lineRule="exact"/>
        <w:jc w:val="left"/>
        <w:rPr>
          <w:rFonts w:ascii="黑体" w:hAnsi="黑体" w:eastAsia="黑体"/>
          <w:color w:val="auto"/>
          <w:sz w:val="24"/>
          <w:highlight w:val="none"/>
        </w:rPr>
      </w:pPr>
      <w:r>
        <w:rPr>
          <w:rFonts w:hint="eastAsia" w:ascii="黑体" w:hAnsi="黑体" w:eastAsia="黑体"/>
          <w:color w:val="auto"/>
          <w:sz w:val="24"/>
          <w:highlight w:val="none"/>
        </w:rPr>
        <w:t>联系人：</w:t>
      </w:r>
      <w:r>
        <w:rPr>
          <w:rFonts w:hint="eastAsia" w:ascii="仿宋_GB2312" w:hAnsi="黑体" w:eastAsia="仿宋_GB2312"/>
          <w:color w:val="auto"/>
          <w:sz w:val="24"/>
          <w:szCs w:val="32"/>
          <w:highlight w:val="none"/>
          <w:u w:val="single"/>
          <w:shd w:val="clear" w:color="auto" w:fill="FFFFFF"/>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rPr>
        <w:t xml:space="preserve">      </w:t>
      </w:r>
      <w:r>
        <w:rPr>
          <w:rFonts w:hint="eastAsia" w:ascii="黑体" w:hAnsi="黑体" w:eastAsia="黑体"/>
          <w:color w:val="auto"/>
          <w:sz w:val="24"/>
          <w:highlight w:val="none"/>
        </w:rPr>
        <w:t>联系电话：</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仿宋_GB2312" w:hAnsi="黑体" w:eastAsia="仿宋_GB2312" w:cs="Times New Roman"/>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u w:val="single"/>
        </w:rPr>
        <w:t xml:space="preserve"> </w:t>
      </w:r>
    </w:p>
    <w:p w14:paraId="32BCEE73">
      <w:pPr>
        <w:widowControl/>
        <w:adjustRightInd w:val="0"/>
        <w:snapToGrid w:val="0"/>
        <w:spacing w:line="480" w:lineRule="exact"/>
        <w:jc w:val="left"/>
        <w:rPr>
          <w:rFonts w:hint="eastAsia" w:ascii="黑体" w:hAnsi="黑体" w:eastAsia="黑体"/>
          <w:color w:val="auto"/>
          <w:sz w:val="24"/>
          <w:highlight w:val="none"/>
        </w:rPr>
      </w:pPr>
      <w:r>
        <w:rPr>
          <w:rFonts w:hint="eastAsia" w:ascii="黑体" w:hAnsi="黑体" w:eastAsia="黑体"/>
          <w:color w:val="auto"/>
          <w:sz w:val="24"/>
          <w:highlight w:val="none"/>
        </w:rPr>
        <w:t>开户名：</w:t>
      </w:r>
      <w:r>
        <w:rPr>
          <w:rFonts w:hint="eastAsia" w:ascii="黑体" w:hAnsi="黑体" w:eastAsia="黑体"/>
          <w:color w:val="auto"/>
          <w:sz w:val="24"/>
          <w:highlight w:val="none"/>
          <w:u w:val="single"/>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p>
    <w:p w14:paraId="7AD669A7">
      <w:pPr>
        <w:widowControl/>
        <w:adjustRightInd w:val="0"/>
        <w:snapToGrid w:val="0"/>
        <w:spacing w:line="480" w:lineRule="exact"/>
        <w:jc w:val="left"/>
        <w:rPr>
          <w:rFonts w:ascii="黑体" w:hAnsi="黑体" w:eastAsia="黑体"/>
          <w:color w:val="auto"/>
          <w:sz w:val="24"/>
          <w:highlight w:val="none"/>
          <w:u w:val="single"/>
        </w:rPr>
      </w:pPr>
      <w:r>
        <w:rPr>
          <w:rFonts w:hint="eastAsia" w:ascii="黑体" w:hAnsi="黑体" w:eastAsia="黑体"/>
          <w:color w:val="auto"/>
          <w:sz w:val="24"/>
          <w:highlight w:val="none"/>
        </w:rPr>
        <w:t>开户银行名称:</w:t>
      </w:r>
      <w:r>
        <w:rPr>
          <w:rFonts w:hint="eastAsia" w:ascii="仿宋_GB2312" w:hAnsi="黑体" w:eastAsia="仿宋_GB2312"/>
          <w:color w:val="auto"/>
          <w:sz w:val="24"/>
          <w:szCs w:val="32"/>
          <w:highlight w:val="none"/>
          <w:u w:val="single"/>
          <w:shd w:val="clear" w:color="auto" w:fill="FFFFFF"/>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z w:val="24"/>
          <w:highlight w:val="none"/>
          <w:u w:val="single"/>
        </w:rPr>
        <w:t xml:space="preserve"> </w:t>
      </w:r>
    </w:p>
    <w:p w14:paraId="1929C738">
      <w:pPr>
        <w:widowControl/>
        <w:adjustRightInd w:val="0"/>
        <w:snapToGrid w:val="0"/>
        <w:spacing w:line="480" w:lineRule="exact"/>
        <w:jc w:val="left"/>
        <w:rPr>
          <w:rFonts w:ascii="黑体" w:hAnsi="黑体" w:eastAsia="黑体"/>
          <w:color w:val="auto"/>
          <w:spacing w:val="-20"/>
          <w:sz w:val="24"/>
          <w:highlight w:val="none"/>
          <w:u w:val="single"/>
        </w:rPr>
      </w:pPr>
      <w:r>
        <w:rPr>
          <w:rFonts w:hint="eastAsia" w:ascii="黑体" w:hAnsi="黑体" w:eastAsia="黑体"/>
          <w:color w:val="auto"/>
          <w:sz w:val="24"/>
          <w:highlight w:val="none"/>
        </w:rPr>
        <w:t>银行账号：</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r>
        <w:rPr>
          <w:rFonts w:hint="eastAsia" w:ascii="黑体" w:hAnsi="黑体" w:eastAsia="黑体"/>
          <w:color w:val="auto"/>
          <w:spacing w:val="-20"/>
          <w:sz w:val="24"/>
          <w:highlight w:val="none"/>
          <w:u w:val="single"/>
        </w:rPr>
        <w:t xml:space="preserve"> </w:t>
      </w:r>
    </w:p>
    <w:p w14:paraId="3A29251C">
      <w:pPr>
        <w:widowControl/>
        <w:adjustRightInd w:val="0"/>
        <w:snapToGrid w:val="0"/>
        <w:spacing w:line="480" w:lineRule="exact"/>
        <w:jc w:val="left"/>
        <w:rPr>
          <w:rFonts w:ascii="黑体" w:hAnsi="黑体" w:eastAsia="黑体"/>
          <w:color w:val="auto"/>
          <w:spacing w:val="-20"/>
          <w:sz w:val="24"/>
          <w:highlight w:val="none"/>
          <w:u w:val="single"/>
        </w:rPr>
      </w:pPr>
      <w:r>
        <w:rPr>
          <w:rFonts w:hint="eastAsia" w:ascii="黑体" w:hAnsi="黑体" w:eastAsia="黑体"/>
          <w:color w:val="auto"/>
          <w:sz w:val="24"/>
          <w:highlight w:val="none"/>
        </w:rPr>
        <w:t>统一社会信用代码：</w:t>
      </w:r>
      <w:r>
        <w:rPr>
          <w:rFonts w:hint="eastAsia" w:ascii="黑体" w:hAnsi="黑体" w:eastAsia="黑体"/>
          <w:color w:val="auto"/>
          <w:spacing w:val="-20"/>
          <w:sz w:val="24"/>
          <w:highlight w:val="none"/>
          <w:u w:val="single"/>
        </w:rPr>
        <w:t xml:space="preserve">  </w:t>
      </w:r>
      <w:r>
        <w:rPr>
          <w:rFonts w:hint="eastAsia" w:ascii="仿宋_GB2312" w:hAnsi="黑体" w:eastAsia="仿宋_GB2312"/>
          <w:color w:val="auto"/>
          <w:sz w:val="24"/>
          <w:szCs w:val="32"/>
          <w:highlight w:val="none"/>
          <w:u w:val="single"/>
          <w:shd w:val="clear" w:color="auto" w:fill="FFFFFF"/>
          <w:lang w:val="en-US" w:eastAsia="zh-CN"/>
        </w:rPr>
        <w:t xml:space="preserve"> </w:t>
      </w:r>
      <w:r>
        <w:rPr>
          <w:rFonts w:hint="eastAsia" w:ascii="仿宋_GB2312" w:hAnsi="黑体" w:eastAsia="仿宋_GB2312"/>
          <w:color w:val="auto"/>
          <w:sz w:val="24"/>
          <w:szCs w:val="32"/>
          <w:highlight w:val="none"/>
          <w:u w:val="single"/>
          <w:shd w:val="clear" w:color="auto" w:fill="FFFFFF"/>
        </w:rPr>
        <w:t xml:space="preserve">  </w:t>
      </w:r>
    </w:p>
    <w:p w14:paraId="2EB944A5">
      <w:pPr>
        <w:widowControl/>
        <w:adjustRightInd w:val="0"/>
        <w:snapToGrid w:val="0"/>
        <w:spacing w:before="312" w:beforeLines="100" w:line="480" w:lineRule="exact"/>
        <w:ind w:firstLine="480" w:firstLineChars="200"/>
        <w:jc w:val="left"/>
        <w:rPr>
          <w:rFonts w:hint="eastAsia" w:ascii="仿宋_GB2312" w:hAnsi="仿宋" w:eastAsia="仿宋_GB2312"/>
          <w:color w:val="auto"/>
          <w:sz w:val="24"/>
          <w:highlight w:val="none"/>
        </w:rPr>
      </w:pPr>
      <w:r>
        <w:rPr>
          <w:rFonts w:hint="eastAsia" w:ascii="仿宋_GB2312" w:hAnsi="仿宋" w:eastAsia="仿宋_GB2312"/>
          <w:color w:val="auto"/>
          <w:kern w:val="0"/>
          <w:sz w:val="24"/>
          <w:highlight w:val="none"/>
        </w:rPr>
        <w:t>根据《中华人民共和国民法典》及其他</w:t>
      </w:r>
      <w:r>
        <w:rPr>
          <w:rFonts w:hint="eastAsia" w:ascii="仿宋_GB2312" w:hAnsi="仿宋" w:eastAsia="仿宋_GB2312"/>
          <w:color w:val="auto"/>
          <w:sz w:val="24"/>
          <w:highlight w:val="none"/>
        </w:rPr>
        <w:t>有关法律规定，甲乙</w:t>
      </w:r>
      <w:r>
        <w:rPr>
          <w:rFonts w:hint="eastAsia" w:ascii="仿宋_GB2312" w:hAnsi="仿宋" w:eastAsia="仿宋_GB2312"/>
          <w:color w:val="auto"/>
          <w:kern w:val="0"/>
          <w:sz w:val="24"/>
          <w:highlight w:val="none"/>
        </w:rPr>
        <w:t>双方本着自愿、平等、协商一致的原则，就甲方委托乙方</w:t>
      </w:r>
      <w:r>
        <w:rPr>
          <w:rFonts w:hint="eastAsia" w:ascii="仿宋_GB2312" w:hAnsi="仿宋" w:eastAsia="仿宋_GB2312"/>
          <w:color w:val="auto"/>
          <w:sz w:val="24"/>
          <w:highlight w:val="none"/>
          <w:u w:val="single"/>
        </w:rPr>
        <w:t xml:space="preserve"> 实施</w:t>
      </w:r>
      <w:r>
        <w:rPr>
          <w:rFonts w:hint="eastAsia" w:ascii="仿宋_GB2312" w:hAnsi="仿宋" w:eastAsia="仿宋_GB2312"/>
          <w:color w:val="auto"/>
          <w:sz w:val="24"/>
          <w:highlight w:val="none"/>
          <w:u w:val="single"/>
          <w:lang w:eastAsia="zh-CN"/>
        </w:rPr>
        <w:t>北京市妇联2025-2026年信息化系统政务云租赁项目(扩展服务)</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工作</w:t>
      </w:r>
      <w:r>
        <w:rPr>
          <w:rFonts w:hint="eastAsia" w:ascii="仿宋_GB2312" w:hAnsi="仿宋" w:eastAsia="仿宋_GB2312"/>
          <w:color w:val="auto"/>
          <w:kern w:val="0"/>
          <w:sz w:val="24"/>
          <w:highlight w:val="none"/>
        </w:rPr>
        <w:t>事宜，达成如下合同条款，共同遵守。</w:t>
      </w:r>
    </w:p>
    <w:p w14:paraId="5AB4B5B3">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第一条  释义</w:t>
      </w:r>
    </w:p>
    <w:p w14:paraId="39A30516">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 xml:space="preserve">1.甲方：指政务云使用单位，即签署本合同的北京市妇女发展研究中心。 </w:t>
      </w:r>
    </w:p>
    <w:p w14:paraId="338D1689">
      <w:pPr>
        <w:widowControl/>
        <w:adjustRightInd w:val="0"/>
        <w:snapToGrid w:val="0"/>
        <w:spacing w:line="480" w:lineRule="exact"/>
        <w:ind w:firstLine="480" w:firstLineChars="200"/>
        <w:rPr>
          <w:rFonts w:hint="eastAsia" w:ascii="仿宋_GB2312" w:hAnsi="仿宋" w:eastAsia="仿宋_GB2312"/>
          <w:color w:val="auto"/>
          <w:kern w:val="0"/>
          <w:sz w:val="24"/>
          <w:highlight w:val="none"/>
          <w:u w:val="wave"/>
        </w:rPr>
      </w:pPr>
      <w:r>
        <w:rPr>
          <w:rFonts w:hint="eastAsia" w:ascii="仿宋_GB2312" w:hAnsi="仿宋" w:eastAsia="仿宋_GB2312"/>
          <w:color w:val="auto"/>
          <w:kern w:val="0"/>
          <w:sz w:val="24"/>
          <w:highlight w:val="none"/>
        </w:rPr>
        <w:t>2.乙方：指北京市市级政务云平台的云租赁服务供应商，也称云租赁服务商即</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w:t>
      </w:r>
    </w:p>
    <w:p w14:paraId="4BB8E287">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第二条  项目地点</w:t>
      </w:r>
    </w:p>
    <w:p w14:paraId="6716EF90">
      <w:pPr>
        <w:widowControl/>
        <w:adjustRightInd w:val="0"/>
        <w:snapToGrid w:val="0"/>
        <w:spacing w:line="480" w:lineRule="exact"/>
        <w:ind w:firstLine="480" w:firstLineChars="200"/>
        <w:rPr>
          <w:rFonts w:hint="eastAsia" w:ascii="仿宋_GB2312" w:hAnsi="仿宋" w:eastAsia="仿宋_GB2312"/>
          <w:color w:val="auto"/>
          <w:kern w:val="0"/>
          <w:sz w:val="24"/>
          <w:highlight w:val="none"/>
          <w:u w:val="single"/>
        </w:rPr>
      </w:pPr>
      <w:r>
        <w:rPr>
          <w:rFonts w:hint="eastAsia" w:ascii="仿宋_GB2312" w:hAnsi="仿宋" w:eastAsia="仿宋_GB2312"/>
          <w:color w:val="auto"/>
          <w:kern w:val="0"/>
          <w:sz w:val="24"/>
          <w:highlight w:val="none"/>
          <w:u w:val="single"/>
        </w:rPr>
        <w:t xml:space="preserve"> 北京市 </w:t>
      </w:r>
      <w:bookmarkStart w:id="814" w:name="_Hlk38228213"/>
    </w:p>
    <w:p w14:paraId="2A6B52E1">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第三条　委托期限</w:t>
      </w:r>
    </w:p>
    <w:p w14:paraId="03997B35">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本合同履行期限为自</w:t>
      </w:r>
      <w:r>
        <w:rPr>
          <w:rFonts w:hint="eastAsia" w:ascii="仿宋_GB2312" w:hAnsi="仿宋" w:eastAsia="仿宋_GB2312"/>
          <w:color w:val="auto"/>
          <w:kern w:val="0"/>
          <w:sz w:val="24"/>
          <w:highlight w:val="none"/>
          <w:lang w:val="en-US" w:eastAsia="zh-CN"/>
        </w:rPr>
        <w:t xml:space="preserve">  </w:t>
      </w:r>
      <w:r>
        <w:rPr>
          <w:rFonts w:hint="eastAsia" w:ascii="仿宋_GB2312" w:hAnsi="仿宋" w:eastAsia="仿宋_GB2312"/>
          <w:color w:val="auto"/>
          <w:kern w:val="0"/>
          <w:sz w:val="24"/>
          <w:highlight w:val="none"/>
          <w:u w:val="single"/>
        </w:rPr>
        <w:t>年</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月</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日</w:t>
      </w:r>
      <w:r>
        <w:rPr>
          <w:rFonts w:hint="eastAsia" w:ascii="仿宋_GB2312" w:hAnsi="仿宋" w:eastAsia="仿宋_GB2312"/>
          <w:color w:val="auto"/>
          <w:kern w:val="0"/>
          <w:sz w:val="24"/>
          <w:highlight w:val="none"/>
        </w:rPr>
        <w:t>起至</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年</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月</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rPr>
        <w:t>日</w:t>
      </w:r>
      <w:r>
        <w:rPr>
          <w:rFonts w:hint="eastAsia" w:ascii="仿宋_GB2312" w:hAnsi="仿宋" w:eastAsia="仿宋_GB2312"/>
          <w:color w:val="auto"/>
          <w:kern w:val="0"/>
          <w:sz w:val="24"/>
          <w:highlight w:val="none"/>
        </w:rPr>
        <w:t>止。</w:t>
      </w:r>
    </w:p>
    <w:p w14:paraId="6E55005B">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第四条 双方的资格及权限</w:t>
      </w:r>
    </w:p>
    <w:p w14:paraId="14EA9091">
      <w:pPr>
        <w:widowControl/>
        <w:adjustRightInd w:val="0"/>
        <w:snapToGrid w:val="0"/>
        <w:spacing w:line="480" w:lineRule="exact"/>
        <w:ind w:firstLine="480" w:firstLineChars="200"/>
        <w:jc w:val="left"/>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1</w:t>
      </w:r>
      <w:r>
        <w:rPr>
          <w:rFonts w:hint="eastAsia" w:ascii="仿宋_GB2312" w:hAnsi="宋体" w:eastAsia="仿宋_GB2312"/>
          <w:bCs/>
          <w:color w:val="auto"/>
          <w:sz w:val="24"/>
          <w:highlight w:val="none"/>
        </w:rPr>
        <w:t>.甲、乙方均</w:t>
      </w:r>
      <w:r>
        <w:rPr>
          <w:rFonts w:hint="eastAsia" w:ascii="仿宋_GB2312" w:hAnsi="宋体" w:eastAsia="仿宋_GB2312"/>
          <w:color w:val="auto"/>
          <w:kern w:val="0"/>
          <w:sz w:val="24"/>
          <w:highlight w:val="none"/>
        </w:rPr>
        <w:t>为依法设立并合法存续，有权签署并有能力履行本协议的民事主体。</w:t>
      </w:r>
    </w:p>
    <w:p w14:paraId="6721F16F">
      <w:pPr>
        <w:widowControl/>
        <w:adjustRightInd w:val="0"/>
        <w:snapToGrid w:val="0"/>
        <w:spacing w:line="480" w:lineRule="exact"/>
        <w:ind w:firstLine="480" w:firstLineChars="200"/>
        <w:jc w:val="left"/>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2</w:t>
      </w:r>
      <w:r>
        <w:rPr>
          <w:rFonts w:hint="eastAsia" w:ascii="仿宋_GB2312" w:hAnsi="宋体" w:eastAsia="仿宋_GB2312"/>
          <w:bCs/>
          <w:color w:val="auto"/>
          <w:sz w:val="24"/>
          <w:highlight w:val="none"/>
        </w:rPr>
        <w:t>.甲、乙方</w:t>
      </w:r>
      <w:r>
        <w:rPr>
          <w:rFonts w:hint="eastAsia" w:ascii="仿宋_GB2312" w:hAnsi="宋体" w:eastAsia="仿宋_GB2312"/>
          <w:color w:val="auto"/>
          <w:kern w:val="0"/>
          <w:sz w:val="24"/>
          <w:highlight w:val="none"/>
        </w:rPr>
        <w:t>签署和履行本协议所需的一切手续均已办妥并合法有效。</w:t>
      </w:r>
    </w:p>
    <w:p w14:paraId="3D963D2F">
      <w:pPr>
        <w:widowControl/>
        <w:adjustRightInd w:val="0"/>
        <w:snapToGrid w:val="0"/>
        <w:spacing w:line="480" w:lineRule="exact"/>
        <w:ind w:firstLine="480" w:firstLineChars="200"/>
        <w:jc w:val="left"/>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3</w:t>
      </w:r>
      <w:r>
        <w:rPr>
          <w:rFonts w:hint="eastAsia" w:ascii="仿宋_GB2312" w:hAnsi="宋体" w:eastAsia="仿宋_GB2312"/>
          <w:bCs/>
          <w:color w:val="auto"/>
          <w:sz w:val="24"/>
          <w:highlight w:val="none"/>
        </w:rPr>
        <w:t>.甲、乙方</w:t>
      </w:r>
      <w:r>
        <w:rPr>
          <w:rFonts w:hint="eastAsia" w:ascii="仿宋_GB2312" w:hAnsi="宋体" w:eastAsia="仿宋_GB2312"/>
          <w:color w:val="auto"/>
          <w:kern w:val="0"/>
          <w:sz w:val="24"/>
          <w:highlight w:val="none"/>
        </w:rPr>
        <w:t>在签署本协议时，任何法院、仲裁机构、行政机关或监管机构均未作出足以对任何一方履行本协议产生重大不利影响的判决、裁定、裁决或具体行政行为。</w:t>
      </w:r>
    </w:p>
    <w:p w14:paraId="7AE754A5">
      <w:pPr>
        <w:widowControl/>
        <w:adjustRightInd w:val="0"/>
        <w:snapToGrid w:val="0"/>
        <w:spacing w:line="360" w:lineRule="auto"/>
        <w:ind w:firstLine="480" w:firstLineChars="200"/>
        <w:jc w:val="left"/>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4</w:t>
      </w:r>
      <w:r>
        <w:rPr>
          <w:rFonts w:hint="eastAsia" w:ascii="仿宋_GB2312" w:hAnsi="宋体" w:eastAsia="仿宋_GB2312"/>
          <w:bCs/>
          <w:color w:val="auto"/>
          <w:sz w:val="24"/>
          <w:highlight w:val="none"/>
        </w:rPr>
        <w:t>.甲、乙方</w:t>
      </w:r>
      <w:r>
        <w:rPr>
          <w:rFonts w:hint="eastAsia" w:ascii="仿宋_GB2312" w:hAnsi="宋体" w:eastAsia="仿宋_GB2312"/>
          <w:color w:val="auto"/>
          <w:kern w:val="0"/>
          <w:sz w:val="24"/>
          <w:highlight w:val="none"/>
        </w:rPr>
        <w:t>为签署本协议所需的内部授权程序均已完成，本协议的签署人是各自一方的法定代表人或授权代表人。本协议生效后即对各方具有法律约束力。</w:t>
      </w:r>
      <w:bookmarkEnd w:id="814"/>
    </w:p>
    <w:p w14:paraId="3A6574A0">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第五条 委托项目的内容及要求</w:t>
      </w:r>
    </w:p>
    <w:p w14:paraId="0928C254">
      <w:pPr>
        <w:widowControl/>
        <w:tabs>
          <w:tab w:val="left" w:pos="1260"/>
        </w:tabs>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sz w:val="24"/>
          <w:highlight w:val="none"/>
        </w:rPr>
        <w:t>1</w:t>
      </w:r>
      <w:r>
        <w:rPr>
          <w:rFonts w:ascii="仿宋_GB2312" w:hAnsi="仿宋" w:eastAsia="仿宋_GB2312"/>
          <w:color w:val="auto"/>
          <w:sz w:val="24"/>
          <w:highlight w:val="none"/>
        </w:rPr>
        <w:t>.</w:t>
      </w:r>
      <w:r>
        <w:rPr>
          <w:rFonts w:hint="eastAsia" w:ascii="仿宋_GB2312" w:hAnsi="仿宋" w:eastAsia="仿宋_GB2312"/>
          <w:color w:val="auto"/>
          <w:sz w:val="24"/>
          <w:highlight w:val="none"/>
        </w:rPr>
        <w:t>项目具体内容及要求：</w:t>
      </w:r>
    </w:p>
    <w:p w14:paraId="66EDC29E">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本合同有效期内，乙方为甲方单位提供政务云扩展服务租赁服务；具体政务云扩展租赁服务项目详见《附件1：租赁服务明细清单》</w:t>
      </w:r>
    </w:p>
    <w:p w14:paraId="6161B0D7">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2</w:t>
      </w:r>
      <w:r>
        <w:rPr>
          <w:rFonts w:ascii="仿宋_GB2312" w:hAnsi="仿宋" w:eastAsia="仿宋_GB2312"/>
          <w:color w:val="auto"/>
          <w:kern w:val="0"/>
          <w:sz w:val="24"/>
          <w:highlight w:val="none"/>
        </w:rPr>
        <w:t>.</w:t>
      </w:r>
      <w:r>
        <w:rPr>
          <w:rFonts w:hint="eastAsia" w:ascii="仿宋_GB2312" w:hAnsi="仿宋" w:eastAsia="仿宋_GB2312"/>
          <w:color w:val="auto"/>
          <w:kern w:val="0"/>
          <w:sz w:val="24"/>
          <w:highlight w:val="none"/>
        </w:rPr>
        <w:t>政务云扩展服务租赁质量要求及验收</w:t>
      </w:r>
    </w:p>
    <w:p w14:paraId="3204A316">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（1）乙方为甲方提供的政务云扩展服务租赁质量应符合国家或相关行业的标准。</w:t>
      </w:r>
    </w:p>
    <w:p w14:paraId="79732A00">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（2）乙方自合同签署之日起20个工作日内完成甲方系统入云检测和迁移等工作，并在甲方配合下投入试运行。</w:t>
      </w:r>
    </w:p>
    <w:p w14:paraId="120EF522">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（3）乙方保证提供的云平台整体可用性应不低于99.9%，数据可靠性应不低于99.9999%。</w:t>
      </w:r>
    </w:p>
    <w:p w14:paraId="2A56F055">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（4）在运维期间内，乙方保证提供的云平台层面的安全性。</w:t>
      </w:r>
    </w:p>
    <w:p w14:paraId="24683A9F">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（5）乙方应为甲方提供其云平台咨询服务，保障云平台服务满足甲方需求，配合、协助甲方修订原有管理办法，并严格执行。</w:t>
      </w:r>
    </w:p>
    <w:p w14:paraId="3F72D67B">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6）乙方完成政务云扩展服务租赁服务后应及时通知甲方进行验收，甲方应在收到通知后10个工作日内安排并完成验收。验收合格的，甲方项目负责人在验收合格单上签字，并对乙方政务云租赁服务质量进行评价。验收不合格的，乙方应当在10个工作日内进行返工或调整，并重新提交甲方验收直至验收合格。如未在前述期限内完成验收或验收后未提出异议的，视为验收合格。</w:t>
      </w:r>
    </w:p>
    <w:p w14:paraId="316E71CD">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3</w:t>
      </w:r>
      <w:r>
        <w:rPr>
          <w:rFonts w:ascii="仿宋_GB2312" w:hAnsi="仿宋" w:eastAsia="仿宋_GB2312"/>
          <w:color w:val="auto"/>
          <w:kern w:val="0"/>
          <w:sz w:val="24"/>
          <w:highlight w:val="none"/>
        </w:rPr>
        <w:t>.</w:t>
      </w:r>
      <w:r>
        <w:rPr>
          <w:rFonts w:hint="eastAsia" w:ascii="仿宋_GB2312" w:hAnsi="仿宋" w:eastAsia="仿宋_GB2312"/>
          <w:color w:val="auto"/>
          <w:kern w:val="0"/>
          <w:sz w:val="24"/>
          <w:highlight w:val="none"/>
        </w:rPr>
        <w:t>项目小组及人员要求</w:t>
      </w:r>
    </w:p>
    <w:p w14:paraId="0271AB13">
      <w:pPr>
        <w:widowControl/>
        <w:adjustRightInd w:val="0"/>
        <w:snapToGrid w:val="0"/>
        <w:spacing w:line="480" w:lineRule="exact"/>
        <w:ind w:firstLine="480" w:firstLineChars="200"/>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（1）甲方指派一名代表作为本项目负责人，负责确定项目计划，监督项目执行，协调项目资源，确认项目成果。</w:t>
      </w:r>
    </w:p>
    <w:p w14:paraId="4FE3233F">
      <w:pPr>
        <w:widowControl/>
        <w:adjustRightInd w:val="0"/>
        <w:snapToGrid w:val="0"/>
        <w:spacing w:line="480" w:lineRule="exact"/>
        <w:ind w:firstLine="480" w:firstLineChars="200"/>
        <w:rPr>
          <w:rFonts w:hint="eastAsia" w:ascii="仿宋_GB2312" w:hAnsi="仿宋" w:eastAsia="仿宋_GB2312"/>
          <w:color w:val="auto"/>
          <w:kern w:val="0"/>
          <w:sz w:val="24"/>
          <w:highlight w:val="none"/>
          <w:u w:val="single"/>
          <w:lang w:val="en-US" w:eastAsia="zh-CN"/>
        </w:rPr>
      </w:pPr>
      <w:r>
        <w:rPr>
          <w:rFonts w:hint="eastAsia" w:ascii="仿宋_GB2312" w:hAnsi="仿宋" w:eastAsia="仿宋_GB2312"/>
          <w:color w:val="auto"/>
          <w:kern w:val="0"/>
          <w:sz w:val="24"/>
          <w:highlight w:val="none"/>
        </w:rPr>
        <w:t>甲方项目负责人:</w:t>
      </w:r>
    </w:p>
    <w:p w14:paraId="02D50E0D">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（2）乙方指派一名代表作为本项目负责人，乙方项目负责人及联系方式：</w:t>
      </w:r>
    </w:p>
    <w:p w14:paraId="07B3AB73">
      <w:pPr>
        <w:widowControl/>
        <w:adjustRightInd w:val="0"/>
        <w:snapToGrid w:val="0"/>
        <w:spacing w:line="480" w:lineRule="exact"/>
        <w:ind w:firstLine="480" w:firstLineChars="200"/>
        <w:rPr>
          <w:rFonts w:hint="default" w:ascii="仿宋_GB2312" w:hAnsi="仿宋" w:eastAsia="仿宋_GB2312"/>
          <w:color w:val="auto"/>
          <w:kern w:val="0"/>
          <w:sz w:val="24"/>
          <w:highlight w:val="none"/>
          <w:lang w:val="en-US" w:eastAsia="zh-CN"/>
        </w:rPr>
      </w:pPr>
      <w:r>
        <w:rPr>
          <w:rFonts w:hint="eastAsia" w:ascii="仿宋_GB2312" w:hAnsi="仿宋" w:eastAsia="仿宋_GB2312"/>
          <w:color w:val="auto"/>
          <w:kern w:val="0"/>
          <w:sz w:val="24"/>
          <w:highlight w:val="none"/>
        </w:rPr>
        <w:t>乙方项目负责人：</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s="Times New Roman"/>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u w:val="single"/>
          <w:lang w:val="en-US" w:eastAsia="zh-CN"/>
        </w:rPr>
        <w:t xml:space="preserve">           </w:t>
      </w:r>
    </w:p>
    <w:p w14:paraId="26956FCE">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第六条  合同金额及支付</w:t>
      </w:r>
    </w:p>
    <w:p w14:paraId="70E47C1A">
      <w:pPr>
        <w:widowControl/>
        <w:tabs>
          <w:tab w:val="left" w:pos="1260"/>
        </w:tabs>
        <w:adjustRightInd w:val="0"/>
        <w:snapToGrid w:val="0"/>
        <w:spacing w:line="480" w:lineRule="exact"/>
        <w:ind w:firstLine="480" w:firstLineChars="200"/>
        <w:rPr>
          <w:rFonts w:hint="eastAsia" w:ascii="仿宋_GB2312" w:hAnsi="仿宋" w:eastAsia="仿宋_GB2312"/>
          <w:b/>
          <w:color w:val="auto"/>
          <w:kern w:val="0"/>
          <w:sz w:val="24"/>
          <w:highlight w:val="none"/>
        </w:rPr>
      </w:pPr>
      <w:r>
        <w:rPr>
          <w:rFonts w:hint="eastAsia" w:ascii="仿宋_GB2312" w:hAnsi="仿宋" w:eastAsia="仿宋_GB2312"/>
          <w:color w:val="auto"/>
          <w:kern w:val="0"/>
          <w:sz w:val="24"/>
          <w:highlight w:val="none"/>
        </w:rPr>
        <w:t>1.本合同含税</w:t>
      </w:r>
      <w:r>
        <w:rPr>
          <w:rFonts w:hint="eastAsia" w:ascii="仿宋_GB2312" w:hAnsi="仿宋" w:eastAsia="仿宋_GB2312"/>
          <w:color w:val="auto"/>
          <w:sz w:val="24"/>
          <w:highlight w:val="none"/>
        </w:rPr>
        <w:t>总金额</w:t>
      </w:r>
      <w:r>
        <w:rPr>
          <w:rFonts w:hint="eastAsia" w:ascii="仿宋_GB2312" w:hAnsi="仿宋" w:eastAsia="仿宋_GB2312"/>
          <w:color w:val="auto"/>
          <w:kern w:val="0"/>
          <w:sz w:val="24"/>
          <w:highlight w:val="none"/>
        </w:rPr>
        <w:t>为人民币（大写）（</w:t>
      </w:r>
      <w:r>
        <w:rPr>
          <w:rFonts w:hint="eastAsia" w:ascii="仿宋_GB2312" w:hAnsi="仿宋" w:eastAsia="仿宋_GB2312"/>
          <w:color w:val="auto"/>
          <w:kern w:val="0"/>
          <w:sz w:val="24"/>
          <w:highlight w:val="none"/>
          <w:u w:val="single"/>
        </w:rPr>
        <w:t>￥）</w:t>
      </w:r>
      <w:r>
        <w:rPr>
          <w:rFonts w:hint="eastAsia" w:ascii="仿宋_GB2312" w:hAnsi="仿宋" w:eastAsia="仿宋_GB2312"/>
          <w:color w:val="auto"/>
          <w:kern w:val="0"/>
          <w:sz w:val="24"/>
          <w:highlight w:val="none"/>
          <w:u w:val="single"/>
          <w:lang w:eastAsia="zh-CN"/>
        </w:rPr>
        <w:t>，</w:t>
      </w:r>
      <w:r>
        <w:rPr>
          <w:rFonts w:hint="eastAsia" w:ascii="仿宋_GB2312" w:hAnsi="仿宋" w:eastAsia="仿宋_GB2312"/>
          <w:color w:val="auto"/>
          <w:kern w:val="0"/>
          <w:sz w:val="24"/>
          <w:highlight w:val="none"/>
          <w:u w:val="none"/>
          <w:lang w:val="en-US" w:eastAsia="zh-CN"/>
        </w:rPr>
        <w:t>不含税金额为人民币（大写）</w:t>
      </w:r>
      <w:r>
        <w:rPr>
          <w:rFonts w:hint="eastAsia" w:ascii="仿宋_GB2312" w:hAnsi="仿宋" w:eastAsia="仿宋_GB2312"/>
          <w:color w:val="auto"/>
          <w:kern w:val="0"/>
          <w:sz w:val="24"/>
          <w:highlight w:val="none"/>
          <w:u w:val="single"/>
          <w:lang w:val="en-US" w:eastAsia="zh-CN"/>
        </w:rPr>
        <w:t>（¥）</w:t>
      </w:r>
      <w:r>
        <w:rPr>
          <w:rFonts w:hint="eastAsia" w:ascii="仿宋_GB2312" w:hAnsi="仿宋" w:eastAsia="仿宋_GB2312"/>
          <w:color w:val="auto"/>
          <w:kern w:val="0"/>
          <w:sz w:val="24"/>
          <w:highlight w:val="none"/>
        </w:rPr>
        <w:t>（费用明细详见附件1）。</w:t>
      </w:r>
    </w:p>
    <w:p w14:paraId="4C91D843">
      <w:pPr>
        <w:pStyle w:val="269"/>
        <w:adjustRightInd w:val="0"/>
        <w:snapToGrid w:val="0"/>
        <w:spacing w:line="480" w:lineRule="exact"/>
        <w:ind w:firstLine="480" w:firstLineChars="200"/>
        <w:rPr>
          <w:rFonts w:hint="eastAsia" w:ascii="仿宋_GB2312" w:hAnsi="仿宋" w:eastAsia="仿宋_GB2312"/>
          <w:color w:val="auto"/>
          <w:kern w:val="0"/>
          <w:sz w:val="24"/>
          <w:highlight w:val="none"/>
          <w:u w:val="single"/>
        </w:rPr>
      </w:pPr>
      <w:r>
        <w:rPr>
          <w:rFonts w:hint="eastAsia" w:ascii="仿宋_GB2312" w:hAnsi="仿宋" w:eastAsia="仿宋_GB2312"/>
          <w:color w:val="auto"/>
          <w:sz w:val="24"/>
          <w:highlight w:val="none"/>
        </w:rPr>
        <w:t>2</w:t>
      </w:r>
      <w:r>
        <w:rPr>
          <w:rFonts w:hint="eastAsia" w:ascii="仿宋_GB2312" w:hAnsi="仿宋" w:eastAsia="仿宋_GB2312"/>
          <w:bCs/>
          <w:color w:val="auto"/>
          <w:sz w:val="24"/>
          <w:highlight w:val="none"/>
        </w:rPr>
        <w:t>.经双方同意，付款方式为</w:t>
      </w:r>
      <w:r>
        <w:rPr>
          <w:rFonts w:hint="eastAsia" w:ascii="仿宋_GB2312" w:hAnsi="仿宋" w:eastAsia="仿宋_GB2312"/>
          <w:bCs/>
          <w:color w:val="auto"/>
          <w:sz w:val="24"/>
          <w:highlight w:val="none"/>
          <w:u w:val="single"/>
        </w:rPr>
        <w:t xml:space="preserve"> </w:t>
      </w:r>
      <w:r>
        <w:rPr>
          <w:rFonts w:ascii="仿宋_GB2312" w:hAnsi="仿宋" w:eastAsia="仿宋_GB2312"/>
          <w:bCs/>
          <w:color w:val="auto"/>
          <w:sz w:val="24"/>
          <w:highlight w:val="none"/>
          <w:u w:val="single"/>
        </w:rPr>
        <w:t xml:space="preserve"> </w:t>
      </w:r>
      <w:r>
        <w:rPr>
          <w:rFonts w:hint="eastAsia" w:ascii="仿宋_GB2312" w:hAnsi="仿宋" w:eastAsia="仿宋_GB2312"/>
          <w:color w:val="auto"/>
          <w:kern w:val="0"/>
          <w:sz w:val="24"/>
          <w:highlight w:val="none"/>
          <w:u w:val="single"/>
        </w:rPr>
        <w:t>银行转账/其他方式。</w:t>
      </w:r>
    </w:p>
    <w:p w14:paraId="27FD37F0">
      <w:pPr>
        <w:adjustRightInd w:val="0"/>
        <w:snapToGrid w:val="0"/>
        <w:spacing w:line="480" w:lineRule="exact"/>
        <w:ind w:firstLine="480" w:firstLineChars="200"/>
        <w:jc w:val="left"/>
        <w:rPr>
          <w:rFonts w:hint="eastAsia" w:ascii="仿宋_GB2312" w:hAnsi="仿宋" w:eastAsia="仿宋_GB2312"/>
          <w:snapToGrid w:val="0"/>
          <w:color w:val="auto"/>
          <w:kern w:val="0"/>
          <w:sz w:val="24"/>
          <w:highlight w:val="none"/>
        </w:rPr>
      </w:pPr>
      <w:r>
        <w:rPr>
          <w:rFonts w:hint="eastAsia" w:ascii="仿宋_GB2312" w:hAnsi="仿宋" w:eastAsia="仿宋_GB2312"/>
          <w:color w:val="auto"/>
          <w:kern w:val="0"/>
          <w:sz w:val="24"/>
          <w:highlight w:val="none"/>
        </w:rPr>
        <w:t>3.</w:t>
      </w:r>
      <w:r>
        <w:rPr>
          <w:rFonts w:hint="eastAsia" w:ascii="仿宋_GB2312" w:hAnsi="仿宋" w:eastAsia="仿宋_GB2312"/>
          <w:snapToGrid w:val="0"/>
          <w:color w:val="auto"/>
          <w:kern w:val="0"/>
          <w:sz w:val="24"/>
          <w:highlight w:val="none"/>
        </w:rPr>
        <w:t>双方同意按以下第</w:t>
      </w:r>
      <w:r>
        <w:rPr>
          <w:rFonts w:hint="eastAsia" w:ascii="仿宋_GB2312" w:hAnsi="仿宋" w:eastAsia="仿宋_GB2312"/>
          <w:snapToGrid w:val="0"/>
          <w:color w:val="auto"/>
          <w:kern w:val="0"/>
          <w:sz w:val="24"/>
          <w:highlight w:val="none"/>
          <w:u w:val="single"/>
        </w:rPr>
        <w:t xml:space="preserve">  2  </w:t>
      </w:r>
      <w:r>
        <w:rPr>
          <w:rFonts w:hint="eastAsia" w:ascii="仿宋_GB2312" w:hAnsi="仿宋" w:eastAsia="仿宋_GB2312"/>
          <w:snapToGrid w:val="0"/>
          <w:color w:val="auto"/>
          <w:kern w:val="0"/>
          <w:sz w:val="24"/>
          <w:highlight w:val="none"/>
        </w:rPr>
        <w:t>种方式付款：</w:t>
      </w:r>
    </w:p>
    <w:p w14:paraId="7DA68E28">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snapToGrid w:val="0"/>
          <w:color w:val="auto"/>
          <w:kern w:val="0"/>
          <w:sz w:val="24"/>
          <w:highlight w:val="none"/>
        </w:rPr>
        <w:t>（1）</w:t>
      </w:r>
      <w:r>
        <w:rPr>
          <w:rFonts w:hint="eastAsia" w:ascii="仿宋_GB2312" w:hAnsi="仿宋" w:eastAsia="仿宋_GB2312"/>
          <w:color w:val="auto"/>
          <w:sz w:val="24"/>
          <w:highlight w:val="none"/>
        </w:rPr>
        <w:t>一次性付款：本合同约定项目全部完成且验收合格后，甲方向乙方一次性支付本合同全部款项</w:t>
      </w:r>
      <w:r>
        <w:rPr>
          <w:rFonts w:hint="eastAsia" w:ascii="仿宋_GB2312" w:hAnsi="仿宋" w:eastAsia="仿宋_GB2312"/>
          <w:snapToGrid w:val="0"/>
          <w:color w:val="auto"/>
          <w:kern w:val="0"/>
          <w:sz w:val="24"/>
          <w:highlight w:val="none"/>
          <w:u w:val="single"/>
        </w:rPr>
        <w:t xml:space="preserve">      </w:t>
      </w:r>
      <w:r>
        <w:rPr>
          <w:rFonts w:hint="eastAsia" w:ascii="仿宋_GB2312" w:hAnsi="仿宋" w:eastAsia="仿宋_GB2312"/>
          <w:snapToGrid w:val="0"/>
          <w:color w:val="auto"/>
          <w:kern w:val="0"/>
          <w:sz w:val="24"/>
          <w:highlight w:val="none"/>
        </w:rPr>
        <w:t>元整（￥</w:t>
      </w:r>
      <w:r>
        <w:rPr>
          <w:rFonts w:hint="eastAsia" w:ascii="仿宋_GB2312" w:hAnsi="仿宋" w:eastAsia="仿宋_GB2312"/>
          <w:snapToGrid w:val="0"/>
          <w:color w:val="auto"/>
          <w:kern w:val="0"/>
          <w:sz w:val="24"/>
          <w:highlight w:val="none"/>
          <w:u w:val="single"/>
        </w:rPr>
        <w:t xml:space="preserve">        </w:t>
      </w:r>
      <w:r>
        <w:rPr>
          <w:rFonts w:hint="eastAsia" w:ascii="仿宋_GB2312" w:hAnsi="仿宋" w:eastAsia="仿宋_GB2312"/>
          <w:snapToGrid w:val="0"/>
          <w:color w:val="auto"/>
          <w:kern w:val="0"/>
          <w:sz w:val="24"/>
          <w:highlight w:val="none"/>
        </w:rPr>
        <w:t>）</w:t>
      </w:r>
      <w:r>
        <w:rPr>
          <w:rFonts w:hint="eastAsia" w:ascii="仿宋_GB2312" w:hAnsi="仿宋" w:eastAsia="仿宋_GB2312"/>
          <w:color w:val="auto"/>
          <w:sz w:val="24"/>
          <w:highlight w:val="none"/>
        </w:rPr>
        <w:t>。</w:t>
      </w:r>
    </w:p>
    <w:p w14:paraId="05116B32">
      <w:pPr>
        <w:pStyle w:val="269"/>
        <w:adjustRightInd w:val="0"/>
        <w:snapToGrid w:val="0"/>
        <w:spacing w:line="480" w:lineRule="exact"/>
        <w:ind w:firstLine="480" w:firstLineChars="200"/>
        <w:rPr>
          <w:rFonts w:hint="default" w:ascii="仿宋_GB2312" w:hAnsi="仿宋" w:eastAsia="仿宋_GB2312"/>
          <w:color w:val="auto"/>
          <w:kern w:val="0"/>
          <w:sz w:val="24"/>
          <w:highlight w:val="none"/>
          <w:lang w:val="en-US" w:eastAsia="zh-CN"/>
        </w:rPr>
      </w:pPr>
      <w:r>
        <w:rPr>
          <w:rFonts w:hint="eastAsia" w:ascii="仿宋_GB2312" w:hAnsi="仿宋" w:eastAsia="仿宋_GB2312"/>
          <w:color w:val="auto"/>
          <w:sz w:val="24"/>
          <w:highlight w:val="none"/>
        </w:rPr>
        <w:t>（2） 分期付款：本合同签订</w:t>
      </w:r>
      <w:r>
        <w:rPr>
          <w:rFonts w:hint="eastAsia" w:ascii="仿宋_GB2312" w:hAnsi="仿宋" w:eastAsia="仿宋_GB2312"/>
          <w:color w:val="auto"/>
          <w:kern w:val="0"/>
          <w:sz w:val="24"/>
          <w:highlight w:val="none"/>
        </w:rPr>
        <w:t>后3</w:t>
      </w:r>
      <w:r>
        <w:rPr>
          <w:rFonts w:ascii="仿宋_GB2312" w:hAnsi="仿宋" w:eastAsia="仿宋_GB2312"/>
          <w:color w:val="auto"/>
          <w:kern w:val="0"/>
          <w:sz w:val="24"/>
          <w:highlight w:val="none"/>
        </w:rPr>
        <w:t>0</w:t>
      </w:r>
      <w:r>
        <w:rPr>
          <w:rFonts w:hint="eastAsia" w:ascii="仿宋_GB2312" w:hAnsi="仿宋" w:eastAsia="仿宋_GB2312"/>
          <w:color w:val="auto"/>
          <w:kern w:val="0"/>
          <w:sz w:val="24"/>
          <w:highlight w:val="none"/>
          <w:lang w:val="en-US" w:eastAsia="zh-CN"/>
        </w:rPr>
        <w:t>个工作日</w:t>
      </w:r>
      <w:r>
        <w:rPr>
          <w:rFonts w:hint="eastAsia" w:ascii="仿宋_GB2312" w:hAnsi="仿宋" w:eastAsia="仿宋_GB2312"/>
          <w:color w:val="auto"/>
          <w:kern w:val="0"/>
          <w:sz w:val="24"/>
          <w:highlight w:val="none"/>
        </w:rPr>
        <w:t>内</w:t>
      </w:r>
      <w:r>
        <w:rPr>
          <w:rFonts w:hint="eastAsia" w:ascii="仿宋_GB2312" w:hAnsi="仿宋" w:eastAsia="仿宋_GB2312"/>
          <w:color w:val="auto"/>
          <w:sz w:val="24"/>
          <w:highlight w:val="none"/>
        </w:rPr>
        <w:t>，甲方向乙方支付合同金额的</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 xml:space="preserve"> %</w:t>
      </w:r>
      <w:r>
        <w:rPr>
          <w:rFonts w:hint="eastAsia" w:ascii="仿宋_GB2312" w:hAnsi="仿宋" w:eastAsia="仿宋_GB2312"/>
          <w:color w:val="auto"/>
          <w:sz w:val="24"/>
          <w:highlight w:val="none"/>
          <w:lang w:val="en-US" w:eastAsia="zh-CN"/>
        </w:rPr>
        <w:t>作为</w:t>
      </w:r>
      <w:r>
        <w:rPr>
          <w:rFonts w:hint="eastAsia" w:ascii="仿宋_GB2312" w:hAnsi="仿宋" w:eastAsia="仿宋_GB2312"/>
          <w:color w:val="auto"/>
          <w:sz w:val="24"/>
          <w:highlight w:val="none"/>
        </w:rPr>
        <w:t>首付款</w:t>
      </w:r>
      <w:r>
        <w:rPr>
          <w:rFonts w:hint="eastAsia" w:ascii="仿宋_GB2312" w:hAnsi="仿宋" w:eastAsia="仿宋_GB2312"/>
          <w:color w:val="auto"/>
          <w:sz w:val="24"/>
          <w:highlight w:val="none"/>
          <w:u w:val="none"/>
          <w:lang w:val="en-US" w:eastAsia="zh-CN"/>
        </w:rPr>
        <w:t>：</w:t>
      </w:r>
      <w:r>
        <w:rPr>
          <w:rFonts w:hint="eastAsia" w:ascii="仿宋_GB2312" w:hAnsi="仿宋" w:eastAsia="仿宋_GB2312"/>
          <w:color w:val="auto"/>
          <w:kern w:val="0"/>
          <w:sz w:val="24"/>
          <w:highlight w:val="none"/>
          <w:u w:val="none"/>
        </w:rPr>
        <w:t>￥</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w:t>
      </w:r>
      <w:r>
        <w:rPr>
          <w:rFonts w:hint="eastAsia" w:ascii="仿宋_GB2312" w:hAnsi="仿宋" w:eastAsia="仿宋_GB2312"/>
          <w:color w:val="auto"/>
          <w:kern w:val="0"/>
          <w:sz w:val="24"/>
          <w:highlight w:val="none"/>
        </w:rPr>
        <w:t>人民币（大写）</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rPr>
        <w:t>，</w:t>
      </w:r>
      <w:r>
        <w:rPr>
          <w:rFonts w:hint="eastAsia" w:ascii="仿宋_GB2312" w:hAnsi="仿宋" w:eastAsia="仿宋_GB2312"/>
          <w:color w:val="auto"/>
          <w:kern w:val="0"/>
          <w:sz w:val="24"/>
          <w:highlight w:val="none"/>
          <w:u w:val="single"/>
          <w:lang w:val="en-US" w:eastAsia="zh-CN"/>
        </w:rPr>
        <w:t>2026</w:t>
      </w:r>
      <w:r>
        <w:rPr>
          <w:rFonts w:hint="eastAsia" w:ascii="仿宋_GB2312" w:hAnsi="仿宋" w:eastAsia="仿宋_GB2312"/>
          <w:color w:val="auto"/>
          <w:kern w:val="0"/>
          <w:sz w:val="24"/>
          <w:highlight w:val="none"/>
        </w:rPr>
        <w:t>年</w:t>
      </w:r>
      <w:r>
        <w:rPr>
          <w:rFonts w:hint="eastAsia" w:ascii="仿宋_GB2312" w:hAnsi="仿宋" w:eastAsia="仿宋_GB2312"/>
          <w:color w:val="auto"/>
          <w:kern w:val="0"/>
          <w:sz w:val="24"/>
          <w:highlight w:val="none"/>
          <w:u w:val="single"/>
          <w:lang w:val="en-US" w:eastAsia="zh-CN"/>
        </w:rPr>
        <w:t>5</w:t>
      </w:r>
      <w:r>
        <w:rPr>
          <w:rFonts w:hint="eastAsia" w:ascii="仿宋_GB2312" w:hAnsi="仿宋" w:eastAsia="仿宋_GB2312"/>
          <w:color w:val="auto"/>
          <w:kern w:val="0"/>
          <w:sz w:val="24"/>
          <w:highlight w:val="none"/>
        </w:rPr>
        <w:t>月</w:t>
      </w:r>
      <w:r>
        <w:rPr>
          <w:rFonts w:hint="eastAsia" w:ascii="仿宋_GB2312" w:hAnsi="仿宋" w:eastAsia="仿宋_GB2312"/>
          <w:color w:val="auto"/>
          <w:kern w:val="0"/>
          <w:sz w:val="24"/>
          <w:highlight w:val="none"/>
          <w:u w:val="single"/>
          <w:lang w:val="en-US" w:eastAsia="zh-CN"/>
        </w:rPr>
        <w:t>31</w:t>
      </w:r>
      <w:r>
        <w:rPr>
          <w:rFonts w:hint="eastAsia" w:ascii="仿宋_GB2312" w:hAnsi="仿宋" w:eastAsia="仿宋_GB2312"/>
          <w:color w:val="auto"/>
          <w:kern w:val="0"/>
          <w:sz w:val="24"/>
          <w:highlight w:val="none"/>
        </w:rPr>
        <w:t>日前</w:t>
      </w:r>
      <w:r>
        <w:rPr>
          <w:rFonts w:hint="eastAsia" w:ascii="仿宋_GB2312" w:hAnsi="仿宋" w:eastAsia="仿宋_GB2312"/>
          <w:color w:val="auto"/>
          <w:kern w:val="0"/>
          <w:sz w:val="24"/>
          <w:highlight w:val="none"/>
          <w:lang w:val="en-US" w:eastAsia="zh-CN"/>
        </w:rPr>
        <w:t>甲方向乙方</w:t>
      </w:r>
      <w:r>
        <w:rPr>
          <w:rFonts w:hint="eastAsia" w:ascii="仿宋_GB2312" w:hAnsi="仿宋" w:eastAsia="仿宋_GB2312"/>
          <w:color w:val="auto"/>
          <w:sz w:val="24"/>
          <w:highlight w:val="none"/>
        </w:rPr>
        <w:t>支付合同金额的</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 xml:space="preserve"> %</w:t>
      </w:r>
      <w:r>
        <w:rPr>
          <w:rFonts w:hint="eastAsia" w:ascii="仿宋_GB2312" w:hAnsi="仿宋" w:eastAsia="仿宋_GB2312"/>
          <w:color w:val="auto"/>
          <w:sz w:val="24"/>
          <w:highlight w:val="none"/>
          <w:lang w:val="en-US" w:eastAsia="zh-CN"/>
        </w:rPr>
        <w:t>作为</w:t>
      </w:r>
      <w:r>
        <w:rPr>
          <w:rFonts w:hint="eastAsia" w:ascii="仿宋_GB2312" w:hAnsi="仿宋" w:eastAsia="仿宋_GB2312"/>
          <w:color w:val="auto"/>
          <w:kern w:val="0"/>
          <w:sz w:val="24"/>
          <w:highlight w:val="none"/>
        </w:rPr>
        <w:t>中期款</w:t>
      </w:r>
      <w:r>
        <w:rPr>
          <w:rFonts w:hint="eastAsia" w:ascii="仿宋_GB2312" w:hAnsi="仿宋" w:eastAsia="仿宋_GB2312"/>
          <w:color w:val="auto"/>
          <w:kern w:val="0"/>
          <w:sz w:val="24"/>
          <w:highlight w:val="none"/>
          <w:lang w:val="en-US" w:eastAsia="zh-CN"/>
        </w:rPr>
        <w:t>：</w:t>
      </w:r>
      <w:r>
        <w:rPr>
          <w:rFonts w:hint="eastAsia" w:ascii="仿宋_GB2312" w:hAnsi="仿宋" w:eastAsia="仿宋_GB2312"/>
          <w:color w:val="auto"/>
          <w:kern w:val="0"/>
          <w:sz w:val="24"/>
          <w:highlight w:val="none"/>
          <w:u w:val="none"/>
        </w:rPr>
        <w:t>￥</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w:t>
      </w:r>
      <w:r>
        <w:rPr>
          <w:rFonts w:hint="eastAsia" w:ascii="仿宋_GB2312" w:hAnsi="仿宋" w:eastAsia="仿宋_GB2312"/>
          <w:color w:val="auto"/>
          <w:kern w:val="0"/>
          <w:sz w:val="24"/>
          <w:highlight w:val="none"/>
        </w:rPr>
        <w:t>人民币（大写）</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rPr>
        <w:t>,乙方提供本合同项下的全部服务并经甲方终验合格后，甲方向乙方</w:t>
      </w:r>
      <w:r>
        <w:rPr>
          <w:rFonts w:hint="eastAsia" w:ascii="仿宋_GB2312" w:hAnsi="仿宋" w:eastAsia="仿宋_GB2312"/>
          <w:color w:val="auto"/>
          <w:sz w:val="24"/>
          <w:highlight w:val="none"/>
        </w:rPr>
        <w:t>支付合同金额的</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 xml:space="preserve"> %</w:t>
      </w:r>
      <w:r>
        <w:rPr>
          <w:rFonts w:hint="eastAsia" w:ascii="仿宋_GB2312" w:hAnsi="仿宋" w:eastAsia="仿宋_GB2312"/>
          <w:color w:val="auto"/>
          <w:sz w:val="24"/>
          <w:highlight w:val="none"/>
          <w:lang w:val="en-US" w:eastAsia="zh-CN"/>
        </w:rPr>
        <w:t>作为</w:t>
      </w:r>
      <w:r>
        <w:rPr>
          <w:rFonts w:hint="eastAsia" w:ascii="仿宋_GB2312" w:hAnsi="仿宋" w:eastAsia="仿宋_GB2312"/>
          <w:color w:val="auto"/>
          <w:kern w:val="0"/>
          <w:sz w:val="24"/>
          <w:highlight w:val="none"/>
        </w:rPr>
        <w:t>尾款</w:t>
      </w:r>
      <w:r>
        <w:rPr>
          <w:rFonts w:hint="eastAsia" w:ascii="仿宋_GB2312" w:hAnsi="仿宋" w:eastAsia="仿宋_GB2312"/>
          <w:color w:val="auto"/>
          <w:kern w:val="0"/>
          <w:sz w:val="24"/>
          <w:highlight w:val="none"/>
          <w:u w:val="none"/>
          <w:lang w:val="en-US" w:eastAsia="zh-CN"/>
        </w:rPr>
        <w:t>：</w:t>
      </w:r>
      <w:r>
        <w:rPr>
          <w:rFonts w:hint="eastAsia" w:ascii="仿宋_GB2312" w:hAnsi="仿宋" w:eastAsia="仿宋_GB2312"/>
          <w:color w:val="auto"/>
          <w:kern w:val="0"/>
          <w:sz w:val="24"/>
          <w:highlight w:val="none"/>
          <w:u w:val="none"/>
        </w:rPr>
        <w:t>￥</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sz w:val="24"/>
          <w:highlight w:val="none"/>
        </w:rPr>
        <w:t>，</w:t>
      </w:r>
      <w:r>
        <w:rPr>
          <w:rFonts w:hint="eastAsia" w:ascii="仿宋_GB2312" w:hAnsi="仿宋" w:eastAsia="仿宋_GB2312"/>
          <w:color w:val="auto"/>
          <w:kern w:val="0"/>
          <w:sz w:val="24"/>
          <w:highlight w:val="none"/>
        </w:rPr>
        <w:t>人民币（大写）</w:t>
      </w:r>
      <w:r>
        <w:rPr>
          <w:rFonts w:hint="eastAsia" w:ascii="仿宋_GB2312" w:hAnsi="仿宋" w:eastAsia="仿宋_GB2312"/>
          <w:color w:val="auto"/>
          <w:kern w:val="0"/>
          <w:sz w:val="24"/>
          <w:highlight w:val="none"/>
          <w:u w:val="single"/>
          <w:lang w:val="en-US" w:eastAsia="zh-CN"/>
        </w:rPr>
        <w:t xml:space="preserve">    </w:t>
      </w:r>
      <w:r>
        <w:rPr>
          <w:rFonts w:hint="eastAsia" w:ascii="仿宋_GB2312" w:hAnsi="仿宋" w:eastAsia="仿宋_GB2312"/>
          <w:color w:val="auto"/>
          <w:kern w:val="0"/>
          <w:sz w:val="24"/>
          <w:highlight w:val="none"/>
          <w:lang w:val="en-US" w:eastAsia="zh-CN"/>
        </w:rPr>
        <w:t xml:space="preserve"> </w:t>
      </w:r>
      <w:r>
        <w:rPr>
          <w:rFonts w:hint="eastAsia" w:ascii="仿宋_GB2312" w:hAnsi="仿宋" w:eastAsia="仿宋_GB2312"/>
          <w:color w:val="auto"/>
          <w:kern w:val="0"/>
          <w:sz w:val="24"/>
          <w:highlight w:val="none"/>
        </w:rPr>
        <w:t>。</w:t>
      </w:r>
      <w:r>
        <w:rPr>
          <w:rFonts w:hint="eastAsia" w:ascii="仿宋_GB2312" w:hAnsi="仿宋" w:eastAsia="仿宋_GB2312"/>
          <w:color w:val="auto"/>
          <w:sz w:val="24"/>
          <w:highlight w:val="none"/>
        </w:rPr>
        <w:t>因该项目为跨年项目，故首付款会按甲方上一年结项后的结余金额进行支付，尾款实际支付时根据合同金额减去首付款和中期款确定</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最终支出金额以实际支付资金为准</w:t>
      </w:r>
      <w:r>
        <w:rPr>
          <w:rFonts w:hint="eastAsia" w:ascii="仿宋_GB2312" w:hAnsi="仿宋" w:eastAsia="仿宋_GB2312"/>
          <w:color w:val="auto"/>
          <w:sz w:val="24"/>
          <w:highlight w:val="none"/>
          <w:lang w:val="en-US" w:eastAsia="zh-CN"/>
        </w:rPr>
        <w:t>。</w:t>
      </w:r>
    </w:p>
    <w:p w14:paraId="13E0321A">
      <w:pPr>
        <w:widowControl/>
        <w:tabs>
          <w:tab w:val="left" w:pos="1260"/>
        </w:tabs>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甲方根据本合同乙方指定的账号付款，如乙方账户发生改变应在三个工作日以加盖公章的书面形式告知甲方，否则由此产生的延误付款与甲方无关。</w:t>
      </w:r>
    </w:p>
    <w:p w14:paraId="0B9C88DC">
      <w:pPr>
        <w:widowControl/>
        <w:tabs>
          <w:tab w:val="left" w:pos="1260"/>
        </w:tabs>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5</w:t>
      </w:r>
      <w:r>
        <w:rPr>
          <w:rFonts w:hint="eastAsia" w:ascii="仿宋_GB2312" w:hAnsi="仿宋" w:eastAsia="仿宋_GB2312"/>
          <w:color w:val="auto"/>
          <w:sz w:val="24"/>
          <w:highlight w:val="none"/>
        </w:rPr>
        <w:t>.乙方应在甲方每次付款前提供付款金额等额有效的增值税普通发票，如因乙方开具发票迟延或开具的发票无效，甲方付款时间相应顺延，且不视为甲方违约。</w:t>
      </w:r>
    </w:p>
    <w:p w14:paraId="6A8CC402">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第七条 甲方的权利义务</w:t>
      </w:r>
    </w:p>
    <w:p w14:paraId="0A917DD9">
      <w:pPr>
        <w:pStyle w:val="269"/>
        <w:adjustRightInd w:val="0"/>
        <w:snapToGrid w:val="0"/>
        <w:spacing w:line="480" w:lineRule="exact"/>
        <w:ind w:firstLine="480" w:firstLineChars="200"/>
        <w:rPr>
          <w:rFonts w:hint="eastAsia" w:ascii="仿宋_GB2312" w:hAnsi="仿宋" w:eastAsia="仿宋_GB2312"/>
          <w:bCs/>
          <w:color w:val="auto"/>
          <w:sz w:val="24"/>
          <w:highlight w:val="none"/>
        </w:rPr>
      </w:pPr>
      <w:r>
        <w:rPr>
          <w:rFonts w:hint="eastAsia" w:ascii="仿宋_GB2312" w:hAnsi="仿宋" w:eastAsia="仿宋_GB2312"/>
          <w:color w:val="auto"/>
          <w:sz w:val="24"/>
          <w:highlight w:val="none"/>
        </w:rPr>
        <w:t>1</w:t>
      </w:r>
      <w:r>
        <w:rPr>
          <w:rFonts w:hint="eastAsia" w:ascii="仿宋_GB2312" w:hAnsi="仿宋" w:eastAsia="仿宋_GB2312"/>
          <w:bCs/>
          <w:color w:val="auto"/>
          <w:sz w:val="24"/>
          <w:highlight w:val="none"/>
        </w:rPr>
        <w:t>.甲方有权委托乙方本合同项下的事务，有权接受委托事项的成果；</w:t>
      </w:r>
    </w:p>
    <w:p w14:paraId="7F1C0F07">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ascii="仿宋_GB2312" w:hAnsi="仿宋" w:eastAsia="仿宋_GB2312"/>
          <w:color w:val="auto"/>
          <w:sz w:val="24"/>
          <w:highlight w:val="none"/>
        </w:rPr>
        <w:t>2</w:t>
      </w:r>
      <w:r>
        <w:rPr>
          <w:rFonts w:hint="eastAsia" w:ascii="仿宋_GB2312" w:hAnsi="仿宋" w:eastAsia="仿宋_GB2312"/>
          <w:bCs/>
          <w:color w:val="auto"/>
          <w:sz w:val="24"/>
          <w:highlight w:val="none"/>
        </w:rPr>
        <w:t>.</w:t>
      </w:r>
      <w:r>
        <w:rPr>
          <w:rFonts w:hint="eastAsia" w:ascii="仿宋_GB2312" w:hAnsi="仿宋" w:eastAsia="仿宋_GB2312"/>
          <w:color w:val="auto"/>
          <w:sz w:val="24"/>
          <w:highlight w:val="none"/>
        </w:rPr>
        <w:t>甲方不得随意破坏和非法操作乙方设施设备、系统,如因甲方原因造成损坏由甲方承担；</w:t>
      </w:r>
    </w:p>
    <w:p w14:paraId="3B3D9590">
      <w:pPr>
        <w:adjustRightInd w:val="0"/>
        <w:snapToGrid w:val="0"/>
        <w:spacing w:line="480" w:lineRule="exact"/>
        <w:ind w:firstLine="480" w:firstLineChars="200"/>
        <w:rPr>
          <w:rFonts w:hint="eastAsia" w:ascii="仿宋_GB2312" w:hAnsi="仿宋" w:eastAsia="仿宋_GB2312"/>
          <w:color w:val="auto"/>
          <w:sz w:val="24"/>
          <w:highlight w:val="none"/>
        </w:rPr>
      </w:pPr>
      <w:r>
        <w:rPr>
          <w:rFonts w:ascii="仿宋_GB2312" w:hAnsi="仿宋" w:eastAsia="仿宋_GB2312"/>
          <w:color w:val="auto"/>
          <w:sz w:val="24"/>
          <w:highlight w:val="none"/>
        </w:rPr>
        <w:t>3.</w:t>
      </w:r>
      <w:r>
        <w:rPr>
          <w:rFonts w:hint="eastAsia" w:ascii="仿宋_GB2312" w:hAnsi="仿宋" w:eastAsia="仿宋_GB2312"/>
          <w:color w:val="auto"/>
          <w:sz w:val="24"/>
          <w:highlight w:val="none"/>
        </w:rPr>
        <w:t>甲方若解除或终止合同，需提前</w:t>
      </w:r>
      <w:r>
        <w:rPr>
          <w:rFonts w:hint="eastAsia" w:ascii="仿宋_GB2312" w:hAnsi="仿宋" w:eastAsia="仿宋_GB2312"/>
          <w:color w:val="auto"/>
          <w:sz w:val="24"/>
          <w:highlight w:val="none"/>
          <w:u w:val="single"/>
        </w:rPr>
        <w:t xml:space="preserve"> 10 </w:t>
      </w:r>
      <w:r>
        <w:rPr>
          <w:rFonts w:hint="eastAsia" w:ascii="仿宋_GB2312" w:hAnsi="仿宋" w:eastAsia="仿宋_GB2312"/>
          <w:color w:val="auto"/>
          <w:sz w:val="24"/>
          <w:highlight w:val="none"/>
        </w:rPr>
        <w:t>日以书面形式通知</w:t>
      </w:r>
      <w:r>
        <w:rPr>
          <w:rFonts w:hint="eastAsia" w:ascii="仿宋_GB2312" w:hAnsi="仿宋" w:eastAsia="仿宋_GB2312"/>
          <w:color w:val="auto"/>
          <w:kern w:val="0"/>
          <w:sz w:val="24"/>
          <w:highlight w:val="none"/>
        </w:rPr>
        <w:t>乙方</w:t>
      </w:r>
      <w:r>
        <w:rPr>
          <w:rFonts w:hint="eastAsia" w:ascii="仿宋_GB2312" w:hAnsi="仿宋" w:eastAsia="仿宋_GB2312"/>
          <w:color w:val="auto"/>
          <w:sz w:val="24"/>
          <w:highlight w:val="none"/>
        </w:rPr>
        <w:t>。</w:t>
      </w:r>
    </w:p>
    <w:p w14:paraId="65D21653">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ascii="仿宋_GB2312" w:hAnsi="仿宋" w:eastAsia="仿宋_GB2312" w:cs="宋体"/>
          <w:color w:val="auto"/>
          <w:kern w:val="0"/>
          <w:sz w:val="24"/>
          <w:highlight w:val="none"/>
        </w:rPr>
        <w:t>4.</w:t>
      </w:r>
      <w:r>
        <w:rPr>
          <w:rFonts w:hint="eastAsia" w:ascii="仿宋_GB2312" w:hAnsi="仿宋" w:eastAsia="仿宋_GB2312" w:cs="宋体"/>
          <w:color w:val="auto"/>
          <w:kern w:val="0"/>
          <w:sz w:val="24"/>
          <w:highlight w:val="none"/>
        </w:rPr>
        <w:t>本</w:t>
      </w:r>
      <w:r>
        <w:rPr>
          <w:rFonts w:hint="eastAsia" w:ascii="仿宋_GB2312" w:hAnsi="仿宋" w:eastAsia="仿宋_GB2312"/>
          <w:color w:val="auto"/>
          <w:sz w:val="24"/>
          <w:highlight w:val="none"/>
        </w:rPr>
        <w:t>合同有效期满，</w:t>
      </w:r>
      <w:r>
        <w:rPr>
          <w:rFonts w:hint="eastAsia" w:ascii="仿宋_GB2312" w:hAnsi="仿宋" w:eastAsia="仿宋_GB2312" w:cs="宋体"/>
          <w:color w:val="auto"/>
          <w:kern w:val="0"/>
          <w:sz w:val="24"/>
          <w:highlight w:val="none"/>
        </w:rPr>
        <w:t>乙方未完成本合同项下委托内容应视为违约，甲方</w:t>
      </w:r>
      <w:r>
        <w:rPr>
          <w:rFonts w:hint="eastAsia" w:ascii="仿宋_GB2312" w:hAnsi="仿宋" w:eastAsia="仿宋_GB2312"/>
          <w:color w:val="auto"/>
          <w:sz w:val="24"/>
          <w:highlight w:val="none"/>
        </w:rPr>
        <w:t>有权终止</w:t>
      </w:r>
      <w:r>
        <w:rPr>
          <w:rFonts w:hint="eastAsia" w:ascii="仿宋_GB2312" w:hAnsi="仿宋" w:eastAsia="仿宋_GB2312"/>
          <w:color w:val="auto"/>
          <w:spacing w:val="10"/>
          <w:sz w:val="24"/>
          <w:highlight w:val="none"/>
        </w:rPr>
        <w:t>本合同或决定</w:t>
      </w:r>
      <w:r>
        <w:rPr>
          <w:rFonts w:hint="eastAsia" w:ascii="仿宋_GB2312" w:hAnsi="仿宋" w:eastAsia="仿宋_GB2312" w:cs="宋体"/>
          <w:color w:val="auto"/>
          <w:kern w:val="0"/>
          <w:sz w:val="24"/>
          <w:highlight w:val="none"/>
        </w:rPr>
        <w:t>是否延期</w:t>
      </w:r>
      <w:r>
        <w:rPr>
          <w:rFonts w:hint="eastAsia" w:ascii="仿宋_GB2312" w:hAnsi="仿宋" w:eastAsia="仿宋_GB2312"/>
          <w:color w:val="auto"/>
          <w:sz w:val="24"/>
          <w:highlight w:val="none"/>
        </w:rPr>
        <w:t>，并要求</w:t>
      </w:r>
      <w:r>
        <w:rPr>
          <w:rFonts w:hint="eastAsia" w:ascii="仿宋_GB2312" w:hAnsi="仿宋" w:eastAsia="仿宋_GB2312" w:cs="宋体"/>
          <w:color w:val="auto"/>
          <w:kern w:val="0"/>
          <w:sz w:val="24"/>
          <w:highlight w:val="none"/>
        </w:rPr>
        <w:t>乙方承担违约赔偿责任。</w:t>
      </w:r>
    </w:p>
    <w:p w14:paraId="0EBF3822">
      <w:pPr>
        <w:widowControl/>
        <w:adjustRightInd w:val="0"/>
        <w:snapToGrid w:val="0"/>
        <w:spacing w:line="480" w:lineRule="exact"/>
        <w:ind w:firstLine="480" w:firstLineChars="200"/>
        <w:rPr>
          <w:rFonts w:hint="eastAsia" w:ascii="仿宋_GB2312" w:hAnsi="仿宋" w:eastAsia="仿宋_GB2312"/>
          <w:color w:val="auto"/>
          <w:sz w:val="24"/>
          <w:highlight w:val="none"/>
        </w:rPr>
      </w:pPr>
      <w:r>
        <w:rPr>
          <w:rFonts w:ascii="仿宋_GB2312" w:hAnsi="仿宋" w:eastAsia="仿宋_GB2312" w:cs="宋体"/>
          <w:color w:val="auto"/>
          <w:kern w:val="0"/>
          <w:sz w:val="24"/>
          <w:highlight w:val="none"/>
        </w:rPr>
        <w:t>5.</w:t>
      </w:r>
      <w:r>
        <w:rPr>
          <w:rFonts w:hint="eastAsia" w:ascii="仿宋_GB2312" w:hAnsi="仿宋" w:eastAsia="仿宋_GB2312" w:cs="宋体"/>
          <w:color w:val="auto"/>
          <w:kern w:val="0"/>
          <w:sz w:val="24"/>
          <w:highlight w:val="none"/>
        </w:rPr>
        <w:t>甲方</w:t>
      </w:r>
      <w:r>
        <w:rPr>
          <w:rFonts w:hint="eastAsia" w:ascii="仿宋_GB2312" w:hAnsi="仿宋" w:eastAsia="仿宋_GB2312"/>
          <w:color w:val="auto"/>
          <w:sz w:val="24"/>
          <w:highlight w:val="none"/>
        </w:rPr>
        <w:t>应按照合同约定支付相关费用。</w:t>
      </w:r>
    </w:p>
    <w:p w14:paraId="14C7D909">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第八条  乙方的权利义务</w:t>
      </w:r>
    </w:p>
    <w:p w14:paraId="768E69FC">
      <w:pPr>
        <w:widowControl/>
        <w:tabs>
          <w:tab w:val="left" w:pos="1260"/>
        </w:tabs>
        <w:adjustRightInd w:val="0"/>
        <w:snapToGrid w:val="0"/>
        <w:spacing w:line="480" w:lineRule="exact"/>
        <w:ind w:firstLine="480" w:firstLineChars="200"/>
        <w:rPr>
          <w:rFonts w:hint="eastAsia" w:ascii="仿宋_GB2312" w:hAnsi="仿宋" w:eastAsia="仿宋_GB2312"/>
          <w:b/>
          <w:color w:val="auto"/>
          <w:kern w:val="0"/>
          <w:sz w:val="24"/>
          <w:highlight w:val="none"/>
        </w:rPr>
      </w:pPr>
      <w:r>
        <w:rPr>
          <w:rFonts w:hint="eastAsia" w:ascii="仿宋_GB2312" w:hAnsi="仿宋" w:eastAsia="仿宋_GB2312" w:cs="宋体"/>
          <w:color w:val="auto"/>
          <w:kern w:val="0"/>
          <w:sz w:val="24"/>
          <w:highlight w:val="none"/>
        </w:rPr>
        <w:t>1．乙方应在本合同生效后向甲方提供本合同约定的服务。</w:t>
      </w:r>
    </w:p>
    <w:p w14:paraId="0ED1D897">
      <w:pPr>
        <w:widowControl/>
        <w:tabs>
          <w:tab w:val="left" w:pos="1260"/>
        </w:tabs>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hAnsi="仿宋" w:eastAsia="仿宋_GB2312"/>
          <w:bCs/>
          <w:color w:val="auto"/>
          <w:sz w:val="24"/>
          <w:highlight w:val="none"/>
        </w:rPr>
        <w:t xml:space="preserve">. </w:t>
      </w:r>
      <w:r>
        <w:rPr>
          <w:rFonts w:hint="eastAsia" w:ascii="仿宋_GB2312" w:hAnsi="仿宋" w:eastAsia="仿宋_GB2312"/>
          <w:color w:val="auto"/>
          <w:kern w:val="0"/>
          <w:sz w:val="24"/>
          <w:highlight w:val="none"/>
        </w:rPr>
        <w:t>本合同约定有效期内</w:t>
      </w:r>
      <w:r>
        <w:rPr>
          <w:rFonts w:hint="eastAsia" w:ascii="仿宋_GB2312" w:hAnsi="仿宋" w:eastAsia="仿宋_GB2312"/>
          <w:color w:val="auto"/>
          <w:sz w:val="24"/>
          <w:highlight w:val="none"/>
        </w:rPr>
        <w:t>，若因</w:t>
      </w:r>
      <w:r>
        <w:rPr>
          <w:rFonts w:hint="eastAsia" w:ascii="仿宋_GB2312" w:hAnsi="仿宋" w:eastAsia="仿宋_GB2312"/>
          <w:color w:val="auto"/>
          <w:kern w:val="0"/>
          <w:sz w:val="24"/>
          <w:highlight w:val="none"/>
        </w:rPr>
        <w:t>乙方</w:t>
      </w:r>
      <w:r>
        <w:rPr>
          <w:rFonts w:hint="eastAsia" w:ascii="仿宋_GB2312" w:hAnsi="仿宋" w:eastAsia="仿宋_GB2312"/>
          <w:color w:val="auto"/>
          <w:sz w:val="24"/>
          <w:highlight w:val="none"/>
        </w:rPr>
        <w:t>原因导致活动未能如期进行或活动日期有所变动，则视</w:t>
      </w:r>
      <w:r>
        <w:rPr>
          <w:rFonts w:hint="eastAsia" w:ascii="仿宋_GB2312" w:hAnsi="仿宋" w:eastAsia="仿宋_GB2312" w:cs="宋体"/>
          <w:color w:val="auto"/>
          <w:kern w:val="0"/>
          <w:sz w:val="24"/>
          <w:highlight w:val="none"/>
        </w:rPr>
        <w:t>乙方</w:t>
      </w:r>
      <w:r>
        <w:rPr>
          <w:rFonts w:hint="eastAsia" w:ascii="仿宋_GB2312" w:hAnsi="仿宋" w:eastAsia="仿宋_GB2312"/>
          <w:color w:val="auto"/>
          <w:sz w:val="24"/>
          <w:highlight w:val="none"/>
        </w:rPr>
        <w:t>违约。</w:t>
      </w:r>
    </w:p>
    <w:p w14:paraId="406AFAF7">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3</w:t>
      </w:r>
      <w:r>
        <w:rPr>
          <w:rFonts w:hint="eastAsia" w:ascii="仿宋_GB2312" w:hAnsi="仿宋" w:eastAsia="仿宋_GB2312"/>
          <w:bCs/>
          <w:color w:val="auto"/>
          <w:sz w:val="24"/>
          <w:highlight w:val="none"/>
        </w:rPr>
        <w:t>.</w:t>
      </w:r>
      <w:r>
        <w:rPr>
          <w:rFonts w:hint="eastAsia" w:ascii="仿宋_GB2312" w:hAnsi="仿宋" w:eastAsia="仿宋_GB2312"/>
          <w:color w:val="auto"/>
          <w:kern w:val="0"/>
          <w:sz w:val="24"/>
          <w:highlight w:val="none"/>
        </w:rPr>
        <w:t>乙方在履行合同过程中，不得擅自将工作整体或者部分转包或者委托给第三方实施，若出现此情况，则视为违约。如乙方确需委托第三方完成时，应征得甲方同意，并保证第三方所完成的工作内容与本合同约定的标准、要求相符。</w:t>
      </w:r>
    </w:p>
    <w:p w14:paraId="3E3873C3">
      <w:pPr>
        <w:widowControl/>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kern w:val="0"/>
          <w:sz w:val="24"/>
          <w:highlight w:val="none"/>
        </w:rPr>
        <w:t>4.</w:t>
      </w:r>
      <w:r>
        <w:rPr>
          <w:rFonts w:hint="eastAsia" w:ascii="仿宋_GB2312" w:hAnsi="仿宋" w:eastAsia="仿宋_GB2312"/>
          <w:color w:val="auto"/>
          <w:sz w:val="24"/>
          <w:highlight w:val="none"/>
        </w:rPr>
        <w:t>乙方根据本合同约定项目运作的具体情况，制定项目服务方案，准备相关材料设备。由于乙方设施设备、设计策划存在缺陷或违反相关法律规定等情形，造成损失的应由乙方承担，如甲方代乙方向任何第三方承担上述责任后，有权向乙方进行追偿。</w:t>
      </w:r>
    </w:p>
    <w:p w14:paraId="377DB722">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5.乙方在整个项目实施中，须按照甲方要求及时提供相关进展情况资料。乙方须按甲方要求向甲方提供项目工作报告及相关资料证明等。项目验收时，甲方要求乙方对工作成果进行返工或整改的，乙方应当在限期内完成，不得影响合同如期履行。</w:t>
      </w:r>
    </w:p>
    <w:p w14:paraId="497D3F5A">
      <w:pPr>
        <w:widowControl/>
        <w:tabs>
          <w:tab w:val="left" w:pos="1260"/>
        </w:tabs>
        <w:adjustRightInd w:val="0"/>
        <w:snapToGrid w:val="0"/>
        <w:spacing w:line="480" w:lineRule="exact"/>
        <w:ind w:firstLine="480" w:firstLineChars="200"/>
        <w:rPr>
          <w:rFonts w:hint="eastAsia" w:ascii="仿宋_GB2312" w:hAnsi="仿宋" w:eastAsia="仿宋_GB2312"/>
          <w:color w:val="auto"/>
          <w:sz w:val="24"/>
          <w:highlight w:val="none"/>
        </w:rPr>
      </w:pPr>
      <w:r>
        <w:rPr>
          <w:rFonts w:ascii="仿宋_GB2312" w:hAnsi="仿宋" w:eastAsia="仿宋_GB2312"/>
          <w:color w:val="auto"/>
          <w:sz w:val="24"/>
          <w:highlight w:val="none"/>
        </w:rPr>
        <w:t>6</w:t>
      </w:r>
      <w:r>
        <w:rPr>
          <w:rFonts w:hint="eastAsia" w:ascii="仿宋_GB2312" w:hAnsi="仿宋" w:eastAsia="仿宋_GB2312"/>
          <w:color w:val="auto"/>
          <w:sz w:val="24"/>
          <w:highlight w:val="none"/>
        </w:rPr>
        <w:t>.乙方有权要求甲方按照本合同约定支付相应款项。</w:t>
      </w:r>
    </w:p>
    <w:p w14:paraId="2289DEA3">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第九条 合同的终止、变更与解除</w:t>
      </w:r>
    </w:p>
    <w:p w14:paraId="2DB60938">
      <w:pPr>
        <w:pStyle w:val="269"/>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1.</w:t>
      </w:r>
      <w:bookmarkStart w:id="815" w:name="_Hlk7725816"/>
      <w:r>
        <w:rPr>
          <w:rFonts w:hint="eastAsia" w:ascii="仿宋_GB2312" w:hAnsi="仿宋" w:eastAsia="仿宋_GB2312"/>
          <w:color w:val="auto"/>
          <w:sz w:val="24"/>
          <w:highlight w:val="none"/>
        </w:rPr>
        <w:t>合同期满或经甲乙双方协商一致，可以解除本合同。</w:t>
      </w:r>
    </w:p>
    <w:p w14:paraId="6A8EE32A">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2.因不可抗力造成本合同项下义务不能履行时，双方可通过书面形式及时通知对方，经协商善后事宜处理完毕后，本合同即告终止。</w:t>
      </w:r>
    </w:p>
    <w:p w14:paraId="43845ED0">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3.任何一方有证据表明对方已经、正在或将要违约，有权终止履行本合同，但应及时通知对方。若一方继续不履行、履行不当或者违反本合同，另一方有权解除本合同。</w:t>
      </w:r>
    </w:p>
    <w:p w14:paraId="43CA10C1">
      <w:pPr>
        <w:pStyle w:val="269"/>
        <w:adjustRightInd w:val="0"/>
        <w:snapToGrid w:val="0"/>
        <w:spacing w:line="4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4.本合同生效后，除约定或法定情形出现，任何一方不得擅自变更或解除合同。需要变更或解除合同时，应经双方协商一致，达成书面合同。协商意见未达成前，本合同各条款仍然有效。</w:t>
      </w:r>
      <w:bookmarkEnd w:id="815"/>
    </w:p>
    <w:p w14:paraId="148E5C2C">
      <w:pPr>
        <w:widowControl/>
        <w:adjustRightInd w:val="0"/>
        <w:snapToGrid w:val="0"/>
        <w:spacing w:line="480" w:lineRule="exact"/>
        <w:ind w:firstLine="480" w:firstLineChars="200"/>
        <w:outlineLvl w:val="1"/>
        <w:rPr>
          <w:rFonts w:ascii="黑体" w:hAnsi="黑体" w:eastAsia="黑体"/>
          <w:color w:val="auto"/>
          <w:kern w:val="0"/>
          <w:sz w:val="24"/>
          <w:highlight w:val="none"/>
        </w:rPr>
      </w:pPr>
      <w:r>
        <w:rPr>
          <w:rFonts w:hint="eastAsia" w:ascii="黑体" w:hAnsi="黑体" w:eastAsia="黑体"/>
          <w:color w:val="auto"/>
          <w:kern w:val="0"/>
          <w:sz w:val="24"/>
          <w:highlight w:val="none"/>
        </w:rPr>
        <w:t>第十条 不可抗力</w:t>
      </w:r>
    </w:p>
    <w:p w14:paraId="0181C1F1">
      <w:pPr>
        <w:pStyle w:val="269"/>
        <w:adjustRightInd w:val="0"/>
        <w:snapToGrid w:val="0"/>
        <w:spacing w:line="480" w:lineRule="exact"/>
        <w:ind w:firstLine="480" w:firstLineChars="200"/>
        <w:rPr>
          <w:rFonts w:ascii="仿宋_GB2312" w:hAnsi="仿宋" w:eastAsia="仿宋_GB2312"/>
          <w:color w:val="auto"/>
          <w:sz w:val="24"/>
          <w:highlight w:val="none"/>
        </w:rPr>
      </w:pPr>
      <w:bookmarkStart w:id="816" w:name="_Hlk63632335"/>
      <w:r>
        <w:rPr>
          <w:rFonts w:hint="eastAsia" w:ascii="仿宋_GB2312" w:hAnsi="仿宋" w:eastAsia="仿宋_GB2312"/>
          <w:color w:val="auto"/>
          <w:sz w:val="24"/>
          <w:highlight w:val="none"/>
        </w:rPr>
        <w:t>1.本合同所称不可抗力是指不能预见、不能克服、不能避免并对一方当事人造成重大影响的客观事件，包括但不限于自然灾害如洪水、地震、火灾和风暴等以及社会事件如战争、动乱等。</w:t>
      </w:r>
    </w:p>
    <w:p w14:paraId="5F76F556">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当不可抗力事件停止或消除后，受影响的一方应尽快以电话、微信、邮件等方式通知对方。如因不可抗力事件的发生导致合同无法履行时，遇不可抗力的一方应在3日内，将事故情况书面告知另一方，并在2天内提供事故详情及合同不能履行或者需要延期履行的书面资料，双方认可后协商终止合同或暂时延迟合同的履行。甲方享有基于公共利益需要或维护法定权益需要可单方变更、终止合同的权利。</w:t>
      </w:r>
    </w:p>
    <w:bookmarkEnd w:id="816"/>
    <w:p w14:paraId="11E5EB71">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第十一条  违约责任</w:t>
      </w:r>
    </w:p>
    <w:p w14:paraId="66512CB0">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1</w:t>
      </w:r>
      <w:r>
        <w:rPr>
          <w:rFonts w:hint="eastAsia" w:ascii="仿宋_GB2312" w:hAnsi="仿宋" w:eastAsia="仿宋_GB2312"/>
          <w:bCs/>
          <w:color w:val="auto"/>
          <w:sz w:val="24"/>
          <w:highlight w:val="none"/>
        </w:rPr>
        <w:t>.</w:t>
      </w:r>
      <w:r>
        <w:rPr>
          <w:rFonts w:hint="eastAsia" w:ascii="仿宋_GB2312" w:hAnsi="仿宋" w:eastAsia="仿宋_GB2312"/>
          <w:color w:val="auto"/>
          <w:sz w:val="24"/>
          <w:highlight w:val="none"/>
        </w:rPr>
        <w:t xml:space="preserve"> 甲乙双方均应按照本合同约定履行应尽的义务，任何一方违约的，守约方均有权要求违约方承担相应的违约责任。</w:t>
      </w:r>
    </w:p>
    <w:p w14:paraId="0CD349A1">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hAnsi="仿宋" w:eastAsia="仿宋_GB2312"/>
          <w:bCs/>
          <w:color w:val="auto"/>
          <w:sz w:val="24"/>
          <w:highlight w:val="none"/>
        </w:rPr>
        <w:t>.</w:t>
      </w:r>
      <w:r>
        <w:rPr>
          <w:rFonts w:hint="eastAsia" w:ascii="仿宋_GB2312" w:hAnsi="仿宋" w:eastAsia="仿宋_GB2312"/>
          <w:color w:val="auto"/>
          <w:sz w:val="24"/>
          <w:highlight w:val="none"/>
        </w:rPr>
        <w:t>甲方违反本合同条款造成合同无法履行，乙方可不退还已收到的费用。</w:t>
      </w:r>
    </w:p>
    <w:p w14:paraId="117B405E">
      <w:pPr>
        <w:pStyle w:val="41"/>
        <w:adjustRightInd w:val="0"/>
        <w:snapToGrid w:val="0"/>
        <w:spacing w:before="0" w:beforeAutospacing="0" w:after="0" w:afterAutospacing="0" w:line="480" w:lineRule="exact"/>
        <w:ind w:firstLine="480" w:firstLineChars="200"/>
        <w:jc w:val="both"/>
        <w:rPr>
          <w:rFonts w:hint="eastAsia" w:ascii="仿宋_GB2312" w:hAnsi="仿宋" w:eastAsia="仿宋_GB2312"/>
          <w:color w:val="auto"/>
          <w:highlight w:val="none"/>
        </w:rPr>
      </w:pPr>
      <w:r>
        <w:rPr>
          <w:rFonts w:hint="eastAsia" w:ascii="仿宋_GB2312" w:hAnsi="仿宋" w:eastAsia="仿宋_GB2312"/>
          <w:color w:val="auto"/>
          <w:highlight w:val="none"/>
        </w:rPr>
        <w:t>3.本合同履行过程中，乙方未按照合同约定严格履行合同要求的即视为违约，乙方应当承担违约责任；乙方应向甲方全额退还已收取的费用，并按本合同总价款的</w:t>
      </w:r>
      <w:r>
        <w:rPr>
          <w:rFonts w:hint="eastAsia" w:ascii="仿宋_GB2312" w:hAnsi="仿宋" w:eastAsia="仿宋_GB2312"/>
          <w:color w:val="auto"/>
          <w:highlight w:val="none"/>
          <w:u w:val="single"/>
        </w:rPr>
        <w:t xml:space="preserve"> 20 </w:t>
      </w:r>
      <w:r>
        <w:rPr>
          <w:rFonts w:hint="eastAsia" w:ascii="仿宋_GB2312" w:hAnsi="仿宋" w:eastAsia="仿宋_GB2312"/>
          <w:color w:val="auto"/>
          <w:highlight w:val="none"/>
        </w:rPr>
        <w:t>%支付违约金。违约金不足以赔偿甲方实际损失的，甲方有权继续向乙方主张实际经济损失，包括但不限于直接经济损失和间接经济损失；以及甲方向乙方主张权利所支付的费用（包括但不限于诉讼费、律师费、保全费、交通费、住宿费等）。</w:t>
      </w:r>
    </w:p>
    <w:p w14:paraId="74E49E9A">
      <w:pPr>
        <w:pStyle w:val="269"/>
        <w:adjustRightInd w:val="0"/>
        <w:snapToGrid w:val="0"/>
        <w:spacing w:line="480" w:lineRule="exact"/>
        <w:ind w:firstLine="480" w:firstLineChars="200"/>
        <w:rPr>
          <w:rFonts w:hint="eastAsia" w:ascii="仿宋_GB2312" w:hAnsi="仿宋" w:eastAsia="仿宋_GB2312"/>
          <w:color w:val="auto"/>
          <w:kern w:val="0"/>
          <w:sz w:val="24"/>
          <w:highlight w:val="none"/>
        </w:rPr>
      </w:pPr>
      <w:bookmarkStart w:id="817" w:name="_Hlk7725567"/>
      <w:r>
        <w:rPr>
          <w:rFonts w:hint="eastAsia" w:ascii="仿宋_GB2312" w:hAnsi="仿宋" w:eastAsia="仿宋_GB2312"/>
          <w:color w:val="auto"/>
          <w:kern w:val="0"/>
          <w:sz w:val="24"/>
          <w:highlight w:val="none"/>
        </w:rPr>
        <w:t>4</w:t>
      </w:r>
      <w:r>
        <w:rPr>
          <w:rFonts w:hint="eastAsia" w:ascii="仿宋_GB2312" w:hAnsi="仿宋" w:eastAsia="仿宋_GB2312"/>
          <w:bCs/>
          <w:color w:val="auto"/>
          <w:sz w:val="24"/>
          <w:highlight w:val="none"/>
        </w:rPr>
        <w:t>.</w:t>
      </w:r>
      <w:r>
        <w:rPr>
          <w:rFonts w:hint="eastAsia" w:ascii="仿宋_GB2312" w:hAnsi="仿宋" w:eastAsia="仿宋_GB2312"/>
          <w:color w:val="auto"/>
          <w:kern w:val="0"/>
          <w:sz w:val="24"/>
          <w:highlight w:val="none"/>
        </w:rPr>
        <w:t>因不可抗力致使合同部分或全部无法履行的，根据不可抗力的影响，部分或全部免除责任。</w:t>
      </w:r>
    </w:p>
    <w:p w14:paraId="79A448DE">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kern w:val="0"/>
          <w:sz w:val="24"/>
          <w:highlight w:val="none"/>
        </w:rPr>
        <w:t>5</w:t>
      </w:r>
      <w:r>
        <w:rPr>
          <w:rFonts w:hint="eastAsia" w:ascii="仿宋_GB2312" w:hAnsi="仿宋" w:eastAsia="仿宋_GB2312"/>
          <w:bCs/>
          <w:color w:val="auto"/>
          <w:sz w:val="24"/>
          <w:highlight w:val="none"/>
        </w:rPr>
        <w:t>.</w:t>
      </w:r>
      <w:r>
        <w:rPr>
          <w:rFonts w:hint="eastAsia" w:ascii="仿宋_GB2312" w:hAnsi="仿宋" w:eastAsia="仿宋_GB2312"/>
          <w:color w:val="auto"/>
          <w:kern w:val="0"/>
          <w:sz w:val="24"/>
          <w:highlight w:val="none"/>
        </w:rPr>
        <w:t>本合同的终止、解除、无效等情形不影响本条款约定的效力。</w:t>
      </w:r>
      <w:bookmarkEnd w:id="817"/>
    </w:p>
    <w:p w14:paraId="1A5C9533">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第十二条  保密条款</w:t>
      </w:r>
    </w:p>
    <w:p w14:paraId="7AF8E436">
      <w:pPr>
        <w:pStyle w:val="41"/>
        <w:adjustRightInd w:val="0"/>
        <w:snapToGrid w:val="0"/>
        <w:spacing w:before="0" w:beforeAutospacing="0" w:after="0" w:afterAutospacing="0" w:line="480" w:lineRule="exact"/>
        <w:ind w:firstLine="480" w:firstLineChars="200"/>
        <w:jc w:val="both"/>
        <w:rPr>
          <w:rFonts w:hint="eastAsia" w:ascii="仿宋_GB2312" w:hAnsi="仿宋" w:eastAsia="仿宋_GB2312"/>
          <w:color w:val="auto"/>
          <w:highlight w:val="none"/>
        </w:rPr>
      </w:pPr>
      <w:r>
        <w:rPr>
          <w:rFonts w:hint="eastAsia" w:ascii="仿宋_GB2312" w:hAnsi="仿宋" w:eastAsia="仿宋_GB2312"/>
          <w:color w:val="auto"/>
          <w:highlight w:val="none"/>
        </w:rPr>
        <w:t>1.双方保证对从另一方取得且无法自公开渠道获得的信息予以保密，未经该信息的原提供方同意，一方不得向任何第三方泄露该信息的全部或部分内容，但法律、法规另有规定或双方另有约定的除外；一方违反上述保密义务的，应承担相应的违约责任并赔偿由此造成的损失。</w:t>
      </w:r>
    </w:p>
    <w:p w14:paraId="41F5E213">
      <w:pPr>
        <w:pStyle w:val="41"/>
        <w:adjustRightInd w:val="0"/>
        <w:snapToGrid w:val="0"/>
        <w:spacing w:before="0" w:beforeAutospacing="0" w:after="0" w:afterAutospacing="0" w:line="480" w:lineRule="exact"/>
        <w:ind w:firstLine="480" w:firstLineChars="200"/>
        <w:jc w:val="both"/>
        <w:rPr>
          <w:rFonts w:hint="eastAsia" w:ascii="仿宋_GB2312" w:hAnsi="仿宋" w:eastAsia="仿宋_GB2312"/>
          <w:color w:val="auto"/>
          <w:highlight w:val="none"/>
        </w:rPr>
      </w:pPr>
      <w:r>
        <w:rPr>
          <w:rFonts w:hint="eastAsia" w:ascii="仿宋_GB2312" w:hAnsi="仿宋" w:eastAsia="仿宋_GB2312"/>
          <w:color w:val="auto"/>
          <w:highlight w:val="none"/>
        </w:rPr>
        <w:t>2.本合同项下保密义务的期限不受本合同期限的限制。</w:t>
      </w:r>
    </w:p>
    <w:p w14:paraId="3E6ECB2C">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第十三条  争议的解决方法</w:t>
      </w:r>
    </w:p>
    <w:p w14:paraId="555DB8C6">
      <w:pPr>
        <w:pStyle w:val="269"/>
        <w:adjustRightInd w:val="0"/>
        <w:snapToGrid w:val="0"/>
        <w:spacing w:line="480" w:lineRule="exact"/>
        <w:ind w:firstLine="480" w:firstLineChars="200"/>
        <w:rPr>
          <w:rFonts w:hint="eastAsia" w:ascii="仿宋_GB2312" w:hAnsi="仿宋" w:eastAsia="仿宋_GB2312"/>
          <w:color w:val="auto"/>
          <w:sz w:val="24"/>
          <w:highlight w:val="none"/>
        </w:rPr>
      </w:pPr>
      <w:bookmarkStart w:id="818" w:name="_Hlk38228170"/>
      <w:bookmarkStart w:id="819" w:name="_Hlk7725595"/>
      <w:r>
        <w:rPr>
          <w:rFonts w:hint="eastAsia" w:ascii="仿宋_GB2312" w:hAnsi="仿宋" w:eastAsia="仿宋_GB2312"/>
          <w:color w:val="auto"/>
          <w:sz w:val="24"/>
          <w:highlight w:val="none"/>
        </w:rPr>
        <w:t>1</w:t>
      </w:r>
      <w:r>
        <w:rPr>
          <w:rFonts w:hint="eastAsia" w:ascii="仿宋_GB2312" w:hAnsi="仿宋" w:eastAsia="仿宋_GB2312"/>
          <w:bCs/>
          <w:color w:val="auto"/>
          <w:sz w:val="24"/>
          <w:highlight w:val="none"/>
        </w:rPr>
        <w:t>.</w:t>
      </w:r>
      <w:r>
        <w:rPr>
          <w:rFonts w:hint="eastAsia" w:ascii="仿宋_GB2312" w:hAnsi="仿宋" w:eastAsia="仿宋_GB2312"/>
          <w:color w:val="auto"/>
          <w:kern w:val="0"/>
          <w:sz w:val="24"/>
          <w:highlight w:val="none"/>
        </w:rPr>
        <w:t>本合同的履行、解释及争议解决均适用中华人民共和国有关法律。</w:t>
      </w:r>
    </w:p>
    <w:p w14:paraId="59E7119B">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2</w:t>
      </w:r>
      <w:r>
        <w:rPr>
          <w:rFonts w:hint="eastAsia" w:ascii="仿宋_GB2312" w:hAnsi="仿宋" w:eastAsia="仿宋_GB2312"/>
          <w:bCs/>
          <w:color w:val="auto"/>
          <w:sz w:val="24"/>
          <w:highlight w:val="none"/>
        </w:rPr>
        <w:t>.</w:t>
      </w:r>
      <w:r>
        <w:rPr>
          <w:rFonts w:hint="eastAsia" w:ascii="仿宋_GB2312" w:hAnsi="仿宋" w:eastAsia="仿宋_GB2312"/>
          <w:color w:val="auto"/>
          <w:sz w:val="24"/>
          <w:highlight w:val="none"/>
        </w:rPr>
        <w:t>双方在履行本合同中如发生争议，应先由双方协商解决。如协商不成，同意按以下第</w:t>
      </w:r>
      <w:r>
        <w:rPr>
          <w:rFonts w:hint="eastAsia" w:ascii="仿宋_GB2312" w:hAnsi="仿宋" w:eastAsia="仿宋_GB2312"/>
          <w:color w:val="auto"/>
          <w:sz w:val="24"/>
          <w:highlight w:val="none"/>
          <w:u w:val="single"/>
        </w:rPr>
        <w:t xml:space="preserve"> 一 </w:t>
      </w:r>
      <w:r>
        <w:rPr>
          <w:rFonts w:hint="eastAsia" w:ascii="仿宋_GB2312" w:hAnsi="仿宋" w:eastAsia="仿宋_GB2312"/>
          <w:color w:val="auto"/>
          <w:sz w:val="24"/>
          <w:highlight w:val="none"/>
        </w:rPr>
        <w:t xml:space="preserve"> 种方式解决。</w:t>
      </w:r>
    </w:p>
    <w:p w14:paraId="557C5A9C">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第一种：提交</w:t>
      </w:r>
      <w:r>
        <w:rPr>
          <w:rFonts w:hint="eastAsia" w:ascii="仿宋_GB2312" w:hAnsi="仿宋" w:eastAsia="仿宋_GB2312"/>
          <w:color w:val="auto"/>
          <w:sz w:val="24"/>
          <w:highlight w:val="none"/>
          <w:u w:val="single"/>
        </w:rPr>
        <w:t>北京</w:t>
      </w:r>
      <w:r>
        <w:rPr>
          <w:rFonts w:hint="eastAsia" w:ascii="仿宋_GB2312" w:hAnsi="仿宋" w:eastAsia="仿宋_GB2312"/>
          <w:color w:val="auto"/>
          <w:sz w:val="24"/>
          <w:highlight w:val="none"/>
        </w:rPr>
        <w:t>仲裁委员会仲裁。</w:t>
      </w:r>
    </w:p>
    <w:p w14:paraId="4EE466F3">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t>第二种：依法向甲方所在地人民法院提起诉讼。</w:t>
      </w:r>
      <w:bookmarkEnd w:id="818"/>
    </w:p>
    <w:p w14:paraId="6BC055EC">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第十四条  通知事项</w:t>
      </w:r>
    </w:p>
    <w:bookmarkEnd w:id="819"/>
    <w:p w14:paraId="62888E9A">
      <w:pPr>
        <w:pStyle w:val="41"/>
        <w:adjustRightInd w:val="0"/>
        <w:snapToGrid w:val="0"/>
        <w:spacing w:before="0" w:beforeAutospacing="0" w:after="0" w:afterAutospacing="0" w:line="480" w:lineRule="exact"/>
        <w:ind w:firstLine="480" w:firstLineChars="200"/>
        <w:jc w:val="both"/>
        <w:rPr>
          <w:rFonts w:hint="eastAsia" w:ascii="仿宋_GB2312" w:hAnsi="仿宋" w:eastAsia="仿宋_GB2312"/>
          <w:color w:val="auto"/>
          <w:highlight w:val="none"/>
        </w:rPr>
      </w:pPr>
      <w:r>
        <w:rPr>
          <w:rFonts w:hint="eastAsia" w:ascii="仿宋_GB2312" w:hAnsi="仿宋" w:eastAsia="仿宋_GB2312"/>
          <w:color w:val="auto"/>
          <w:highlight w:val="none"/>
        </w:rPr>
        <w:t>1.乙方的联系方式已在合同首部进行了详细记载，就本合同有关事项通过该等联系方式发送相关通知的，均视为有效送达与告知乙方，无论对方是否实际查阅；上述邮寄送达地址同时作为有效司法送达地址。</w:t>
      </w:r>
    </w:p>
    <w:p w14:paraId="295DAF0D">
      <w:pPr>
        <w:pStyle w:val="41"/>
        <w:adjustRightInd w:val="0"/>
        <w:snapToGrid w:val="0"/>
        <w:spacing w:before="0" w:beforeAutospacing="0" w:after="0" w:afterAutospacing="0" w:line="480" w:lineRule="exact"/>
        <w:ind w:firstLine="480" w:firstLineChars="200"/>
        <w:jc w:val="both"/>
        <w:rPr>
          <w:rFonts w:hint="eastAsia" w:ascii="仿宋_GB2312" w:hAnsi="仿宋" w:eastAsia="仿宋_GB2312"/>
          <w:color w:val="auto"/>
          <w:highlight w:val="none"/>
        </w:rPr>
      </w:pPr>
      <w:r>
        <w:rPr>
          <w:rFonts w:hint="eastAsia" w:ascii="仿宋_GB2312" w:hAnsi="仿宋" w:eastAsia="仿宋_GB2312"/>
          <w:color w:val="auto"/>
          <w:highlight w:val="none"/>
        </w:rPr>
        <w:t>2.乙方变更通知或通讯地址，应自变更之日起三日内，以书面形式通知甲方；否则，由乙方承担由此而引起的相关责任。</w:t>
      </w:r>
    </w:p>
    <w:p w14:paraId="0C03437D">
      <w:pPr>
        <w:widowControl/>
        <w:adjustRightInd w:val="0"/>
        <w:snapToGrid w:val="0"/>
        <w:spacing w:line="480" w:lineRule="exact"/>
        <w:ind w:firstLine="480" w:firstLineChars="200"/>
        <w:outlineLvl w:val="1"/>
        <w:rPr>
          <w:rFonts w:hint="eastAsia" w:ascii="黑体" w:hAnsi="黑体" w:eastAsia="黑体"/>
          <w:color w:val="auto"/>
          <w:kern w:val="0"/>
          <w:sz w:val="24"/>
          <w:highlight w:val="none"/>
        </w:rPr>
      </w:pPr>
      <w:r>
        <w:rPr>
          <w:rFonts w:hint="eastAsia" w:ascii="黑体" w:hAnsi="黑体" w:eastAsia="黑体"/>
          <w:color w:val="auto"/>
          <w:kern w:val="0"/>
          <w:sz w:val="24"/>
          <w:highlight w:val="none"/>
        </w:rPr>
        <w:t>第十五条  其他事宜</w:t>
      </w:r>
    </w:p>
    <w:p w14:paraId="5828201D">
      <w:pPr>
        <w:widowControl/>
        <w:adjustRightInd w:val="0"/>
        <w:snapToGrid w:val="0"/>
        <w:spacing w:line="480" w:lineRule="exact"/>
        <w:ind w:firstLine="480" w:firstLineChars="200"/>
        <w:rPr>
          <w:rFonts w:hint="eastAsia" w:ascii="仿宋_GB2312" w:hAnsi="仿宋" w:eastAsia="仿宋_GB2312"/>
          <w:color w:val="auto"/>
          <w:sz w:val="24"/>
          <w:highlight w:val="none"/>
        </w:rPr>
      </w:pPr>
      <w:bookmarkStart w:id="820" w:name="_Hlk7725642"/>
      <w:r>
        <w:rPr>
          <w:rFonts w:hint="eastAsia" w:ascii="仿宋_GB2312" w:hAnsi="仿宋" w:eastAsia="仿宋_GB2312"/>
          <w:color w:val="auto"/>
          <w:sz w:val="24"/>
          <w:highlight w:val="none"/>
        </w:rPr>
        <w:t>1</w:t>
      </w:r>
      <w:r>
        <w:rPr>
          <w:rFonts w:hint="eastAsia" w:ascii="仿宋_GB2312" w:hAnsi="仿宋" w:eastAsia="仿宋_GB2312"/>
          <w:bCs/>
          <w:color w:val="auto"/>
          <w:sz w:val="24"/>
          <w:highlight w:val="none"/>
        </w:rPr>
        <w:t>.</w:t>
      </w:r>
      <w:bookmarkStart w:id="821" w:name="_Hlk38228000"/>
      <w:r>
        <w:rPr>
          <w:rFonts w:hint="eastAsia" w:ascii="仿宋_GB2312" w:hAnsi="仿宋" w:eastAsia="仿宋_GB2312"/>
          <w:color w:val="auto"/>
          <w:sz w:val="24"/>
          <w:highlight w:val="none"/>
        </w:rPr>
        <w:t>本合同如有未尽事宜，双方应本着诚实信用的原则进行协商补充。</w:t>
      </w:r>
    </w:p>
    <w:p w14:paraId="7A7A411C">
      <w:pPr>
        <w:widowControl/>
        <w:adjustRightInd w:val="0"/>
        <w:snapToGrid w:val="0"/>
        <w:spacing w:line="480" w:lineRule="exact"/>
        <w:ind w:firstLine="480" w:firstLineChars="200"/>
        <w:rPr>
          <w:rFonts w:hint="eastAsia" w:ascii="仿宋_GB2312" w:hAnsi="仿宋" w:eastAsia="仿宋_GB2312"/>
          <w:color w:val="auto"/>
          <w:kern w:val="0"/>
          <w:sz w:val="24"/>
          <w:highlight w:val="none"/>
        </w:rPr>
      </w:pPr>
      <w:r>
        <w:rPr>
          <w:rFonts w:hint="eastAsia" w:ascii="仿宋_GB2312" w:hAnsi="仿宋" w:eastAsia="仿宋_GB2312"/>
          <w:color w:val="auto"/>
          <w:sz w:val="24"/>
          <w:highlight w:val="none"/>
        </w:rPr>
        <w:t>2</w:t>
      </w:r>
      <w:r>
        <w:rPr>
          <w:rFonts w:hint="eastAsia" w:ascii="仿宋_GB2312" w:hAnsi="仿宋" w:eastAsia="仿宋_GB2312"/>
          <w:bCs/>
          <w:color w:val="auto"/>
          <w:sz w:val="24"/>
          <w:highlight w:val="none"/>
        </w:rPr>
        <w:t>.</w:t>
      </w:r>
      <w:r>
        <w:rPr>
          <w:rFonts w:hint="eastAsia" w:ascii="仿宋_GB2312" w:hAnsi="仿宋" w:eastAsia="仿宋_GB2312"/>
          <w:color w:val="auto"/>
          <w:sz w:val="24"/>
          <w:highlight w:val="none"/>
        </w:rPr>
        <w:t>对本合同的任何补充、变更、修改应采用书面补充协议的形式。补充协议在双方签署后与本合同具有同等法律效力。</w:t>
      </w:r>
    </w:p>
    <w:p w14:paraId="5801D53D">
      <w:pPr>
        <w:topLinePunct/>
        <w:adjustRightInd w:val="0"/>
        <w:snapToGrid w:val="0"/>
        <w:spacing w:line="480" w:lineRule="exact"/>
        <w:ind w:firstLine="480" w:firstLineChars="200"/>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rPr>
        <w:t>3</w:t>
      </w:r>
      <w:r>
        <w:rPr>
          <w:rFonts w:hint="eastAsia" w:ascii="仿宋_GB2312" w:hAnsi="仿宋" w:eastAsia="仿宋_GB2312"/>
          <w:bCs/>
          <w:color w:val="auto"/>
          <w:sz w:val="24"/>
          <w:highlight w:val="none"/>
        </w:rPr>
        <w:t>.</w:t>
      </w:r>
      <w:r>
        <w:rPr>
          <w:rFonts w:hint="eastAsia" w:ascii="仿宋_GB2312" w:hAnsi="仿宋" w:eastAsia="仿宋_GB2312" w:cs="宋体"/>
          <w:color w:val="auto"/>
          <w:sz w:val="24"/>
          <w:highlight w:val="none"/>
        </w:rPr>
        <w:t>本合同附件为本合同的组成部分，与本合同具有同等法律效力。</w:t>
      </w:r>
    </w:p>
    <w:p w14:paraId="5B827C7A">
      <w:pPr>
        <w:topLinePunct/>
        <w:adjustRightInd w:val="0"/>
        <w:snapToGrid w:val="0"/>
        <w:spacing w:line="480" w:lineRule="exact"/>
        <w:ind w:firstLine="480" w:firstLineChars="200"/>
        <w:rPr>
          <w:rFonts w:ascii="仿宋_GB2312" w:hAnsi="仿宋" w:eastAsia="仿宋_GB2312" w:cs="宋体"/>
          <w:color w:val="auto"/>
          <w:sz w:val="24"/>
          <w:highlight w:val="none"/>
          <w:u w:val="single"/>
        </w:rPr>
      </w:pPr>
      <w:r>
        <w:rPr>
          <w:rFonts w:hint="eastAsia" w:ascii="仿宋_GB2312" w:hAnsi="仿宋" w:eastAsia="仿宋_GB2312" w:cs="宋体"/>
          <w:color w:val="auto"/>
          <w:sz w:val="24"/>
          <w:highlight w:val="none"/>
        </w:rPr>
        <w:t>本合同附件：</w:t>
      </w:r>
    </w:p>
    <w:p w14:paraId="3FEAAE06">
      <w:pPr>
        <w:topLinePunct/>
        <w:adjustRightInd w:val="0"/>
        <w:snapToGrid w:val="0"/>
        <w:spacing w:line="480" w:lineRule="exact"/>
        <w:ind w:firstLine="480" w:firstLineChars="200"/>
        <w:rPr>
          <w:rFonts w:hint="eastAsia" w:ascii="仿宋_GB2312" w:hAnsi="仿宋" w:eastAsia="仿宋_GB2312" w:cs="宋体"/>
          <w:color w:val="auto"/>
          <w:sz w:val="24"/>
          <w:highlight w:val="none"/>
        </w:rPr>
      </w:pPr>
      <w:r>
        <w:rPr>
          <w:rFonts w:hint="eastAsia" w:ascii="仿宋_GB2312" w:hAnsi="仿宋" w:eastAsia="仿宋_GB2312" w:cs="宋体"/>
          <w:color w:val="auto"/>
          <w:sz w:val="24"/>
          <w:highlight w:val="none"/>
          <w:u w:val="single"/>
        </w:rPr>
        <w:t>附件1：租赁服务明细清单</w:t>
      </w:r>
    </w:p>
    <w:bookmarkEnd w:id="821"/>
    <w:p w14:paraId="5C640549">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.本合同一式肆份，双方各执贰份，具有同等法律效力，自双方签字盖章之日起生效。</w:t>
      </w:r>
    </w:p>
    <w:p w14:paraId="37CE11BA">
      <w:pPr>
        <w:pStyle w:val="269"/>
        <w:adjustRightInd w:val="0"/>
        <w:snapToGrid w:val="0"/>
        <w:spacing w:line="48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highlight w:val="none"/>
        </w:rPr>
        <w:br w:type="page"/>
      </w:r>
    </w:p>
    <w:p w14:paraId="3E1BCF29">
      <w:pPr>
        <w:topLinePunct/>
        <w:adjustRightInd w:val="0"/>
        <w:snapToGrid w:val="0"/>
        <w:spacing w:line="480" w:lineRule="exact"/>
        <w:ind w:firstLine="480" w:firstLineChars="200"/>
        <w:rPr>
          <w:rFonts w:ascii="仿宋_GB2312" w:hAnsi="仿宋" w:eastAsia="仿宋_GB2312" w:cs="宋体"/>
          <w:color w:val="auto"/>
          <w:sz w:val="24"/>
          <w:highlight w:val="none"/>
        </w:rPr>
      </w:pPr>
      <w:r>
        <w:rPr>
          <w:rFonts w:hint="eastAsia" w:ascii="仿宋_GB2312" w:hAnsi="仿宋" w:eastAsia="仿宋_GB2312" w:cs="宋体"/>
          <w:color w:val="auto"/>
          <w:sz w:val="24"/>
          <w:highlight w:val="none"/>
        </w:rPr>
        <w:t>（以下无正文）</w:t>
      </w:r>
    </w:p>
    <w:bookmarkEnd w:id="820"/>
    <w:p w14:paraId="7FC65A6A">
      <w:pPr>
        <w:widowControl/>
        <w:adjustRightInd w:val="0"/>
        <w:snapToGrid w:val="0"/>
        <w:spacing w:before="156" w:beforeLines="50" w:after="156" w:afterLines="50" w:line="480" w:lineRule="exact"/>
        <w:ind w:firstLine="480" w:firstLineChars="200"/>
        <w:rPr>
          <w:rFonts w:hint="eastAsia" w:ascii="仿宋_GB2312" w:hAnsi="黑体" w:eastAsia="仿宋_GB2312"/>
          <w:color w:val="auto"/>
          <w:sz w:val="24"/>
          <w:szCs w:val="32"/>
          <w:highlight w:val="none"/>
          <w:u w:val="none"/>
          <w:shd w:val="clear" w:color="auto" w:fill="FFFFFF"/>
        </w:rPr>
      </w:pPr>
      <w:bookmarkStart w:id="822" w:name="_Hlk7725738"/>
      <w:r>
        <w:rPr>
          <w:rFonts w:hint="eastAsia" w:ascii="黑体" w:hAnsi="黑体" w:eastAsia="黑体" w:cs="黑体"/>
          <w:color w:val="auto"/>
          <w:sz w:val="24"/>
          <w:highlight w:val="none"/>
        </w:rPr>
        <w:t xml:space="preserve">甲方（盖章）： </w:t>
      </w:r>
    </w:p>
    <w:p w14:paraId="3DDEFD92">
      <w:pPr>
        <w:widowControl/>
        <w:adjustRightInd w:val="0"/>
        <w:snapToGrid w:val="0"/>
        <w:spacing w:before="156" w:beforeLines="50" w:after="156" w:afterLines="50" w:line="48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法定代表人/授权代表：</w:t>
      </w:r>
    </w:p>
    <w:p w14:paraId="111B01AD">
      <w:pPr>
        <w:pStyle w:val="2"/>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  年   月    日   </w:t>
      </w:r>
    </w:p>
    <w:p w14:paraId="68A1A6C5">
      <w:pPr>
        <w:rPr>
          <w:rFonts w:hint="eastAsia" w:ascii="黑体" w:hAnsi="黑体" w:eastAsia="黑体" w:cs="黑体"/>
          <w:color w:val="auto"/>
          <w:sz w:val="24"/>
          <w:highlight w:val="none"/>
        </w:rPr>
      </w:pPr>
    </w:p>
    <w:p w14:paraId="5664C55D">
      <w:pPr>
        <w:pStyle w:val="2"/>
        <w:rPr>
          <w:rFonts w:hint="eastAsia"/>
          <w:color w:val="auto"/>
          <w:highlight w:val="none"/>
        </w:rPr>
      </w:pPr>
    </w:p>
    <w:p w14:paraId="4FFBCE1B">
      <w:pPr>
        <w:widowControl/>
        <w:adjustRightInd w:val="0"/>
        <w:snapToGrid w:val="0"/>
        <w:spacing w:before="156" w:beforeLines="50" w:after="156" w:afterLines="50" w:line="480" w:lineRule="exact"/>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rPr>
        <w:t xml:space="preserve">乙方（盖章）：  </w:t>
      </w:r>
      <w:r>
        <w:rPr>
          <w:rFonts w:hint="eastAsia" w:ascii="仿宋_GB2312" w:hAnsi="仿宋" w:eastAsia="仿宋_GB2312" w:cs="Times New Roman"/>
          <w:color w:val="auto"/>
          <w:sz w:val="24"/>
          <w:highlight w:val="none"/>
          <w:lang w:val="en-US" w:eastAsia="zh-CN"/>
        </w:rPr>
        <w:t xml:space="preserve"> </w:t>
      </w:r>
      <w:r>
        <w:rPr>
          <w:rFonts w:hint="eastAsia" w:ascii="黑体" w:hAnsi="黑体" w:eastAsia="黑体" w:cs="黑体"/>
          <w:color w:val="auto"/>
          <w:sz w:val="24"/>
          <w:highlight w:val="none"/>
        </w:rPr>
        <w:t xml:space="preserve">                </w:t>
      </w:r>
    </w:p>
    <w:p w14:paraId="086A487C">
      <w:pPr>
        <w:widowControl/>
        <w:adjustRightInd w:val="0"/>
        <w:snapToGrid w:val="0"/>
        <w:spacing w:before="156" w:beforeLines="50" w:after="156" w:afterLines="50" w:line="480" w:lineRule="exact"/>
        <w:ind w:firstLine="480" w:firstLineChars="200"/>
        <w:rPr>
          <w:rFonts w:hint="eastAsia" w:ascii="仿宋_GB2312" w:hAnsi="仿宋" w:eastAsia="仿宋_GB2312"/>
          <w:color w:val="auto"/>
          <w:sz w:val="24"/>
          <w:highlight w:val="none"/>
        </w:rPr>
      </w:pPr>
      <w:r>
        <w:rPr>
          <w:rFonts w:hint="eastAsia" w:ascii="黑体" w:hAnsi="黑体" w:eastAsia="黑体" w:cs="黑体"/>
          <w:color w:val="auto"/>
          <w:sz w:val="24"/>
          <w:highlight w:val="none"/>
        </w:rPr>
        <w:t>法定代表人/授权代表：</w:t>
      </w:r>
      <w:r>
        <w:rPr>
          <w:rFonts w:hint="eastAsia" w:ascii="仿宋_GB2312" w:hAnsi="仿宋" w:eastAsia="仿宋_GB2312"/>
          <w:color w:val="auto"/>
          <w:sz w:val="24"/>
          <w:highlight w:val="none"/>
        </w:rPr>
        <w:t xml:space="preserve">     </w:t>
      </w:r>
    </w:p>
    <w:p w14:paraId="63F86E97">
      <w:pPr>
        <w:pStyle w:val="269"/>
        <w:adjustRightInd w:val="0"/>
        <w:snapToGrid w:val="0"/>
        <w:spacing w:before="156" w:beforeLines="50" w:after="156" w:afterLines="50" w:line="480" w:lineRule="exact"/>
        <w:ind w:firstLine="480" w:firstLineChars="200"/>
        <w:rPr>
          <w:rFonts w:hint="eastAsia" w:ascii="黑体" w:hAnsi="黑体" w:eastAsia="黑体" w:cs="黑体"/>
          <w:color w:val="auto"/>
          <w:sz w:val="24"/>
          <w:highlight w:val="none"/>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黑体"/>
          <w:color w:val="auto"/>
          <w:sz w:val="24"/>
          <w:highlight w:val="none"/>
        </w:rPr>
        <w:t xml:space="preserve">     年   月   日</w:t>
      </w:r>
      <w:bookmarkEnd w:id="822"/>
    </w:p>
    <w:bookmarkEnd w:id="813"/>
    <w:p w14:paraId="62E375FF">
      <w:pPr>
        <w:widowControl/>
        <w:adjustRightInd w:val="0"/>
        <w:snapToGrid w:val="0"/>
        <w:spacing w:line="480" w:lineRule="exact"/>
        <w:jc w:val="center"/>
        <w:rPr>
          <w:rFonts w:ascii="宋体" w:hAnsi="宋体"/>
          <w:b/>
          <w:color w:val="auto"/>
          <w:sz w:val="36"/>
          <w:szCs w:val="36"/>
          <w:highlight w:val="none"/>
        </w:rPr>
      </w:pPr>
    </w:p>
    <w:p w14:paraId="1DB2F12C">
      <w:pPr>
        <w:numPr>
          <w:ilvl w:val="0"/>
          <w:numId w:val="15"/>
        </w:numPr>
        <w:spacing w:line="360" w:lineRule="auto"/>
        <w:jc w:val="center"/>
        <w:outlineLvl w:val="0"/>
        <w:rPr>
          <w:rFonts w:ascii="宋体"/>
          <w:b/>
          <w:color w:val="auto"/>
          <w:sz w:val="36"/>
          <w:szCs w:val="36"/>
          <w:highlight w:val="none"/>
        </w:rPr>
      </w:pPr>
      <w:r>
        <w:rPr>
          <w:rFonts w:ascii="宋体" w:hAnsi="宋体"/>
          <w:b/>
          <w:color w:val="auto"/>
          <w:sz w:val="36"/>
          <w:szCs w:val="36"/>
          <w:highlight w:val="none"/>
        </w:rPr>
        <w:t xml:space="preserve">  </w:t>
      </w:r>
      <w:bookmarkStart w:id="823" w:name="_Toc1484596643"/>
      <w:r>
        <w:rPr>
          <w:rFonts w:hint="eastAsia" w:ascii="宋体" w:hAnsi="宋体"/>
          <w:b/>
          <w:color w:val="auto"/>
          <w:sz w:val="36"/>
          <w:szCs w:val="36"/>
          <w:highlight w:val="none"/>
        </w:rPr>
        <w:t>投标文件格式</w:t>
      </w:r>
      <w:bookmarkEnd w:id="823"/>
    </w:p>
    <w:p w14:paraId="565B9BC0">
      <w:pPr>
        <w:tabs>
          <w:tab w:val="left" w:pos="900"/>
          <w:tab w:val="left" w:pos="1980"/>
        </w:tabs>
        <w:snapToGrid w:val="0"/>
        <w:spacing w:line="360" w:lineRule="auto"/>
        <w:ind w:left="142"/>
        <w:rPr>
          <w:rFonts w:ascii="宋体"/>
          <w:color w:val="auto"/>
          <w:sz w:val="24"/>
          <w:highlight w:val="none"/>
        </w:rPr>
      </w:pPr>
      <w:r>
        <w:rPr>
          <w:rFonts w:hint="eastAsia" w:ascii="宋体" w:hAnsi="宋体"/>
          <w:b/>
          <w:color w:val="auto"/>
          <w:sz w:val="24"/>
          <w:highlight w:val="none"/>
        </w:rPr>
        <w:t>投标人编制文件须知</w:t>
      </w:r>
    </w:p>
    <w:p w14:paraId="0F7064EA">
      <w:pPr>
        <w:tabs>
          <w:tab w:val="left" w:pos="900"/>
          <w:tab w:val="left" w:pos="1980"/>
        </w:tabs>
        <w:snapToGrid w:val="0"/>
        <w:spacing w:line="360" w:lineRule="auto"/>
        <w:ind w:left="142"/>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、投标人按照本部分的顺序编制投标文件（资格证明文件）、投标文件（商务技术文件），编制中涉及格式资料的，应按照本部分提供的内容和格式（所有表格的格式可扩展）填写提交。</w:t>
      </w:r>
    </w:p>
    <w:p w14:paraId="7BB9553A">
      <w:pPr>
        <w:tabs>
          <w:tab w:val="left" w:pos="900"/>
          <w:tab w:val="left" w:pos="1980"/>
        </w:tabs>
        <w:snapToGrid w:val="0"/>
        <w:spacing w:line="360" w:lineRule="auto"/>
        <w:ind w:left="142"/>
        <w:rPr>
          <w:rFonts w:ascii="宋体"/>
          <w:color w:val="auto"/>
          <w:kern w:val="0"/>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kern w:val="0"/>
          <w:sz w:val="24"/>
          <w:highlight w:val="none"/>
        </w:rPr>
        <w:t>对于招标文件中标记了</w:t>
      </w:r>
      <w:r>
        <w:rPr>
          <w:rFonts w:hint="eastAsia" w:ascii="宋体"/>
          <w:color w:val="auto"/>
          <w:kern w:val="0"/>
          <w:sz w:val="24"/>
          <w:highlight w:val="none"/>
        </w:rPr>
        <w:t>“</w:t>
      </w:r>
      <w:r>
        <w:rPr>
          <w:rFonts w:hint="eastAsia" w:ascii="宋体" w:hAnsi="宋体"/>
          <w:color w:val="auto"/>
          <w:kern w:val="0"/>
          <w:sz w:val="24"/>
          <w:highlight w:val="none"/>
        </w:rPr>
        <w:t>实质性格式</w:t>
      </w:r>
      <w:r>
        <w:rPr>
          <w:rFonts w:hint="eastAsia" w:ascii="宋体"/>
          <w:color w:val="auto"/>
          <w:kern w:val="0"/>
          <w:sz w:val="24"/>
          <w:highlight w:val="none"/>
        </w:rPr>
        <w:t>”</w:t>
      </w:r>
      <w:r>
        <w:rPr>
          <w:rFonts w:hint="eastAsia" w:ascii="宋体" w:hAnsi="宋体"/>
          <w:color w:val="auto"/>
          <w:kern w:val="0"/>
          <w:sz w:val="24"/>
          <w:highlight w:val="none"/>
        </w:rPr>
        <w:t>文件的，</w:t>
      </w:r>
      <w:r>
        <w:rPr>
          <w:rFonts w:hint="eastAsia"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olor w:val="auto"/>
          <w:kern w:val="0"/>
          <w:sz w:val="24"/>
          <w:highlight w:val="none"/>
        </w:rPr>
        <w:t>否则</w:t>
      </w:r>
      <w:r>
        <w:rPr>
          <w:rFonts w:hint="eastAsia" w:ascii="宋体" w:hAnsi="宋体"/>
          <w:b/>
          <w:color w:val="auto"/>
          <w:kern w:val="0"/>
          <w:sz w:val="24"/>
          <w:highlight w:val="none"/>
        </w:rPr>
        <w:t>投标无效</w:t>
      </w:r>
      <w:r>
        <w:rPr>
          <w:rFonts w:hint="eastAsia" w:ascii="宋体" w:hAnsi="宋体"/>
          <w:color w:val="auto"/>
          <w:kern w:val="0"/>
          <w:sz w:val="24"/>
          <w:highlight w:val="none"/>
        </w:rPr>
        <w:t>。未标记</w:t>
      </w:r>
      <w:r>
        <w:rPr>
          <w:rFonts w:hint="eastAsia" w:ascii="宋体"/>
          <w:color w:val="auto"/>
          <w:kern w:val="0"/>
          <w:sz w:val="24"/>
          <w:highlight w:val="none"/>
        </w:rPr>
        <w:t>“</w:t>
      </w:r>
      <w:r>
        <w:rPr>
          <w:rFonts w:hint="eastAsia" w:ascii="宋体" w:hAnsi="宋体"/>
          <w:color w:val="auto"/>
          <w:kern w:val="0"/>
          <w:sz w:val="24"/>
          <w:highlight w:val="none"/>
        </w:rPr>
        <w:t>实质性格式</w:t>
      </w:r>
      <w:r>
        <w:rPr>
          <w:rFonts w:hint="eastAsia" w:ascii="宋体"/>
          <w:color w:val="auto"/>
          <w:kern w:val="0"/>
          <w:sz w:val="24"/>
          <w:highlight w:val="none"/>
        </w:rPr>
        <w:t>”</w:t>
      </w:r>
      <w:r>
        <w:rPr>
          <w:rFonts w:hint="eastAsia" w:ascii="宋体" w:hAnsi="宋体"/>
          <w:color w:val="auto"/>
          <w:kern w:val="0"/>
          <w:sz w:val="24"/>
          <w:highlight w:val="none"/>
        </w:rPr>
        <w:t>的文件和招标文件未提供格式的内容，可由投标人自行编写。</w:t>
      </w:r>
    </w:p>
    <w:p w14:paraId="42019BD4">
      <w:pPr>
        <w:tabs>
          <w:tab w:val="left" w:pos="900"/>
          <w:tab w:val="left" w:pos="1980"/>
        </w:tabs>
        <w:snapToGrid w:val="0"/>
        <w:spacing w:line="360" w:lineRule="auto"/>
        <w:ind w:left="142"/>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、全部声明和问题的回答及所附材料必须是真实的、准确的和完整的。</w:t>
      </w:r>
    </w:p>
    <w:p w14:paraId="128AD513">
      <w:pPr>
        <w:pStyle w:val="3"/>
        <w:jc w:val="left"/>
        <w:rPr>
          <w:rFonts w:hAnsi="宋体"/>
          <w:b w:val="0"/>
          <w:color w:val="auto"/>
          <w:kern w:val="0"/>
          <w:sz w:val="30"/>
          <w:highlight w:val="none"/>
        </w:rPr>
      </w:pPr>
      <w:r>
        <w:rPr>
          <w:rFonts w:hAnsi="宋体"/>
          <w:color w:val="auto"/>
          <w:sz w:val="24"/>
          <w:highlight w:val="none"/>
        </w:rPr>
        <w:br w:type="page"/>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Start w:id="824" w:name="_Toc3284408"/>
      <w:r>
        <w:rPr>
          <w:rFonts w:hint="eastAsia" w:hAnsi="宋体"/>
          <w:color w:val="auto"/>
          <w:spacing w:val="20"/>
          <w:kern w:val="2"/>
          <w:sz w:val="24"/>
          <w:szCs w:val="24"/>
          <w:highlight w:val="none"/>
        </w:rPr>
        <w:t>一、资格证明文件格式</w:t>
      </w:r>
      <w:bookmarkEnd w:id="824"/>
    </w:p>
    <w:p w14:paraId="7B583AB4">
      <w:pPr>
        <w:rPr>
          <w:rFonts w:ascii="宋体"/>
          <w:b/>
          <w:color w:val="auto"/>
          <w:spacing w:val="20"/>
          <w:szCs w:val="21"/>
          <w:highlight w:val="none"/>
        </w:rPr>
      </w:pPr>
    </w:p>
    <w:p w14:paraId="3C37C8F7">
      <w:pPr>
        <w:rPr>
          <w:rFonts w:ascii="宋体"/>
          <w:b/>
          <w:color w:val="auto"/>
          <w:sz w:val="24"/>
          <w:highlight w:val="none"/>
        </w:rPr>
      </w:pPr>
      <w:r>
        <w:rPr>
          <w:rFonts w:hint="eastAsia" w:ascii="宋体" w:hAnsi="宋体"/>
          <w:b/>
          <w:color w:val="auto"/>
          <w:spacing w:val="20"/>
          <w:sz w:val="24"/>
          <w:highlight w:val="none"/>
        </w:rPr>
        <w:t>投标文件（资格证明文件）</w:t>
      </w:r>
      <w:r>
        <w:rPr>
          <w:rFonts w:hint="eastAsia" w:ascii="宋体" w:hAnsi="宋体"/>
          <w:b/>
          <w:color w:val="auto"/>
          <w:sz w:val="24"/>
          <w:highlight w:val="none"/>
        </w:rPr>
        <w:t>封面（非实质性格式）</w:t>
      </w:r>
    </w:p>
    <w:p w14:paraId="4F591A21">
      <w:pPr>
        <w:jc w:val="center"/>
        <w:rPr>
          <w:rFonts w:ascii="宋体"/>
          <w:color w:val="auto"/>
          <w:szCs w:val="21"/>
          <w:highlight w:val="none"/>
        </w:rPr>
      </w:pPr>
    </w:p>
    <w:p w14:paraId="73956E6E">
      <w:pPr>
        <w:jc w:val="center"/>
        <w:rPr>
          <w:rFonts w:ascii="宋体"/>
          <w:b/>
          <w:color w:val="auto"/>
          <w:spacing w:val="60"/>
          <w:sz w:val="84"/>
          <w:szCs w:val="84"/>
          <w:highlight w:val="none"/>
        </w:rPr>
      </w:pPr>
      <w:r>
        <w:rPr>
          <w:rFonts w:hint="eastAsia" w:ascii="宋体" w:hAnsi="宋体"/>
          <w:b/>
          <w:color w:val="auto"/>
          <w:spacing w:val="60"/>
          <w:sz w:val="84"/>
          <w:szCs w:val="84"/>
          <w:highlight w:val="none"/>
        </w:rPr>
        <w:t>投</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标</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文</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件</w:t>
      </w:r>
    </w:p>
    <w:p w14:paraId="6FF9F677">
      <w:pPr>
        <w:jc w:val="center"/>
        <w:rPr>
          <w:rFonts w:ascii="宋体"/>
          <w:b/>
          <w:color w:val="auto"/>
          <w:spacing w:val="60"/>
          <w:sz w:val="52"/>
          <w:szCs w:val="52"/>
          <w:highlight w:val="none"/>
        </w:rPr>
      </w:pPr>
      <w:r>
        <w:rPr>
          <w:rFonts w:hint="eastAsia" w:ascii="宋体" w:hAnsi="宋体"/>
          <w:b/>
          <w:color w:val="auto"/>
          <w:spacing w:val="60"/>
          <w:sz w:val="52"/>
          <w:szCs w:val="52"/>
          <w:highlight w:val="none"/>
        </w:rPr>
        <w:t>（资格证明文件）</w:t>
      </w:r>
    </w:p>
    <w:p w14:paraId="0E172C87">
      <w:pPr>
        <w:ind w:firstLine="542" w:firstLineChars="150"/>
        <w:rPr>
          <w:rFonts w:ascii="宋体"/>
          <w:b/>
          <w:color w:val="auto"/>
          <w:spacing w:val="20"/>
          <w:sz w:val="32"/>
          <w:szCs w:val="32"/>
          <w:highlight w:val="none"/>
        </w:rPr>
      </w:pPr>
    </w:p>
    <w:p w14:paraId="5215F1AD">
      <w:pPr>
        <w:ind w:firstLine="542" w:firstLineChars="150"/>
        <w:rPr>
          <w:rFonts w:ascii="宋体"/>
          <w:b/>
          <w:color w:val="auto"/>
          <w:spacing w:val="20"/>
          <w:sz w:val="32"/>
          <w:szCs w:val="32"/>
          <w:highlight w:val="none"/>
        </w:rPr>
      </w:pPr>
    </w:p>
    <w:p w14:paraId="6E54F74A">
      <w:pPr>
        <w:ind w:firstLine="542" w:firstLineChars="150"/>
        <w:rPr>
          <w:rFonts w:ascii="宋体"/>
          <w:b/>
          <w:color w:val="auto"/>
          <w:spacing w:val="20"/>
          <w:sz w:val="32"/>
          <w:szCs w:val="32"/>
          <w:highlight w:val="none"/>
        </w:rPr>
      </w:pPr>
      <w:r>
        <w:rPr>
          <w:rFonts w:hint="eastAsia" w:ascii="宋体" w:hAnsi="宋体"/>
          <w:b/>
          <w:color w:val="auto"/>
          <w:spacing w:val="20"/>
          <w:sz w:val="32"/>
          <w:szCs w:val="32"/>
          <w:highlight w:val="none"/>
        </w:rPr>
        <w:t>项目名称</w:t>
      </w:r>
      <w:r>
        <w:rPr>
          <w:rFonts w:ascii="宋体" w:hAnsi="宋体"/>
          <w:b/>
          <w:color w:val="auto"/>
          <w:spacing w:val="20"/>
          <w:sz w:val="32"/>
          <w:szCs w:val="32"/>
          <w:highlight w:val="none"/>
        </w:rPr>
        <w:t>:</w:t>
      </w:r>
    </w:p>
    <w:p w14:paraId="7AFDBF91">
      <w:pPr>
        <w:ind w:firstLine="542" w:firstLineChars="150"/>
        <w:rPr>
          <w:rFonts w:ascii="宋体"/>
          <w:b/>
          <w:color w:val="auto"/>
          <w:spacing w:val="20"/>
          <w:sz w:val="32"/>
          <w:szCs w:val="32"/>
          <w:highlight w:val="none"/>
        </w:rPr>
      </w:pPr>
      <w:r>
        <w:rPr>
          <w:rFonts w:hint="eastAsia" w:ascii="宋体" w:hAnsi="宋体"/>
          <w:b/>
          <w:color w:val="auto"/>
          <w:spacing w:val="20"/>
          <w:sz w:val="32"/>
          <w:szCs w:val="32"/>
          <w:highlight w:val="none"/>
        </w:rPr>
        <w:t>项目代理编号：</w:t>
      </w:r>
    </w:p>
    <w:p w14:paraId="4A3D665F">
      <w:pPr>
        <w:ind w:firstLine="542" w:firstLineChars="150"/>
        <w:rPr>
          <w:rFonts w:ascii="宋体"/>
          <w:b/>
          <w:color w:val="auto"/>
          <w:spacing w:val="20"/>
          <w:sz w:val="32"/>
          <w:szCs w:val="32"/>
          <w:highlight w:val="none"/>
        </w:rPr>
      </w:pPr>
    </w:p>
    <w:p w14:paraId="186E026C">
      <w:pPr>
        <w:ind w:firstLine="542" w:firstLineChars="150"/>
        <w:rPr>
          <w:rFonts w:ascii="宋体"/>
          <w:b/>
          <w:color w:val="auto"/>
          <w:spacing w:val="20"/>
          <w:sz w:val="32"/>
          <w:szCs w:val="32"/>
          <w:highlight w:val="none"/>
        </w:rPr>
      </w:pPr>
    </w:p>
    <w:p w14:paraId="49E93D7E">
      <w:pPr>
        <w:jc w:val="center"/>
        <w:rPr>
          <w:rFonts w:ascii="宋体"/>
          <w:b/>
          <w:color w:val="auto"/>
          <w:sz w:val="32"/>
          <w:szCs w:val="32"/>
          <w:highlight w:val="none"/>
        </w:rPr>
      </w:pPr>
    </w:p>
    <w:p w14:paraId="5F4C5895">
      <w:pPr>
        <w:jc w:val="center"/>
        <w:rPr>
          <w:rFonts w:ascii="宋体"/>
          <w:b/>
          <w:color w:val="auto"/>
          <w:sz w:val="32"/>
          <w:szCs w:val="32"/>
          <w:highlight w:val="none"/>
        </w:rPr>
      </w:pPr>
    </w:p>
    <w:p w14:paraId="35470042">
      <w:pPr>
        <w:jc w:val="center"/>
        <w:rPr>
          <w:rFonts w:ascii="宋体"/>
          <w:b/>
          <w:color w:val="auto"/>
          <w:sz w:val="32"/>
          <w:szCs w:val="32"/>
          <w:highlight w:val="none"/>
        </w:rPr>
      </w:pPr>
    </w:p>
    <w:p w14:paraId="5C4FF8D8">
      <w:pPr>
        <w:jc w:val="center"/>
        <w:rPr>
          <w:rFonts w:ascii="宋体"/>
          <w:b/>
          <w:color w:val="auto"/>
          <w:spacing w:val="20"/>
          <w:sz w:val="32"/>
          <w:szCs w:val="32"/>
          <w:highlight w:val="none"/>
        </w:rPr>
      </w:pPr>
    </w:p>
    <w:p w14:paraId="1CFA3A9B">
      <w:pPr>
        <w:jc w:val="center"/>
        <w:rPr>
          <w:rFonts w:ascii="宋体"/>
          <w:b/>
          <w:color w:val="auto"/>
          <w:spacing w:val="20"/>
          <w:sz w:val="32"/>
          <w:szCs w:val="32"/>
          <w:highlight w:val="none"/>
        </w:rPr>
      </w:pPr>
    </w:p>
    <w:p w14:paraId="058E7786">
      <w:pPr>
        <w:jc w:val="center"/>
        <w:rPr>
          <w:rFonts w:ascii="宋体"/>
          <w:b/>
          <w:color w:val="auto"/>
          <w:spacing w:val="20"/>
          <w:sz w:val="32"/>
          <w:szCs w:val="32"/>
          <w:highlight w:val="none"/>
        </w:rPr>
      </w:pPr>
    </w:p>
    <w:p w14:paraId="0E43B6A1">
      <w:pPr>
        <w:spacing w:line="360" w:lineRule="auto"/>
        <w:ind w:firstLine="1445" w:firstLineChars="400"/>
        <w:jc w:val="left"/>
        <w:rPr>
          <w:rFonts w:ascii="宋体"/>
          <w:b/>
          <w:color w:val="auto"/>
          <w:spacing w:val="20"/>
          <w:sz w:val="32"/>
          <w:szCs w:val="32"/>
          <w:highlight w:val="none"/>
        </w:rPr>
      </w:pPr>
      <w:r>
        <w:rPr>
          <w:rFonts w:hint="eastAsia" w:ascii="宋体" w:hAnsi="宋体"/>
          <w:b/>
          <w:color w:val="auto"/>
          <w:spacing w:val="20"/>
          <w:sz w:val="32"/>
          <w:szCs w:val="32"/>
          <w:highlight w:val="none"/>
        </w:rPr>
        <w:t>投标人名称：</w:t>
      </w:r>
    </w:p>
    <w:p w14:paraId="0DA04E3D">
      <w:pPr>
        <w:jc w:val="center"/>
        <w:rPr>
          <w:rFonts w:ascii="宋体"/>
          <w:b/>
          <w:color w:val="auto"/>
          <w:sz w:val="32"/>
          <w:szCs w:val="32"/>
          <w:highlight w:val="none"/>
        </w:rPr>
      </w:pPr>
    </w:p>
    <w:p w14:paraId="227F108D">
      <w:pPr>
        <w:rPr>
          <w:rFonts w:ascii="宋体"/>
          <w:b/>
          <w:color w:val="auto"/>
          <w:highlight w:val="none"/>
        </w:rPr>
      </w:pPr>
      <w:r>
        <w:rPr>
          <w:rFonts w:ascii="宋体"/>
          <w:b/>
          <w:color w:val="auto"/>
          <w:spacing w:val="20"/>
          <w:sz w:val="32"/>
          <w:szCs w:val="32"/>
          <w:highlight w:val="none"/>
        </w:rPr>
        <w:br w:type="page"/>
      </w:r>
    </w:p>
    <w:p w14:paraId="148940D4">
      <w:pPr>
        <w:spacing w:line="360" w:lineRule="auto"/>
        <w:outlineLvl w:val="2"/>
        <w:rPr>
          <w:rFonts w:ascii="宋体"/>
          <w:color w:val="auto"/>
          <w:sz w:val="24"/>
          <w:szCs w:val="20"/>
          <w:highlight w:val="none"/>
        </w:rPr>
      </w:pPr>
      <w:r>
        <w:rPr>
          <w:rFonts w:ascii="宋体" w:hAnsi="宋体"/>
          <w:color w:val="auto"/>
          <w:sz w:val="24"/>
          <w:szCs w:val="20"/>
          <w:highlight w:val="none"/>
        </w:rPr>
        <w:t xml:space="preserve">1 </w:t>
      </w:r>
      <w:r>
        <w:rPr>
          <w:rFonts w:hint="eastAsia" w:ascii="宋体" w:hAnsi="宋体"/>
          <w:color w:val="auto"/>
          <w:sz w:val="24"/>
          <w:highlight w:val="none"/>
        </w:rPr>
        <w:t>满足《中华人民共和国政府采购法》第二十二条规定及法律法规的其他规定</w:t>
      </w:r>
    </w:p>
    <w:p w14:paraId="16F82C7E">
      <w:pPr>
        <w:spacing w:line="360" w:lineRule="auto"/>
        <w:outlineLvl w:val="2"/>
        <w:rPr>
          <w:rFonts w:ascii="宋体"/>
          <w:color w:val="auto"/>
          <w:sz w:val="24"/>
          <w:szCs w:val="20"/>
          <w:highlight w:val="none"/>
        </w:rPr>
      </w:pPr>
      <w:r>
        <w:rPr>
          <w:rFonts w:ascii="宋体" w:hAnsi="宋体"/>
          <w:color w:val="auto"/>
          <w:sz w:val="24"/>
          <w:szCs w:val="20"/>
          <w:highlight w:val="none"/>
        </w:rPr>
        <w:t>1-1</w:t>
      </w:r>
      <w:r>
        <w:rPr>
          <w:rFonts w:hint="eastAsia" w:ascii="宋体" w:hAnsi="宋体"/>
          <w:color w:val="auto"/>
          <w:sz w:val="24"/>
          <w:szCs w:val="20"/>
          <w:highlight w:val="none"/>
        </w:rPr>
        <w:t>营业执照等证明文件</w:t>
      </w:r>
    </w:p>
    <w:p w14:paraId="149CCF83">
      <w:pPr>
        <w:tabs>
          <w:tab w:val="left" w:pos="1080"/>
        </w:tabs>
        <w:snapToGrid w:val="0"/>
        <w:rPr>
          <w:rFonts w:ascii="宋体"/>
          <w:color w:val="auto"/>
          <w:sz w:val="24"/>
          <w:highlight w:val="none"/>
        </w:rPr>
      </w:pPr>
    </w:p>
    <w:p w14:paraId="2F0B8FD4">
      <w:pPr>
        <w:rPr>
          <w:rFonts w:hAnsi="宋体"/>
          <w:color w:val="auto"/>
          <w:highlight w:val="none"/>
        </w:rPr>
      </w:pPr>
      <w:r>
        <w:rPr>
          <w:rFonts w:hAnsi="宋体"/>
          <w:color w:val="auto"/>
          <w:highlight w:val="none"/>
        </w:rPr>
        <w:br w:type="page"/>
      </w:r>
    </w:p>
    <w:p w14:paraId="6F6568F9">
      <w:pPr>
        <w:pStyle w:val="5"/>
        <w:rPr>
          <w:rFonts w:hAnsi="宋体"/>
          <w:b w:val="0"/>
          <w:bCs/>
          <w:color w:val="auto"/>
          <w:highlight w:val="none"/>
          <w:u w:val="none"/>
        </w:rPr>
      </w:pPr>
      <w:r>
        <w:rPr>
          <w:rFonts w:hAnsi="宋体"/>
          <w:b w:val="0"/>
          <w:color w:val="auto"/>
          <w:highlight w:val="none"/>
          <w:u w:val="none"/>
        </w:rPr>
        <w:t xml:space="preserve">1-2 </w:t>
      </w:r>
      <w:r>
        <w:rPr>
          <w:rFonts w:hint="eastAsia" w:hAnsi="宋体"/>
          <w:b w:val="0"/>
          <w:color w:val="auto"/>
          <w:highlight w:val="none"/>
          <w:u w:val="none"/>
        </w:rPr>
        <w:t>投标人资格声明书（实质性格式）</w:t>
      </w:r>
    </w:p>
    <w:p w14:paraId="7072D027">
      <w:pPr>
        <w:jc w:val="center"/>
        <w:rPr>
          <w:rFonts w:ascii="宋体"/>
          <w:b/>
          <w:color w:val="auto"/>
          <w:sz w:val="36"/>
          <w:szCs w:val="36"/>
          <w:highlight w:val="none"/>
        </w:rPr>
      </w:pPr>
      <w:r>
        <w:rPr>
          <w:rFonts w:hint="eastAsia" w:ascii="宋体" w:hAnsi="宋体"/>
          <w:b/>
          <w:color w:val="auto"/>
          <w:sz w:val="36"/>
          <w:szCs w:val="36"/>
          <w:highlight w:val="none"/>
        </w:rPr>
        <w:t>投标人资格声明书</w:t>
      </w:r>
    </w:p>
    <w:p w14:paraId="43295875">
      <w:pPr>
        <w:tabs>
          <w:tab w:val="left" w:pos="5580"/>
        </w:tabs>
        <w:spacing w:line="360" w:lineRule="auto"/>
        <w:rPr>
          <w:rFonts w:ascii="宋体"/>
          <w:color w:val="auto"/>
          <w:sz w:val="24"/>
          <w:highlight w:val="none"/>
        </w:rPr>
      </w:pPr>
    </w:p>
    <w:p w14:paraId="1B63D34A">
      <w:pPr>
        <w:tabs>
          <w:tab w:val="left" w:pos="5580"/>
        </w:tabs>
        <w:spacing w:line="360" w:lineRule="auto"/>
        <w:rPr>
          <w:rFonts w:asci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采购人或采购代理机构</w:t>
      </w:r>
    </w:p>
    <w:p w14:paraId="576B6ADD">
      <w:pPr>
        <w:spacing w:line="360" w:lineRule="auto"/>
        <w:ind w:firstLine="480" w:firstLineChars="200"/>
        <w:rPr>
          <w:rFonts w:ascii="宋体"/>
          <w:color w:val="auto"/>
          <w:sz w:val="24"/>
          <w:highlight w:val="none"/>
        </w:rPr>
      </w:pPr>
      <w:r>
        <w:rPr>
          <w:rFonts w:hint="eastAsia" w:ascii="宋体" w:hAnsi="宋体"/>
          <w:color w:val="auto"/>
          <w:sz w:val="24"/>
          <w:highlight w:val="none"/>
        </w:rPr>
        <w:t>在参与本次项目投标中，我单位承诺：</w:t>
      </w:r>
    </w:p>
    <w:p w14:paraId="65E690CD">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具有良好的商业信誉和健全的财务会计制度；</w:t>
      </w:r>
    </w:p>
    <w:p w14:paraId="3D249EBF">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具有履行合同所必需的设备和专业技术能力；</w:t>
      </w:r>
    </w:p>
    <w:p w14:paraId="4A4C84C9">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有依法缴纳税收和社会保障资金的良好记录；</w:t>
      </w:r>
    </w:p>
    <w:p w14:paraId="76AA754E">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B1DE20">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我单位不属于政府采购法律、行政法规规定的公益一类事业单位、或使用事业编制且由财政拨款保障的群团组织（仅适用于政府购买服务项目）；</w:t>
      </w:r>
    </w:p>
    <w:p w14:paraId="39D615DD">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0F6A4397">
      <w:pPr>
        <w:numPr>
          <w:ilvl w:val="0"/>
          <w:numId w:val="16"/>
        </w:numPr>
        <w:spacing w:line="360" w:lineRule="auto"/>
        <w:ind w:left="1134"/>
        <w:rPr>
          <w:rFonts w:ascii="宋体"/>
          <w:color w:val="auto"/>
          <w:sz w:val="24"/>
          <w:szCs w:val="22"/>
          <w:highlight w:val="none"/>
        </w:rPr>
      </w:pPr>
      <w:r>
        <w:rPr>
          <w:rFonts w:hint="eastAsia" w:ascii="宋体" w:hAnsi="宋体"/>
          <w:color w:val="auto"/>
          <w:sz w:val="24"/>
          <w:szCs w:val="22"/>
          <w:highlight w:val="none"/>
        </w:rPr>
        <w:t>与我单位存在</w:t>
      </w:r>
      <w:r>
        <w:rPr>
          <w:rFonts w:hint="eastAsia" w:ascii="宋体"/>
          <w:color w:val="auto"/>
          <w:sz w:val="24"/>
          <w:szCs w:val="22"/>
          <w:highlight w:val="none"/>
        </w:rPr>
        <w:t>“</w:t>
      </w:r>
      <w:r>
        <w:rPr>
          <w:rFonts w:hint="eastAsia" w:ascii="宋体" w:hAnsi="宋体"/>
          <w:color w:val="auto"/>
          <w:sz w:val="24"/>
          <w:szCs w:val="22"/>
          <w:highlight w:val="none"/>
        </w:rPr>
        <w:t>单位负责人为同一人或者存在直接控股、管理关系</w:t>
      </w:r>
      <w:r>
        <w:rPr>
          <w:rFonts w:hint="eastAsia" w:ascii="宋体"/>
          <w:color w:val="auto"/>
          <w:sz w:val="24"/>
          <w:szCs w:val="22"/>
          <w:highlight w:val="none"/>
        </w:rPr>
        <w:t>”</w:t>
      </w:r>
      <w:r>
        <w:rPr>
          <w:rFonts w:hint="eastAsia" w:ascii="宋体" w:hAnsi="宋体"/>
          <w:color w:val="auto"/>
          <w:sz w:val="24"/>
          <w:szCs w:val="22"/>
          <w:highlight w:val="none"/>
        </w:rPr>
        <w:t>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EC7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49A585">
            <w:pPr>
              <w:jc w:val="center"/>
              <w:rPr>
                <w:rFonts w:ascii="宋体"/>
                <w:color w:val="auto"/>
                <w:sz w:val="24"/>
                <w:highlight w:val="none"/>
              </w:rPr>
            </w:pPr>
            <w:r>
              <w:rPr>
                <w:rFonts w:hint="eastAsia" w:ascii="宋体" w:hAnsi="宋体"/>
                <w:color w:val="auto"/>
                <w:sz w:val="24"/>
                <w:highlight w:val="none"/>
              </w:rPr>
              <w:t>序号</w:t>
            </w:r>
          </w:p>
        </w:tc>
        <w:tc>
          <w:tcPr>
            <w:tcW w:w="4574" w:type="dxa"/>
            <w:vAlign w:val="center"/>
          </w:tcPr>
          <w:p w14:paraId="37D709B4">
            <w:pPr>
              <w:jc w:val="center"/>
              <w:rPr>
                <w:rFonts w:ascii="宋体"/>
                <w:color w:val="auto"/>
                <w:sz w:val="24"/>
                <w:highlight w:val="none"/>
              </w:rPr>
            </w:pPr>
            <w:r>
              <w:rPr>
                <w:rFonts w:hint="eastAsia" w:ascii="宋体" w:hAnsi="宋体"/>
                <w:color w:val="auto"/>
                <w:sz w:val="24"/>
                <w:highlight w:val="none"/>
              </w:rPr>
              <w:t>单位名称</w:t>
            </w:r>
          </w:p>
        </w:tc>
        <w:tc>
          <w:tcPr>
            <w:tcW w:w="2976" w:type="dxa"/>
            <w:vAlign w:val="center"/>
          </w:tcPr>
          <w:p w14:paraId="0E387A18">
            <w:pPr>
              <w:jc w:val="center"/>
              <w:rPr>
                <w:rFonts w:ascii="宋体"/>
                <w:color w:val="auto"/>
                <w:sz w:val="24"/>
                <w:highlight w:val="none"/>
              </w:rPr>
            </w:pPr>
            <w:r>
              <w:rPr>
                <w:rFonts w:hint="eastAsia" w:ascii="宋体" w:hAnsi="宋体"/>
                <w:color w:val="auto"/>
                <w:sz w:val="24"/>
                <w:highlight w:val="none"/>
              </w:rPr>
              <w:t>相互关系</w:t>
            </w:r>
          </w:p>
        </w:tc>
      </w:tr>
      <w:tr w14:paraId="4555C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8D5AE8F">
            <w:pPr>
              <w:jc w:val="center"/>
              <w:rPr>
                <w:rFonts w:ascii="宋体"/>
                <w:color w:val="auto"/>
                <w:sz w:val="24"/>
                <w:highlight w:val="none"/>
              </w:rPr>
            </w:pPr>
            <w:r>
              <w:rPr>
                <w:rFonts w:ascii="宋体" w:hAnsi="宋体"/>
                <w:color w:val="auto"/>
                <w:sz w:val="24"/>
                <w:highlight w:val="none"/>
              </w:rPr>
              <w:t>1</w:t>
            </w:r>
          </w:p>
        </w:tc>
        <w:tc>
          <w:tcPr>
            <w:tcW w:w="4574" w:type="dxa"/>
            <w:vAlign w:val="center"/>
          </w:tcPr>
          <w:p w14:paraId="25DD768E">
            <w:pPr>
              <w:jc w:val="center"/>
              <w:rPr>
                <w:rFonts w:ascii="宋体"/>
                <w:color w:val="auto"/>
                <w:sz w:val="24"/>
                <w:highlight w:val="none"/>
              </w:rPr>
            </w:pPr>
          </w:p>
        </w:tc>
        <w:tc>
          <w:tcPr>
            <w:tcW w:w="2976" w:type="dxa"/>
            <w:vAlign w:val="center"/>
          </w:tcPr>
          <w:p w14:paraId="4151A573">
            <w:pPr>
              <w:jc w:val="center"/>
              <w:rPr>
                <w:rFonts w:ascii="宋体"/>
                <w:color w:val="auto"/>
                <w:sz w:val="24"/>
                <w:highlight w:val="none"/>
              </w:rPr>
            </w:pPr>
          </w:p>
        </w:tc>
      </w:tr>
      <w:tr w14:paraId="1B90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A971091">
            <w:pPr>
              <w:jc w:val="center"/>
              <w:rPr>
                <w:rFonts w:ascii="宋体"/>
                <w:color w:val="auto"/>
                <w:sz w:val="24"/>
                <w:highlight w:val="none"/>
              </w:rPr>
            </w:pPr>
            <w:r>
              <w:rPr>
                <w:rFonts w:ascii="宋体" w:hAnsi="宋体"/>
                <w:color w:val="auto"/>
                <w:sz w:val="24"/>
                <w:highlight w:val="none"/>
              </w:rPr>
              <w:t>2</w:t>
            </w:r>
          </w:p>
        </w:tc>
        <w:tc>
          <w:tcPr>
            <w:tcW w:w="4574" w:type="dxa"/>
            <w:vAlign w:val="center"/>
          </w:tcPr>
          <w:p w14:paraId="3CC4B932">
            <w:pPr>
              <w:jc w:val="center"/>
              <w:rPr>
                <w:rFonts w:ascii="宋体"/>
                <w:color w:val="auto"/>
                <w:sz w:val="24"/>
                <w:highlight w:val="none"/>
              </w:rPr>
            </w:pPr>
          </w:p>
        </w:tc>
        <w:tc>
          <w:tcPr>
            <w:tcW w:w="2976" w:type="dxa"/>
            <w:vAlign w:val="center"/>
          </w:tcPr>
          <w:p w14:paraId="4F5306E1">
            <w:pPr>
              <w:jc w:val="center"/>
              <w:rPr>
                <w:rFonts w:ascii="宋体"/>
                <w:color w:val="auto"/>
                <w:sz w:val="24"/>
                <w:highlight w:val="none"/>
              </w:rPr>
            </w:pPr>
          </w:p>
        </w:tc>
      </w:tr>
      <w:tr w14:paraId="67F0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CFE8D0">
            <w:pPr>
              <w:jc w:val="center"/>
              <w:rPr>
                <w:rFonts w:ascii="宋体"/>
                <w:color w:val="auto"/>
                <w:sz w:val="24"/>
                <w:highlight w:val="none"/>
              </w:rPr>
            </w:pPr>
            <w:r>
              <w:rPr>
                <w:rFonts w:hint="eastAsia" w:ascii="宋体"/>
                <w:color w:val="auto"/>
                <w:sz w:val="24"/>
                <w:highlight w:val="none"/>
              </w:rPr>
              <w:t>…</w:t>
            </w:r>
          </w:p>
        </w:tc>
        <w:tc>
          <w:tcPr>
            <w:tcW w:w="4574" w:type="dxa"/>
            <w:vAlign w:val="center"/>
          </w:tcPr>
          <w:p w14:paraId="0825E047">
            <w:pPr>
              <w:jc w:val="center"/>
              <w:rPr>
                <w:rFonts w:ascii="宋体"/>
                <w:color w:val="auto"/>
                <w:sz w:val="24"/>
                <w:highlight w:val="none"/>
              </w:rPr>
            </w:pPr>
          </w:p>
        </w:tc>
        <w:tc>
          <w:tcPr>
            <w:tcW w:w="2976" w:type="dxa"/>
            <w:vAlign w:val="center"/>
          </w:tcPr>
          <w:p w14:paraId="46D24442">
            <w:pPr>
              <w:jc w:val="center"/>
              <w:rPr>
                <w:rFonts w:ascii="宋体"/>
                <w:color w:val="auto"/>
                <w:sz w:val="24"/>
                <w:highlight w:val="none"/>
              </w:rPr>
            </w:pPr>
          </w:p>
        </w:tc>
      </w:tr>
    </w:tbl>
    <w:p w14:paraId="258C5FBA">
      <w:pPr>
        <w:rPr>
          <w:rFonts w:ascii="宋体"/>
          <w:color w:val="auto"/>
          <w:highlight w:val="none"/>
        </w:rPr>
      </w:pPr>
    </w:p>
    <w:p w14:paraId="17440238">
      <w:pPr>
        <w:ind w:firstLine="480" w:firstLineChars="200"/>
        <w:rPr>
          <w:rFonts w:ascii="宋体"/>
          <w:color w:val="auto"/>
          <w:sz w:val="24"/>
          <w:szCs w:val="22"/>
          <w:highlight w:val="none"/>
        </w:rPr>
      </w:pPr>
      <w:r>
        <w:rPr>
          <w:rFonts w:hint="eastAsia" w:ascii="宋体" w:hAnsi="宋体"/>
          <w:color w:val="auto"/>
          <w:sz w:val="24"/>
          <w:highlight w:val="none"/>
        </w:rPr>
        <w:t>上述声明真实有效，否则我方负全部责任。</w:t>
      </w:r>
    </w:p>
    <w:p w14:paraId="52DC7E91">
      <w:pPr>
        <w:spacing w:line="360" w:lineRule="auto"/>
        <w:rPr>
          <w:rFonts w:ascii="宋体"/>
          <w:color w:val="auto"/>
          <w:sz w:val="24"/>
          <w:highlight w:val="none"/>
        </w:rPr>
      </w:pPr>
    </w:p>
    <w:p w14:paraId="65E2B777">
      <w:pPr>
        <w:autoSpaceDE w:val="0"/>
        <w:autoSpaceDN w:val="0"/>
        <w:adjustRightInd w:val="0"/>
        <w:snapToGrid w:val="0"/>
        <w:spacing w:before="25" w:after="25" w:line="360" w:lineRule="auto"/>
        <w:jc w:val="right"/>
        <w:rPr>
          <w:rFonts w:ascii="宋体"/>
          <w:color w:val="auto"/>
          <w:sz w:val="24"/>
          <w:highlight w:val="none"/>
          <w:lang w:val="zh-CN"/>
        </w:rPr>
      </w:pPr>
      <w:r>
        <w:rPr>
          <w:rFonts w:hint="eastAsia" w:ascii="宋体" w:hAnsi="宋体"/>
          <w:color w:val="auto"/>
          <w:sz w:val="24"/>
          <w:highlight w:val="none"/>
        </w:rPr>
        <w:t>投标人名称（加盖公章）</w:t>
      </w:r>
      <w:r>
        <w:rPr>
          <w:rFonts w:hint="eastAsia" w:ascii="宋体" w:hAnsi="宋体"/>
          <w:color w:val="auto"/>
          <w:sz w:val="24"/>
          <w:highlight w:val="none"/>
          <w:lang w:val="zh-CN"/>
        </w:rPr>
        <w:t>：</w:t>
      </w:r>
      <w:r>
        <w:rPr>
          <w:rFonts w:ascii="宋体" w:hAnsi="宋体"/>
          <w:color w:val="auto"/>
          <w:sz w:val="24"/>
          <w:highlight w:val="none"/>
          <w:lang w:val="zh-CN"/>
        </w:rPr>
        <w:t xml:space="preserve">    ____________</w:t>
      </w:r>
    </w:p>
    <w:p w14:paraId="5338CA75">
      <w:pPr>
        <w:spacing w:line="360" w:lineRule="auto"/>
        <w:ind w:right="360" w:firstLine="480"/>
        <w:jc w:val="right"/>
        <w:rPr>
          <w:rFonts w:ascii="宋体"/>
          <w:color w:val="auto"/>
          <w:sz w:val="24"/>
          <w:highlight w:val="none"/>
        </w:rPr>
      </w:pPr>
      <w:r>
        <w:rPr>
          <w:rFonts w:hint="eastAsia" w:ascii="宋体" w:hAnsi="宋体"/>
          <w:color w:val="auto"/>
          <w:sz w:val="24"/>
          <w:szCs w:val="20"/>
          <w:highlight w:val="none"/>
        </w:rPr>
        <w:t>日期：</w:t>
      </w:r>
      <w:r>
        <w:rPr>
          <w:rFonts w:ascii="宋体" w:hAnsi="宋体"/>
          <w:color w:val="auto"/>
          <w:sz w:val="24"/>
          <w:szCs w:val="20"/>
          <w:highlight w:val="none"/>
        </w:rPr>
        <w:t>_____</w:t>
      </w:r>
      <w:r>
        <w:rPr>
          <w:rFonts w:hint="eastAsia" w:ascii="宋体" w:hAnsi="宋体"/>
          <w:color w:val="auto"/>
          <w:sz w:val="24"/>
          <w:szCs w:val="20"/>
          <w:highlight w:val="none"/>
        </w:rPr>
        <w:t>年</w:t>
      </w:r>
      <w:r>
        <w:rPr>
          <w:rFonts w:ascii="宋体" w:hAnsi="宋体"/>
          <w:color w:val="auto"/>
          <w:sz w:val="24"/>
          <w:szCs w:val="20"/>
          <w:highlight w:val="none"/>
        </w:rPr>
        <w:t>______</w:t>
      </w:r>
      <w:r>
        <w:rPr>
          <w:rFonts w:hint="eastAsia" w:ascii="宋体" w:hAnsi="宋体"/>
          <w:color w:val="auto"/>
          <w:sz w:val="24"/>
          <w:szCs w:val="20"/>
          <w:highlight w:val="none"/>
        </w:rPr>
        <w:t>月</w:t>
      </w:r>
      <w:r>
        <w:rPr>
          <w:rFonts w:ascii="宋体" w:hAnsi="宋体"/>
          <w:color w:val="auto"/>
          <w:sz w:val="24"/>
          <w:szCs w:val="20"/>
          <w:highlight w:val="none"/>
        </w:rPr>
        <w:t>______</w:t>
      </w:r>
      <w:r>
        <w:rPr>
          <w:rFonts w:hint="eastAsia" w:ascii="宋体" w:hAnsi="宋体"/>
          <w:color w:val="auto"/>
          <w:sz w:val="24"/>
          <w:szCs w:val="20"/>
          <w:highlight w:val="none"/>
        </w:rPr>
        <w:t>日</w:t>
      </w:r>
      <w:r>
        <w:rPr>
          <w:rFonts w:ascii="宋体" w:hAnsi="宋体"/>
          <w:color w:val="auto"/>
          <w:sz w:val="24"/>
          <w:szCs w:val="20"/>
          <w:highlight w:val="none"/>
        </w:rPr>
        <w:t xml:space="preserve">   </w:t>
      </w:r>
    </w:p>
    <w:p w14:paraId="7365A66F">
      <w:pPr>
        <w:widowControl/>
        <w:jc w:val="left"/>
        <w:rPr>
          <w:rFonts w:ascii="宋体"/>
          <w:color w:val="auto"/>
          <w:sz w:val="24"/>
          <w:szCs w:val="20"/>
          <w:highlight w:val="none"/>
        </w:rPr>
      </w:pPr>
      <w:r>
        <w:rPr>
          <w:rFonts w:hint="eastAsia" w:ascii="宋体" w:hAnsi="宋体"/>
          <w:color w:val="auto"/>
          <w:sz w:val="24"/>
          <w:highlight w:val="none"/>
        </w:rPr>
        <w:t>说明：供应商承诺不实的，依据《政府采购法》第七十七条“提供虚假材料谋取中标、成交的”有关规定予以处理。</w:t>
      </w:r>
    </w:p>
    <w:p w14:paraId="27A2C328">
      <w:pPr>
        <w:tabs>
          <w:tab w:val="left" w:pos="5580"/>
        </w:tabs>
        <w:spacing w:line="360" w:lineRule="auto"/>
        <w:rPr>
          <w:rFonts w:ascii="宋体"/>
          <w:color w:val="auto"/>
          <w:sz w:val="24"/>
          <w:highlight w:val="none"/>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5075F537">
      <w:pPr>
        <w:spacing w:line="360" w:lineRule="auto"/>
        <w:outlineLvl w:val="2"/>
        <w:rPr>
          <w:rFonts w:ascii="宋体"/>
          <w:color w:val="auto"/>
          <w:sz w:val="24"/>
          <w:szCs w:val="20"/>
          <w:highlight w:val="none"/>
        </w:rPr>
      </w:pPr>
      <w:r>
        <w:rPr>
          <w:rFonts w:ascii="宋体" w:hAnsi="宋体"/>
          <w:color w:val="auto"/>
          <w:sz w:val="24"/>
          <w:szCs w:val="20"/>
          <w:highlight w:val="none"/>
        </w:rPr>
        <w:t xml:space="preserve">2 </w:t>
      </w:r>
      <w:r>
        <w:rPr>
          <w:rFonts w:hint="eastAsia" w:ascii="宋体" w:hAnsi="宋体"/>
          <w:color w:val="auto"/>
          <w:sz w:val="24"/>
          <w:szCs w:val="20"/>
          <w:highlight w:val="none"/>
        </w:rPr>
        <w:t>落实政府采购政策需满足的资格要求（如有）</w:t>
      </w:r>
    </w:p>
    <w:p w14:paraId="4D3CA287">
      <w:pPr>
        <w:spacing w:line="360" w:lineRule="auto"/>
        <w:outlineLvl w:val="2"/>
        <w:rPr>
          <w:rFonts w:ascii="宋体"/>
          <w:color w:val="auto"/>
          <w:sz w:val="24"/>
          <w:szCs w:val="20"/>
          <w:highlight w:val="none"/>
        </w:rPr>
      </w:pPr>
      <w:r>
        <w:rPr>
          <w:rFonts w:ascii="宋体" w:hAnsi="宋体"/>
          <w:color w:val="auto"/>
          <w:sz w:val="24"/>
          <w:szCs w:val="20"/>
          <w:highlight w:val="none"/>
        </w:rPr>
        <w:t>2-1</w:t>
      </w:r>
      <w:r>
        <w:rPr>
          <w:rFonts w:hint="eastAsia" w:ascii="宋体" w:hAnsi="宋体"/>
          <w:color w:val="auto"/>
          <w:sz w:val="24"/>
          <w:szCs w:val="20"/>
          <w:highlight w:val="none"/>
        </w:rPr>
        <w:t>中小企业声明函</w:t>
      </w:r>
    </w:p>
    <w:p w14:paraId="001AD57E">
      <w:pPr>
        <w:tabs>
          <w:tab w:val="left" w:pos="5580"/>
        </w:tabs>
        <w:spacing w:line="360" w:lineRule="auto"/>
        <w:rPr>
          <w:rFonts w:ascii="宋体"/>
          <w:color w:val="auto"/>
          <w:sz w:val="24"/>
          <w:highlight w:val="none"/>
        </w:rPr>
      </w:pPr>
      <w:r>
        <w:rPr>
          <w:rFonts w:hint="eastAsia" w:ascii="宋体" w:hAnsi="宋体"/>
          <w:color w:val="auto"/>
          <w:sz w:val="24"/>
          <w:highlight w:val="none"/>
        </w:rPr>
        <w:t>说明：</w:t>
      </w:r>
    </w:p>
    <w:p w14:paraId="13A5DD02">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）如本项目（包）不专门面向中小企业预留采购份额，资格证明文件部分无需提供</w:t>
      </w:r>
      <w:r>
        <w:rPr>
          <w:rFonts w:ascii="宋体" w:hAnsi="宋体"/>
          <w:color w:val="auto"/>
          <w:sz w:val="24"/>
          <w:highlight w:val="none"/>
        </w:rPr>
        <w:t xml:space="preserve"> </w:t>
      </w:r>
    </w:p>
    <w:p w14:paraId="49D53B04">
      <w:pPr>
        <w:widowControl/>
        <w:jc w:val="left"/>
        <w:rPr>
          <w:rFonts w:ascii="宋体"/>
          <w:color w:val="auto"/>
          <w:sz w:val="24"/>
          <w:highlight w:val="none"/>
        </w:rPr>
      </w:pPr>
      <w:r>
        <w:rPr>
          <w:rFonts w:hint="eastAsia" w:ascii="宋体" w:hAnsi="宋体"/>
          <w:color w:val="auto"/>
          <w:sz w:val="24"/>
          <w:highlight w:val="none"/>
        </w:rPr>
        <w:t>《中小企业声明函》或《残疾人福利性单位声明函》或由省级以上监狱管理局、戒毒管</w:t>
      </w:r>
      <w:r>
        <w:rPr>
          <w:rFonts w:ascii="宋体" w:hAnsi="宋体"/>
          <w:color w:val="auto"/>
          <w:sz w:val="24"/>
          <w:highlight w:val="none"/>
        </w:rPr>
        <w:t xml:space="preserve"> </w:t>
      </w:r>
    </w:p>
    <w:p w14:paraId="39081C1A">
      <w:pPr>
        <w:widowControl/>
        <w:jc w:val="left"/>
        <w:rPr>
          <w:rFonts w:ascii="宋体"/>
          <w:color w:val="auto"/>
          <w:sz w:val="24"/>
          <w:highlight w:val="none"/>
        </w:rPr>
      </w:pPr>
      <w:r>
        <w:rPr>
          <w:rFonts w:hint="eastAsia" w:ascii="宋体" w:hAnsi="宋体"/>
          <w:color w:val="auto"/>
          <w:sz w:val="24"/>
          <w:highlight w:val="none"/>
        </w:rPr>
        <w:t>理局（含新疆生产建设兵团）出具的属于监狱企业的证明文件；供应商如具有上述证明</w:t>
      </w:r>
      <w:r>
        <w:rPr>
          <w:rFonts w:ascii="宋体" w:hAnsi="宋体"/>
          <w:color w:val="auto"/>
          <w:sz w:val="24"/>
          <w:highlight w:val="none"/>
        </w:rPr>
        <w:t xml:space="preserve"> </w:t>
      </w:r>
    </w:p>
    <w:p w14:paraId="36C1E2C4">
      <w:pPr>
        <w:widowControl/>
        <w:jc w:val="left"/>
        <w:rPr>
          <w:rFonts w:ascii="宋体"/>
          <w:color w:val="auto"/>
          <w:sz w:val="24"/>
          <w:highlight w:val="none"/>
        </w:rPr>
      </w:pPr>
      <w:r>
        <w:rPr>
          <w:rFonts w:hint="eastAsia" w:ascii="宋体" w:hAnsi="宋体"/>
          <w:color w:val="auto"/>
          <w:sz w:val="24"/>
          <w:highlight w:val="none"/>
        </w:rPr>
        <w:t>文件，建议在商务技术文件中提供。</w:t>
      </w:r>
      <w:r>
        <w:rPr>
          <w:rFonts w:ascii="宋体" w:hAnsi="宋体"/>
          <w:color w:val="auto"/>
          <w:sz w:val="24"/>
          <w:highlight w:val="none"/>
        </w:rPr>
        <w:t xml:space="preserve"> </w:t>
      </w:r>
    </w:p>
    <w:p w14:paraId="178B4D01">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）如本项目（包）专门面向中小企业采购，投标文件中须提供《中小企业声明函》</w:t>
      </w:r>
      <w:r>
        <w:rPr>
          <w:rFonts w:ascii="宋体" w:hAnsi="宋体"/>
          <w:color w:val="auto"/>
          <w:sz w:val="24"/>
          <w:highlight w:val="none"/>
        </w:rPr>
        <w:t xml:space="preserve"> </w:t>
      </w:r>
    </w:p>
    <w:p w14:paraId="506B9EF2">
      <w:pPr>
        <w:widowControl/>
        <w:jc w:val="left"/>
        <w:rPr>
          <w:rFonts w:ascii="宋体"/>
          <w:color w:val="auto"/>
          <w:sz w:val="24"/>
          <w:highlight w:val="none"/>
        </w:rPr>
      </w:pPr>
      <w:r>
        <w:rPr>
          <w:rFonts w:hint="eastAsia" w:ascii="宋体" w:hAnsi="宋体"/>
          <w:color w:val="auto"/>
          <w:sz w:val="24"/>
          <w:highlight w:val="none"/>
        </w:rPr>
        <w:t>或《残疾人福利性单位声明函》或由省级以上监狱管理局、戒毒管理局（含新疆生产建</w:t>
      </w:r>
      <w:r>
        <w:rPr>
          <w:rFonts w:ascii="宋体" w:hAnsi="宋体"/>
          <w:color w:val="auto"/>
          <w:sz w:val="24"/>
          <w:highlight w:val="none"/>
        </w:rPr>
        <w:t xml:space="preserve"> </w:t>
      </w:r>
    </w:p>
    <w:p w14:paraId="69C68F5D">
      <w:pPr>
        <w:widowControl/>
        <w:jc w:val="left"/>
        <w:rPr>
          <w:rFonts w:ascii="宋体"/>
          <w:color w:val="auto"/>
          <w:sz w:val="24"/>
          <w:highlight w:val="none"/>
        </w:rPr>
      </w:pPr>
      <w:r>
        <w:rPr>
          <w:rFonts w:hint="eastAsia" w:ascii="宋体" w:hAnsi="宋体"/>
          <w:color w:val="auto"/>
          <w:sz w:val="24"/>
          <w:highlight w:val="none"/>
        </w:rPr>
        <w:t>设兵团）出具的属于监狱企业的证明文件，且建议在资格证明文件部分提供。</w:t>
      </w:r>
      <w:r>
        <w:rPr>
          <w:rFonts w:ascii="宋体" w:hAnsi="宋体"/>
          <w:color w:val="auto"/>
          <w:sz w:val="24"/>
          <w:highlight w:val="none"/>
        </w:rPr>
        <w:t xml:space="preserve"> </w:t>
      </w:r>
    </w:p>
    <w:p w14:paraId="20CE3D84">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）如本项目（包）预留部分采购项目预算专门面向中小企业采购，且要求获得采购</w:t>
      </w:r>
      <w:r>
        <w:rPr>
          <w:rFonts w:ascii="宋体" w:hAnsi="宋体"/>
          <w:color w:val="auto"/>
          <w:sz w:val="24"/>
          <w:highlight w:val="none"/>
        </w:rPr>
        <w:t xml:space="preserve"> </w:t>
      </w:r>
    </w:p>
    <w:p w14:paraId="4304DB19">
      <w:pPr>
        <w:widowControl/>
        <w:jc w:val="left"/>
        <w:rPr>
          <w:rFonts w:ascii="宋体"/>
          <w:color w:val="auto"/>
          <w:sz w:val="24"/>
          <w:highlight w:val="none"/>
        </w:rPr>
      </w:pPr>
      <w:r>
        <w:rPr>
          <w:rFonts w:hint="eastAsia" w:ascii="宋体" w:hAnsi="宋体"/>
          <w:color w:val="auto"/>
          <w:sz w:val="24"/>
          <w:highlight w:val="none"/>
        </w:rPr>
        <w:t>合同的供应商将采购项目中的一定比例分包给一家或者多家中小企业的，投标文件中除</w:t>
      </w:r>
      <w:r>
        <w:rPr>
          <w:rFonts w:ascii="宋体" w:hAnsi="宋体"/>
          <w:color w:val="auto"/>
          <w:sz w:val="24"/>
          <w:highlight w:val="none"/>
        </w:rPr>
        <w:t xml:space="preserve"> </w:t>
      </w:r>
    </w:p>
    <w:p w14:paraId="533598B1">
      <w:pPr>
        <w:widowControl/>
        <w:jc w:val="left"/>
        <w:rPr>
          <w:rFonts w:ascii="宋体"/>
          <w:color w:val="auto"/>
          <w:sz w:val="24"/>
          <w:highlight w:val="none"/>
        </w:rPr>
      </w:pPr>
      <w:r>
        <w:rPr>
          <w:rFonts w:hint="eastAsia" w:ascii="宋体" w:hAnsi="宋体"/>
          <w:color w:val="auto"/>
          <w:sz w:val="24"/>
          <w:highlight w:val="none"/>
        </w:rPr>
        <w:t>须提供《中小企业声明函》或《残疾人福利性单位声明函》或由省级以上监狱管理局、</w:t>
      </w:r>
      <w:r>
        <w:rPr>
          <w:rFonts w:ascii="宋体" w:hAnsi="宋体"/>
          <w:color w:val="auto"/>
          <w:sz w:val="24"/>
          <w:highlight w:val="none"/>
        </w:rPr>
        <w:t xml:space="preserve"> </w:t>
      </w:r>
    </w:p>
    <w:p w14:paraId="521C53D1">
      <w:pPr>
        <w:widowControl/>
        <w:jc w:val="left"/>
        <w:rPr>
          <w:rFonts w:ascii="宋体"/>
          <w:color w:val="auto"/>
          <w:sz w:val="24"/>
          <w:highlight w:val="none"/>
        </w:rPr>
      </w:pPr>
      <w:r>
        <w:rPr>
          <w:rFonts w:hint="eastAsia" w:ascii="宋体" w:hAnsi="宋体"/>
          <w:color w:val="auto"/>
          <w:sz w:val="24"/>
          <w:highlight w:val="none"/>
        </w:rPr>
        <w:t>戒毒管理局（含新疆生产建设兵团）出具的属于监狱企业的证明文件，还须同时提供《拟</w:t>
      </w:r>
      <w:r>
        <w:rPr>
          <w:rFonts w:ascii="宋体" w:hAnsi="宋体"/>
          <w:color w:val="auto"/>
          <w:sz w:val="24"/>
          <w:highlight w:val="none"/>
        </w:rPr>
        <w:t xml:space="preserve"> </w:t>
      </w:r>
    </w:p>
    <w:p w14:paraId="252B42B7">
      <w:pPr>
        <w:widowControl/>
        <w:jc w:val="left"/>
        <w:rPr>
          <w:rFonts w:ascii="宋体"/>
          <w:color w:val="auto"/>
          <w:sz w:val="24"/>
          <w:highlight w:val="none"/>
        </w:rPr>
      </w:pPr>
      <w:r>
        <w:rPr>
          <w:rFonts w:hint="eastAsia" w:ascii="宋体" w:hAnsi="宋体"/>
          <w:color w:val="auto"/>
          <w:sz w:val="24"/>
          <w:highlight w:val="none"/>
        </w:rPr>
        <w:t>分包情况说明》及《分包意向协议》，且建议在资格证明文件部分提供。</w:t>
      </w:r>
      <w:r>
        <w:rPr>
          <w:rFonts w:ascii="宋体" w:hAnsi="宋体"/>
          <w:color w:val="auto"/>
          <w:sz w:val="24"/>
          <w:highlight w:val="none"/>
        </w:rPr>
        <w:t xml:space="preserve"> </w:t>
      </w:r>
    </w:p>
    <w:p w14:paraId="25087013">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）如本项目（包）预留部分采购项目预算专门面向中小企业采购，且要求供应商以</w:t>
      </w:r>
      <w:r>
        <w:rPr>
          <w:rFonts w:ascii="宋体" w:hAnsi="宋体"/>
          <w:color w:val="auto"/>
          <w:sz w:val="24"/>
          <w:highlight w:val="none"/>
        </w:rPr>
        <w:t xml:space="preserve"> </w:t>
      </w:r>
    </w:p>
    <w:p w14:paraId="78A93C08">
      <w:pPr>
        <w:widowControl/>
        <w:jc w:val="left"/>
        <w:rPr>
          <w:rFonts w:ascii="宋体"/>
          <w:color w:val="auto"/>
          <w:sz w:val="24"/>
          <w:highlight w:val="none"/>
        </w:rPr>
      </w:pPr>
      <w:r>
        <w:rPr>
          <w:rFonts w:hint="eastAsia" w:ascii="宋体" w:hAnsi="宋体"/>
          <w:color w:val="auto"/>
          <w:sz w:val="24"/>
          <w:highlight w:val="none"/>
        </w:rPr>
        <w:t>联合体形式参加采购活动，投标文件中除须提供《中小企业声明函》或《残疾人福利性</w:t>
      </w:r>
      <w:r>
        <w:rPr>
          <w:rFonts w:ascii="宋体" w:hAnsi="宋体"/>
          <w:color w:val="auto"/>
          <w:sz w:val="24"/>
          <w:highlight w:val="none"/>
        </w:rPr>
        <w:t xml:space="preserve"> </w:t>
      </w:r>
    </w:p>
    <w:p w14:paraId="2EF48669">
      <w:pPr>
        <w:widowControl/>
        <w:jc w:val="left"/>
        <w:rPr>
          <w:rFonts w:ascii="宋体"/>
          <w:color w:val="auto"/>
          <w:sz w:val="24"/>
          <w:highlight w:val="none"/>
        </w:rPr>
      </w:pPr>
      <w:r>
        <w:rPr>
          <w:rFonts w:hint="eastAsia" w:ascii="宋体" w:hAnsi="宋体"/>
          <w:color w:val="auto"/>
          <w:sz w:val="24"/>
          <w:highlight w:val="none"/>
        </w:rPr>
        <w:t>单位声明函》或由省级以上监狱管理局、戒毒管理局（含新疆生产建设兵团）出具的属</w:t>
      </w:r>
      <w:r>
        <w:rPr>
          <w:rFonts w:ascii="宋体" w:hAnsi="宋体"/>
          <w:color w:val="auto"/>
          <w:sz w:val="24"/>
          <w:highlight w:val="none"/>
        </w:rPr>
        <w:t xml:space="preserve"> </w:t>
      </w:r>
    </w:p>
    <w:p w14:paraId="5B7FCF23">
      <w:pPr>
        <w:widowControl/>
        <w:jc w:val="left"/>
        <w:rPr>
          <w:rFonts w:ascii="宋体"/>
          <w:color w:val="auto"/>
          <w:sz w:val="24"/>
          <w:highlight w:val="none"/>
        </w:rPr>
      </w:pPr>
      <w:r>
        <w:rPr>
          <w:rFonts w:hint="eastAsia" w:ascii="宋体" w:hAnsi="宋体"/>
          <w:color w:val="auto"/>
          <w:sz w:val="24"/>
          <w:highlight w:val="none"/>
        </w:rPr>
        <w:t>于监狱企业的证明文件，还须同时提供《联合协议》；上述文件建议在资格证明文件部</w:t>
      </w:r>
      <w:r>
        <w:rPr>
          <w:rFonts w:ascii="宋体" w:hAnsi="宋体"/>
          <w:color w:val="auto"/>
          <w:sz w:val="24"/>
          <w:highlight w:val="none"/>
        </w:rPr>
        <w:t xml:space="preserve"> </w:t>
      </w:r>
    </w:p>
    <w:p w14:paraId="0674CAF1">
      <w:pPr>
        <w:widowControl/>
        <w:jc w:val="left"/>
        <w:rPr>
          <w:rFonts w:ascii="宋体"/>
          <w:color w:val="auto"/>
          <w:sz w:val="24"/>
          <w:highlight w:val="none"/>
        </w:rPr>
      </w:pPr>
      <w:r>
        <w:rPr>
          <w:rFonts w:hint="eastAsia" w:ascii="宋体" w:hAnsi="宋体"/>
          <w:color w:val="auto"/>
          <w:sz w:val="24"/>
          <w:highlight w:val="none"/>
        </w:rPr>
        <w:t>分提供。</w:t>
      </w:r>
      <w:r>
        <w:rPr>
          <w:rFonts w:ascii="宋体" w:hAnsi="宋体"/>
          <w:color w:val="auto"/>
          <w:sz w:val="24"/>
          <w:highlight w:val="none"/>
        </w:rPr>
        <w:t xml:space="preserve"> </w:t>
      </w:r>
    </w:p>
    <w:p w14:paraId="2B5D60BC">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）中小企业声明函填写注意事项</w:t>
      </w:r>
      <w:r>
        <w:rPr>
          <w:rFonts w:ascii="宋体" w:hAnsi="宋体"/>
          <w:color w:val="auto"/>
          <w:sz w:val="24"/>
          <w:highlight w:val="none"/>
        </w:rPr>
        <w:t xml:space="preserve"> </w:t>
      </w:r>
    </w:p>
    <w:p w14:paraId="4D166A1E">
      <w:pPr>
        <w:widowControl/>
        <w:jc w:val="left"/>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）《中小企业声明函》由参加政府采购活动的投标人出具。联合体投标的，《中小企业声明函》可由牵头人出具。</w:t>
      </w:r>
      <w:r>
        <w:rPr>
          <w:rFonts w:ascii="宋体" w:hAnsi="宋体"/>
          <w:color w:val="auto"/>
          <w:sz w:val="24"/>
          <w:highlight w:val="none"/>
        </w:rPr>
        <w:t xml:space="preserve"> </w:t>
      </w:r>
    </w:p>
    <w:p w14:paraId="7CFB8DC6">
      <w:pPr>
        <w:widowControl/>
        <w:jc w:val="left"/>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）对于联合体中由中小企业承担的部分，或者分包给中小企业的部分，必须全部由中</w:t>
      </w:r>
      <w:r>
        <w:rPr>
          <w:rFonts w:ascii="宋体" w:hAnsi="宋体"/>
          <w:color w:val="auto"/>
          <w:sz w:val="24"/>
          <w:highlight w:val="none"/>
        </w:rPr>
        <w:t xml:space="preserve"> </w:t>
      </w:r>
    </w:p>
    <w:p w14:paraId="11178102">
      <w:pPr>
        <w:widowControl/>
        <w:jc w:val="left"/>
        <w:rPr>
          <w:rFonts w:ascii="宋体"/>
          <w:color w:val="auto"/>
          <w:sz w:val="24"/>
          <w:highlight w:val="none"/>
        </w:rPr>
      </w:pPr>
      <w:r>
        <w:rPr>
          <w:rFonts w:hint="eastAsia" w:ascii="宋体" w:hAnsi="宋体"/>
          <w:color w:val="auto"/>
          <w:sz w:val="24"/>
          <w:highlight w:val="none"/>
        </w:rPr>
        <w:t>小企业制造、承建或者承接。供应商应当在声明函“标的名称”部分标明联合体中中小企业承担的具体内容或者中小企业的具体分包内容。</w:t>
      </w:r>
      <w:r>
        <w:rPr>
          <w:rFonts w:ascii="宋体" w:hAnsi="宋体"/>
          <w:color w:val="auto"/>
          <w:sz w:val="24"/>
          <w:highlight w:val="none"/>
        </w:rPr>
        <w:t xml:space="preserve"> </w:t>
      </w:r>
    </w:p>
    <w:p w14:paraId="5DF48495">
      <w:pPr>
        <w:widowControl/>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）对于多标的采购项目，投标人应充分、准确地了解所提供货物的制造企业、提供服</w:t>
      </w:r>
      <w:r>
        <w:rPr>
          <w:rFonts w:ascii="宋体" w:hAnsi="宋体"/>
          <w:color w:val="auto"/>
          <w:sz w:val="24"/>
          <w:highlight w:val="none"/>
        </w:rPr>
        <w:t xml:space="preserve"> </w:t>
      </w:r>
    </w:p>
    <w:p w14:paraId="37514F16">
      <w:pPr>
        <w:widowControl/>
        <w:jc w:val="left"/>
        <w:rPr>
          <w:rFonts w:ascii="宋体"/>
          <w:color w:val="auto"/>
          <w:sz w:val="24"/>
          <w:highlight w:val="none"/>
        </w:rPr>
      </w:pPr>
      <w:r>
        <w:rPr>
          <w:rFonts w:hint="eastAsia" w:ascii="宋体" w:hAnsi="宋体"/>
          <w:color w:val="auto"/>
          <w:sz w:val="24"/>
          <w:highlight w:val="none"/>
        </w:rPr>
        <w:t>务的承接企业信息。对相关情况了解不清楚的，不建议填报本声明函。</w:t>
      </w:r>
      <w:r>
        <w:rPr>
          <w:rFonts w:ascii="宋体" w:hAnsi="宋体"/>
          <w:color w:val="auto"/>
          <w:sz w:val="24"/>
          <w:highlight w:val="none"/>
        </w:rPr>
        <w:t xml:space="preserve"> </w:t>
      </w:r>
    </w:p>
    <w:p w14:paraId="18318028">
      <w:pPr>
        <w:widowControl/>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）温馨提示：为方便广大中小企业识别企业规模类型，工业和信息化部组织开发了</w:t>
      </w:r>
      <w:r>
        <w:rPr>
          <w:rFonts w:ascii="宋体" w:hAnsi="宋体"/>
          <w:color w:val="auto"/>
          <w:sz w:val="24"/>
          <w:highlight w:val="none"/>
        </w:rPr>
        <w:t xml:space="preserve"> </w:t>
      </w:r>
    </w:p>
    <w:p w14:paraId="1128AB39">
      <w:pPr>
        <w:widowControl/>
        <w:jc w:val="left"/>
        <w:rPr>
          <w:rFonts w:ascii="宋体"/>
          <w:color w:val="auto"/>
          <w:sz w:val="24"/>
          <w:highlight w:val="none"/>
        </w:rPr>
      </w:pPr>
      <w:r>
        <w:rPr>
          <w:rFonts w:hint="eastAsia" w:ascii="宋体" w:hAnsi="宋体"/>
          <w:color w:val="auto"/>
          <w:sz w:val="24"/>
          <w:highlight w:val="none"/>
        </w:rPr>
        <w:t>中小企业规模类型自测小程序，在国务院客户端和工业和信息化部网站上均有链接，投</w:t>
      </w:r>
      <w:r>
        <w:rPr>
          <w:rFonts w:ascii="宋体" w:hAnsi="宋体"/>
          <w:color w:val="auto"/>
          <w:sz w:val="24"/>
          <w:highlight w:val="none"/>
        </w:rPr>
        <w:t xml:space="preserve"> </w:t>
      </w:r>
    </w:p>
    <w:p w14:paraId="3E345824">
      <w:pPr>
        <w:widowControl/>
        <w:jc w:val="left"/>
        <w:rPr>
          <w:rFonts w:ascii="宋体"/>
          <w:color w:val="auto"/>
          <w:sz w:val="24"/>
          <w:highlight w:val="none"/>
        </w:rPr>
      </w:pPr>
      <w:r>
        <w:rPr>
          <w:rFonts w:ascii="宋体" w:hAnsi="宋体"/>
          <w:color w:val="auto"/>
          <w:sz w:val="24"/>
          <w:highlight w:val="none"/>
        </w:rPr>
        <w:t>38</w:t>
      </w:r>
      <w:r>
        <w:rPr>
          <w:rFonts w:hint="eastAsia" w:ascii="宋体" w:hAnsi="宋体"/>
          <w:color w:val="auto"/>
          <w:sz w:val="24"/>
          <w:highlight w:val="none"/>
        </w:rPr>
        <w:t>北京市政府采购项目公开招标文件示范文本</w:t>
      </w:r>
      <w:r>
        <w:rPr>
          <w:rFonts w:ascii="宋体" w:hAnsi="宋体"/>
          <w:color w:val="auto"/>
          <w:sz w:val="24"/>
          <w:highlight w:val="none"/>
        </w:rPr>
        <w:t xml:space="preserve"> </w:t>
      </w:r>
    </w:p>
    <w:p w14:paraId="0B8AB264">
      <w:pPr>
        <w:widowControl/>
        <w:jc w:val="left"/>
        <w:rPr>
          <w:rFonts w:ascii="宋体"/>
          <w:color w:val="auto"/>
          <w:sz w:val="24"/>
          <w:highlight w:val="none"/>
        </w:rPr>
      </w:pPr>
      <w:r>
        <w:rPr>
          <w:rFonts w:hint="eastAsia" w:ascii="宋体" w:hAnsi="宋体"/>
          <w:color w:val="auto"/>
          <w:sz w:val="24"/>
          <w:highlight w:val="none"/>
        </w:rPr>
        <w:t>标人填写所属的行业和指标数据可自动生成企业规模类型测试结果。本项目中小企业划</w:t>
      </w:r>
      <w:r>
        <w:rPr>
          <w:rFonts w:ascii="宋体" w:hAnsi="宋体"/>
          <w:color w:val="auto"/>
          <w:sz w:val="24"/>
          <w:highlight w:val="none"/>
        </w:rPr>
        <w:t xml:space="preserve"> </w:t>
      </w:r>
    </w:p>
    <w:p w14:paraId="5360F810">
      <w:pPr>
        <w:widowControl/>
        <w:jc w:val="left"/>
        <w:rPr>
          <w:rFonts w:ascii="宋体"/>
          <w:color w:val="auto"/>
          <w:sz w:val="24"/>
          <w:highlight w:val="none"/>
        </w:rPr>
      </w:pPr>
      <w:r>
        <w:rPr>
          <w:rFonts w:hint="eastAsia" w:ascii="宋体" w:hAnsi="宋体"/>
          <w:color w:val="auto"/>
          <w:sz w:val="24"/>
          <w:highlight w:val="none"/>
        </w:rPr>
        <w:t>分标准所属行业详见第二章《投标人须知资料表》，如在该程序中未找到本项目文件规</w:t>
      </w:r>
      <w:r>
        <w:rPr>
          <w:rFonts w:ascii="宋体" w:hAnsi="宋体"/>
          <w:color w:val="auto"/>
          <w:sz w:val="24"/>
          <w:highlight w:val="none"/>
        </w:rPr>
        <w:t xml:space="preserve"> </w:t>
      </w:r>
    </w:p>
    <w:p w14:paraId="2119CF13">
      <w:pPr>
        <w:widowControl/>
        <w:jc w:val="left"/>
        <w:rPr>
          <w:rFonts w:ascii="宋体"/>
          <w:color w:val="auto"/>
          <w:sz w:val="24"/>
          <w:highlight w:val="none"/>
        </w:rPr>
      </w:pPr>
      <w:r>
        <w:rPr>
          <w:rFonts w:hint="eastAsia" w:ascii="宋体" w:hAnsi="宋体"/>
          <w:color w:val="auto"/>
          <w:sz w:val="24"/>
          <w:highlight w:val="none"/>
        </w:rPr>
        <w:t>定的中小企业划分标准所属行业，则按照《关于印发中小企业划型标准规定的通知（工</w:t>
      </w:r>
      <w:r>
        <w:rPr>
          <w:rFonts w:ascii="宋体" w:hAnsi="宋体"/>
          <w:color w:val="auto"/>
          <w:sz w:val="24"/>
          <w:highlight w:val="none"/>
        </w:rPr>
        <w:t xml:space="preserve"> </w:t>
      </w:r>
    </w:p>
    <w:p w14:paraId="0958FA54">
      <w:pPr>
        <w:widowControl/>
        <w:jc w:val="left"/>
        <w:rPr>
          <w:rFonts w:ascii="宋体"/>
          <w:color w:val="auto"/>
          <w:sz w:val="24"/>
          <w:highlight w:val="none"/>
        </w:rPr>
      </w:pPr>
      <w:r>
        <w:rPr>
          <w:rFonts w:hint="eastAsia" w:ascii="宋体" w:hAnsi="宋体"/>
          <w:color w:val="auto"/>
          <w:sz w:val="24"/>
          <w:highlight w:val="none"/>
        </w:rPr>
        <w:t>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 xml:space="preserve">300 </w:t>
      </w:r>
      <w:r>
        <w:rPr>
          <w:rFonts w:hint="eastAsia" w:ascii="宋体" w:hAnsi="宋体"/>
          <w:color w:val="auto"/>
          <w:sz w:val="24"/>
          <w:highlight w:val="none"/>
        </w:rPr>
        <w:t>号）》及本项目文件规定的中小企业划分标准所属行业执行。</w:t>
      </w:r>
      <w:r>
        <w:rPr>
          <w:rFonts w:ascii="宋体" w:hAnsi="宋体"/>
          <w:color w:val="auto"/>
          <w:sz w:val="24"/>
          <w:highlight w:val="none"/>
        </w:rPr>
        <w:t xml:space="preserve"> </w:t>
      </w:r>
    </w:p>
    <w:p w14:paraId="12ADB8BF">
      <w:pPr>
        <w:widowControl/>
        <w:jc w:val="left"/>
        <w:rPr>
          <w:rFonts w:ascii="宋体"/>
          <w:color w:val="auto"/>
          <w:sz w:val="24"/>
          <w:highlight w:val="none"/>
        </w:rPr>
      </w:pPr>
      <w:r>
        <w:rPr>
          <w:rFonts w:ascii="宋体"/>
          <w:color w:val="auto"/>
          <w:sz w:val="24"/>
          <w:highlight w:val="none"/>
        </w:rPr>
        <w:br w:type="page"/>
      </w:r>
    </w:p>
    <w:p w14:paraId="21919942">
      <w:pPr>
        <w:spacing w:before="312" w:beforeLines="100" w:after="312" w:afterLines="100" w:line="360" w:lineRule="auto"/>
        <w:jc w:val="center"/>
        <w:rPr>
          <w:b/>
          <w:color w:val="auto"/>
          <w:sz w:val="36"/>
          <w:szCs w:val="36"/>
          <w:highlight w:val="none"/>
        </w:rPr>
      </w:pPr>
      <w:r>
        <w:rPr>
          <w:rFonts w:hint="eastAsia"/>
          <w:b/>
          <w:bCs/>
          <w:color w:val="auto"/>
          <w:sz w:val="36"/>
          <w:szCs w:val="36"/>
          <w:highlight w:val="none"/>
        </w:rPr>
        <w:t>中小企业声明函（服务）格式</w:t>
      </w:r>
    </w:p>
    <w:p w14:paraId="1FC3DD7F">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 （联合体）参加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采购活动，服务全部由符合政策要求的中小企业承接。相关企业（含联合体中的中小企业、签订分包意向协议的中小企业）的具体情况如下：</w:t>
      </w:r>
    </w:p>
    <w:p w14:paraId="15069032">
      <w:pPr>
        <w:widowControl/>
        <w:spacing w:line="360" w:lineRule="auto"/>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（标的名称）</w:t>
      </w:r>
      <w:r>
        <w:rPr>
          <w:rFonts w:hint="eastAsia" w:ascii="宋体" w:hAnsi="宋体"/>
          <w:color w:val="auto"/>
          <w:sz w:val="24"/>
          <w:highlight w:val="none"/>
        </w:rPr>
        <w:t xml:space="preserve"> ，属于</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招标文件中所列明的行业</w:t>
      </w:r>
      <w:r>
        <w:rPr>
          <w:rFonts w:hint="eastAsia" w:ascii="宋体" w:hAnsi="宋体"/>
          <w:color w:val="auto"/>
          <w:sz w:val="24"/>
          <w:highlight w:val="none"/>
          <w:u w:val="single"/>
        </w:rPr>
        <w:t xml:space="preserve"> ）</w:t>
      </w:r>
      <w:r>
        <w:rPr>
          <w:rFonts w:hint="eastAsia" w:ascii="宋体" w:hAnsi="宋体"/>
          <w:color w:val="auto"/>
          <w:sz w:val="24"/>
          <w:highlight w:val="none"/>
        </w:rPr>
        <w:t>；承建（承接）企业为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 xml:space="preserve">； </w:t>
      </w:r>
    </w:p>
    <w:p w14:paraId="5CD2D307">
      <w:pPr>
        <w:widowControl/>
        <w:spacing w:line="360" w:lineRule="auto"/>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（标的名称）</w:t>
      </w:r>
      <w:r>
        <w:rPr>
          <w:rFonts w:hint="eastAsia" w:ascii="宋体" w:hAnsi="宋体"/>
          <w:color w:val="auto"/>
          <w:sz w:val="24"/>
          <w:highlight w:val="none"/>
        </w:rPr>
        <w:t xml:space="preserve"> ，属于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招标文件中所列明的行业</w:t>
      </w:r>
      <w:r>
        <w:rPr>
          <w:rFonts w:hint="eastAsia" w:ascii="宋体" w:hAnsi="宋体"/>
          <w:color w:val="auto"/>
          <w:sz w:val="24"/>
          <w:highlight w:val="none"/>
          <w:u w:val="single"/>
        </w:rPr>
        <w:t xml:space="preserve">  ）</w:t>
      </w:r>
      <w:r>
        <w:rPr>
          <w:rFonts w:hint="eastAsia" w:ascii="宋体" w:hAnsi="宋体"/>
          <w:color w:val="auto"/>
          <w:sz w:val="24"/>
          <w:highlight w:val="none"/>
        </w:rPr>
        <w:t>；承建（承接）企业为（企业名称），从业人员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 xml:space="preserve">； </w:t>
      </w:r>
    </w:p>
    <w:p w14:paraId="4B3FD295">
      <w:pPr>
        <w:widowControl/>
        <w:spacing w:line="360" w:lineRule="auto"/>
        <w:rPr>
          <w:rFonts w:ascii="宋体" w:hAnsi="宋体"/>
          <w:color w:val="auto"/>
          <w:sz w:val="24"/>
          <w:highlight w:val="none"/>
        </w:rPr>
      </w:pPr>
      <w:r>
        <w:rPr>
          <w:rFonts w:hint="eastAsia" w:ascii="宋体" w:hAnsi="宋体"/>
          <w:color w:val="auto"/>
          <w:sz w:val="24"/>
          <w:highlight w:val="none"/>
        </w:rPr>
        <w:t>......</w:t>
      </w:r>
    </w:p>
    <w:p w14:paraId="2D078F03">
      <w:pPr>
        <w:widowControl/>
        <w:spacing w:line="360" w:lineRule="auto"/>
        <w:ind w:firstLine="720" w:firstLineChars="300"/>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477298B2">
      <w:pPr>
        <w:widowControl/>
        <w:spacing w:line="360" w:lineRule="auto"/>
        <w:rPr>
          <w:rFonts w:ascii="宋体" w:hAnsi="宋体"/>
          <w:color w:val="auto"/>
          <w:sz w:val="24"/>
          <w:highlight w:val="none"/>
        </w:rPr>
      </w:pPr>
      <w:r>
        <w:rPr>
          <w:rFonts w:hint="eastAsia" w:ascii="宋体" w:hAnsi="宋体"/>
          <w:color w:val="auto"/>
          <w:sz w:val="24"/>
          <w:highlight w:val="none"/>
        </w:rPr>
        <w:t xml:space="preserve">本企业对上述声明内容的真实性负责。如有虚假，将依法承担相应责任。 </w:t>
      </w:r>
    </w:p>
    <w:p w14:paraId="21EFE233">
      <w:pPr>
        <w:widowControl/>
        <w:spacing w:line="360" w:lineRule="auto"/>
        <w:rPr>
          <w:rFonts w:ascii="宋体" w:hAnsi="宋体"/>
          <w:color w:val="auto"/>
          <w:sz w:val="24"/>
          <w:highlight w:val="none"/>
        </w:rPr>
      </w:pPr>
    </w:p>
    <w:p w14:paraId="4C6CF29F">
      <w:pPr>
        <w:widowControl/>
        <w:spacing w:line="360" w:lineRule="auto"/>
        <w:jc w:val="center"/>
        <w:rPr>
          <w:rFonts w:ascii="宋体" w:hAnsi="宋体"/>
          <w:color w:val="auto"/>
          <w:sz w:val="24"/>
          <w:highlight w:val="none"/>
        </w:rPr>
      </w:pPr>
      <w:r>
        <w:rPr>
          <w:rFonts w:hint="eastAsia" w:ascii="宋体" w:hAnsi="宋体"/>
          <w:color w:val="auto"/>
          <w:sz w:val="24"/>
          <w:highlight w:val="none"/>
        </w:rPr>
        <w:t xml:space="preserve">企业名称（盖章）： </w:t>
      </w:r>
    </w:p>
    <w:p w14:paraId="083B318D">
      <w:pPr>
        <w:widowControl/>
        <w:spacing w:line="360" w:lineRule="auto"/>
        <w:jc w:val="right"/>
        <w:rPr>
          <w:rFonts w:ascii="宋体" w:hAnsi="宋体"/>
          <w:color w:val="auto"/>
          <w:sz w:val="24"/>
          <w:highlight w:val="none"/>
        </w:rPr>
      </w:pPr>
    </w:p>
    <w:p w14:paraId="381DC9D3">
      <w:pPr>
        <w:spacing w:line="360" w:lineRule="auto"/>
        <w:ind w:right="360"/>
        <w:jc w:val="center"/>
        <w:rPr>
          <w:color w:val="auto"/>
          <w:sz w:val="24"/>
          <w:highlight w:val="none"/>
        </w:rPr>
      </w:pPr>
      <w:r>
        <w:rPr>
          <w:rFonts w:hint="eastAsia" w:ascii="宋体" w:hAnsi="宋体"/>
          <w:color w:val="auto"/>
          <w:sz w:val="24"/>
          <w:highlight w:val="none"/>
        </w:rPr>
        <w:t>日 期：</w:t>
      </w:r>
    </w:p>
    <w:p w14:paraId="0897BE4D">
      <w:pPr>
        <w:spacing w:line="360" w:lineRule="auto"/>
        <w:ind w:right="360" w:firstLine="480"/>
        <w:jc w:val="right"/>
        <w:rPr>
          <w:color w:val="auto"/>
          <w:sz w:val="24"/>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CB6982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4335658">
            <w:pPr>
              <w:adjustRightInd w:val="0"/>
              <w:snapToGrid w:val="0"/>
              <w:spacing w:line="360" w:lineRule="auto"/>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17507902">
      <w:pPr>
        <w:autoSpaceDE w:val="0"/>
        <w:autoSpaceDN w:val="0"/>
        <w:adjustRightInd w:val="0"/>
        <w:spacing w:line="360" w:lineRule="auto"/>
        <w:ind w:firstLine="420"/>
        <w:jc w:val="left"/>
        <w:rPr>
          <w:rFonts w:ascii="宋体"/>
          <w:color w:val="auto"/>
          <w:sz w:val="24"/>
          <w:highlight w:val="none"/>
        </w:rPr>
      </w:pPr>
    </w:p>
    <w:p w14:paraId="46ED74A5">
      <w:pPr>
        <w:spacing w:before="312" w:beforeLines="100" w:after="312" w:afterLines="100" w:line="360" w:lineRule="auto"/>
        <w:ind w:firstLine="2530" w:firstLineChars="700"/>
        <w:jc w:val="both"/>
        <w:rPr>
          <w:rFonts w:ascii="宋体"/>
          <w:b/>
          <w:color w:val="auto"/>
          <w:sz w:val="36"/>
          <w:szCs w:val="36"/>
          <w:highlight w:val="none"/>
        </w:rPr>
      </w:pPr>
      <w:r>
        <w:rPr>
          <w:rFonts w:hint="eastAsia" w:ascii="宋体" w:hAnsi="宋体"/>
          <w:b/>
          <w:bCs/>
          <w:color w:val="auto"/>
          <w:sz w:val="36"/>
          <w:szCs w:val="36"/>
          <w:highlight w:val="none"/>
        </w:rPr>
        <w:t>残疾人福利性单位声明函格式</w:t>
      </w:r>
      <w:r>
        <w:rPr>
          <w:rFonts w:ascii="宋体" w:hAnsi="宋体"/>
          <w:b/>
          <w:color w:val="auto"/>
          <w:sz w:val="36"/>
          <w:szCs w:val="36"/>
          <w:highlight w:val="none"/>
        </w:rPr>
        <w:t xml:space="preserve">       </w:t>
      </w:r>
    </w:p>
    <w:p w14:paraId="3232FE75">
      <w:pPr>
        <w:spacing w:line="588" w:lineRule="exact"/>
        <w:ind w:firstLine="504"/>
        <w:rPr>
          <w:rFonts w:ascii="宋体"/>
          <w:color w:val="auto"/>
          <w:spacing w:val="6"/>
          <w:sz w:val="24"/>
          <w:highlight w:val="none"/>
        </w:rPr>
      </w:pPr>
      <w:r>
        <w:rPr>
          <w:rFonts w:hint="eastAsia" w:ascii="宋体" w:hAnsi="宋体"/>
          <w:color w:val="auto"/>
          <w:spacing w:val="6"/>
          <w:sz w:val="24"/>
          <w:highlight w:val="none"/>
        </w:rPr>
        <w:t>本单位郑重声明，根据《财政部</w:t>
      </w:r>
      <w:r>
        <w:rPr>
          <w:rFonts w:ascii="宋体" w:hAnsi="宋体"/>
          <w:color w:val="auto"/>
          <w:spacing w:val="6"/>
          <w:sz w:val="24"/>
          <w:highlight w:val="none"/>
        </w:rPr>
        <w:t xml:space="preserve"> </w:t>
      </w:r>
      <w:r>
        <w:rPr>
          <w:rFonts w:hint="eastAsia" w:ascii="宋体" w:hAnsi="宋体"/>
          <w:color w:val="auto"/>
          <w:spacing w:val="6"/>
          <w:sz w:val="24"/>
          <w:highlight w:val="none"/>
        </w:rPr>
        <w:t>民政部</w:t>
      </w:r>
      <w:r>
        <w:rPr>
          <w:rFonts w:ascii="宋体" w:hAnsi="宋体"/>
          <w:color w:val="auto"/>
          <w:spacing w:val="6"/>
          <w:sz w:val="24"/>
          <w:highlight w:val="none"/>
        </w:rPr>
        <w:t xml:space="preserve"> </w:t>
      </w:r>
      <w:r>
        <w:rPr>
          <w:rFonts w:hint="eastAsia" w:ascii="宋体" w:hAnsi="宋体"/>
          <w:color w:val="auto"/>
          <w:spacing w:val="6"/>
          <w:sz w:val="24"/>
          <w:highlight w:val="none"/>
        </w:rPr>
        <w:t>中国残疾人联合会关于促进残疾人就业政府采购政策的通知》（财库</w:t>
      </w:r>
      <w:r>
        <w:rPr>
          <w:rFonts w:hint="eastAsia" w:ascii="宋体" w:hAnsi="宋体"/>
          <w:color w:val="auto"/>
          <w:sz w:val="24"/>
          <w:highlight w:val="none"/>
        </w:rPr>
        <w:t>〔</w:t>
      </w:r>
      <w:r>
        <w:rPr>
          <w:rFonts w:ascii="宋体" w:hAnsi="宋体"/>
          <w:color w:val="auto"/>
          <w:sz w:val="24"/>
          <w:highlight w:val="none"/>
        </w:rPr>
        <w:t>2017</w:t>
      </w:r>
      <w:r>
        <w:rPr>
          <w:rFonts w:hint="eastAsia" w:ascii="宋体" w:hAnsi="宋体"/>
          <w:color w:val="auto"/>
          <w:sz w:val="24"/>
          <w:highlight w:val="none"/>
        </w:rPr>
        <w:t>〕</w:t>
      </w:r>
      <w:r>
        <w:rPr>
          <w:rFonts w:ascii="宋体" w:hAnsi="宋体"/>
          <w:color w:val="auto"/>
          <w:sz w:val="24"/>
          <w:highlight w:val="none"/>
        </w:rPr>
        <w:t xml:space="preserve"> 141</w:t>
      </w:r>
      <w:r>
        <w:rPr>
          <w:rFonts w:hint="eastAsia" w:ascii="宋体" w:hAnsi="宋体"/>
          <w:color w:val="auto"/>
          <w:spacing w:val="6"/>
          <w:sz w:val="24"/>
          <w:highlight w:val="none"/>
        </w:rPr>
        <w:t>号）的规定，本单位</w:t>
      </w:r>
      <w:r>
        <w:rPr>
          <w:rFonts w:hint="eastAsia" w:ascii="宋体" w:hAnsi="宋体"/>
          <w:b/>
          <w:color w:val="auto"/>
          <w:sz w:val="24"/>
          <w:highlight w:val="none"/>
        </w:rPr>
        <w:t>（请进行勾选）</w:t>
      </w:r>
      <w:r>
        <w:rPr>
          <w:rFonts w:hint="eastAsia" w:ascii="宋体" w:hAnsi="宋体"/>
          <w:color w:val="auto"/>
          <w:spacing w:val="6"/>
          <w:sz w:val="24"/>
          <w:highlight w:val="none"/>
        </w:rPr>
        <w:t>：</w:t>
      </w:r>
    </w:p>
    <w:p w14:paraId="55827625">
      <w:pPr>
        <w:spacing w:line="588" w:lineRule="exact"/>
        <w:ind w:firstLine="482"/>
        <w:rPr>
          <w:rFonts w:ascii="宋体"/>
          <w:b/>
          <w:color w:val="auto"/>
          <w:spacing w:val="6"/>
          <w:sz w:val="24"/>
          <w:highlight w:val="none"/>
        </w:rPr>
      </w:pPr>
      <w:r>
        <w:rPr>
          <w:rFonts w:hint="eastAsia" w:ascii="宋体"/>
          <w:b/>
          <w:color w:val="auto"/>
          <w:sz w:val="24"/>
          <w:highlight w:val="none"/>
        </w:rPr>
        <w:t>□</w:t>
      </w:r>
      <w:r>
        <w:rPr>
          <w:rFonts w:hint="eastAsia" w:ascii="宋体" w:hAnsi="宋体"/>
          <w:b/>
          <w:color w:val="auto"/>
          <w:spacing w:val="6"/>
          <w:sz w:val="24"/>
          <w:highlight w:val="none"/>
        </w:rPr>
        <w:t>不属于符合条件的残疾人福利性单位。</w:t>
      </w:r>
    </w:p>
    <w:p w14:paraId="119070B1">
      <w:pPr>
        <w:spacing w:line="588" w:lineRule="exact"/>
        <w:ind w:firstLine="482"/>
        <w:rPr>
          <w:rFonts w:ascii="宋体"/>
          <w:color w:val="auto"/>
          <w:spacing w:val="6"/>
          <w:sz w:val="24"/>
          <w:highlight w:val="none"/>
        </w:rPr>
      </w:pPr>
      <w:r>
        <w:rPr>
          <w:rFonts w:hint="eastAsia" w:ascii="宋体"/>
          <w:b/>
          <w:color w:val="auto"/>
          <w:sz w:val="24"/>
          <w:highlight w:val="none"/>
        </w:rPr>
        <w:t>□</w:t>
      </w:r>
      <w:r>
        <w:rPr>
          <w:rFonts w:hint="eastAsia" w:ascii="宋体" w:hAnsi="宋体"/>
          <w:b/>
          <w:color w:val="auto"/>
          <w:spacing w:val="6"/>
          <w:sz w:val="24"/>
          <w:highlight w:val="none"/>
        </w:rPr>
        <w:t>属于符合条件的残疾人福利性单位，</w:t>
      </w:r>
      <w:r>
        <w:rPr>
          <w:rFonts w:hint="eastAsia" w:ascii="宋体" w:hAnsi="宋体"/>
          <w:color w:val="auto"/>
          <w:spacing w:val="6"/>
          <w:sz w:val="24"/>
          <w:highlight w:val="none"/>
        </w:rPr>
        <w:t>且本单位参加</w:t>
      </w:r>
      <w:r>
        <w:rPr>
          <w:rFonts w:ascii="宋体" w:hAnsi="宋体"/>
          <w:color w:val="auto"/>
          <w:spacing w:val="6"/>
          <w:sz w:val="24"/>
          <w:highlight w:val="none"/>
        </w:rPr>
        <w:t>______</w:t>
      </w:r>
      <w:r>
        <w:rPr>
          <w:rFonts w:hint="eastAsia" w:ascii="宋体" w:hAnsi="宋体"/>
          <w:color w:val="auto"/>
          <w:spacing w:val="6"/>
          <w:sz w:val="24"/>
          <w:highlight w:val="none"/>
        </w:rPr>
        <w:t>单位的</w:t>
      </w:r>
      <w:r>
        <w:rPr>
          <w:rFonts w:ascii="宋体" w:hAnsi="宋体"/>
          <w:color w:val="auto"/>
          <w:spacing w:val="6"/>
          <w:sz w:val="24"/>
          <w:highlight w:val="none"/>
        </w:rPr>
        <w:t>______</w:t>
      </w:r>
      <w:r>
        <w:rPr>
          <w:rFonts w:hint="eastAsia" w:ascii="宋体" w:hAnsi="宋体"/>
          <w:color w:val="auto"/>
          <w:spacing w:val="6"/>
          <w:sz w:val="24"/>
          <w:highlight w:val="none"/>
        </w:rPr>
        <w:t>项目采购活动提供本单位制造的货物（由本单位承担工程</w:t>
      </w:r>
      <w:r>
        <w:rPr>
          <w:rFonts w:ascii="宋体" w:hAnsi="宋体"/>
          <w:color w:val="auto"/>
          <w:spacing w:val="6"/>
          <w:sz w:val="24"/>
          <w:highlight w:val="none"/>
        </w:rPr>
        <w:t>/</w:t>
      </w:r>
      <w:r>
        <w:rPr>
          <w:rFonts w:hint="eastAsia" w:ascii="宋体" w:hAnsi="宋体"/>
          <w:color w:val="auto"/>
          <w:spacing w:val="6"/>
          <w:sz w:val="24"/>
          <w:highlight w:val="none"/>
        </w:rPr>
        <w:t>提供服务），或者提供其他残疾人福利性单位制造的货物（不包括使用非残疾人福利性单位注册商标的货物）。</w:t>
      </w:r>
    </w:p>
    <w:p w14:paraId="4189CC25">
      <w:pPr>
        <w:spacing w:line="588" w:lineRule="exact"/>
        <w:ind w:firstLine="506" w:firstLineChars="200"/>
        <w:rPr>
          <w:rFonts w:ascii="宋体"/>
          <w:color w:val="auto"/>
          <w:spacing w:val="6"/>
          <w:sz w:val="24"/>
          <w:highlight w:val="none"/>
        </w:rPr>
      </w:pPr>
      <w:r>
        <w:rPr>
          <w:rFonts w:hint="eastAsia" w:ascii="宋体" w:hAnsi="宋体"/>
          <w:b/>
          <w:color w:val="auto"/>
          <w:spacing w:val="6"/>
          <w:sz w:val="24"/>
          <w:highlight w:val="none"/>
        </w:rPr>
        <w:t>本单位对上述声明的真实性负责。如有虚假，将依法承担相应责任。</w:t>
      </w:r>
    </w:p>
    <w:p w14:paraId="70DAA3DE">
      <w:pPr>
        <w:spacing w:line="588" w:lineRule="exact"/>
        <w:ind w:firstLine="504" w:firstLineChars="200"/>
        <w:rPr>
          <w:rFonts w:ascii="宋体"/>
          <w:color w:val="auto"/>
          <w:spacing w:val="6"/>
          <w:sz w:val="24"/>
          <w:highlight w:val="none"/>
        </w:rPr>
      </w:pPr>
    </w:p>
    <w:p w14:paraId="5051C345">
      <w:pPr>
        <w:spacing w:line="588" w:lineRule="exact"/>
        <w:ind w:firstLine="504" w:firstLineChars="200"/>
        <w:rPr>
          <w:rFonts w:ascii="宋体"/>
          <w:color w:val="auto"/>
          <w:spacing w:val="6"/>
          <w:sz w:val="24"/>
          <w:highlight w:val="none"/>
        </w:rPr>
      </w:pPr>
    </w:p>
    <w:p w14:paraId="5C385D38">
      <w:pPr>
        <w:tabs>
          <w:tab w:val="left" w:pos="4860"/>
        </w:tabs>
        <w:spacing w:line="588" w:lineRule="exact"/>
        <w:ind w:right="1560" w:firstLine="504" w:firstLineChars="200"/>
        <w:jc w:val="center"/>
        <w:rPr>
          <w:rFonts w:ascii="宋体"/>
          <w:color w:val="auto"/>
          <w:spacing w:val="6"/>
          <w:sz w:val="24"/>
          <w:highlight w:val="none"/>
        </w:rPr>
      </w:pPr>
      <w:r>
        <w:rPr>
          <w:rFonts w:ascii="宋体" w:hAnsi="宋体"/>
          <w:color w:val="auto"/>
          <w:spacing w:val="6"/>
          <w:sz w:val="24"/>
          <w:highlight w:val="none"/>
        </w:rPr>
        <w:t xml:space="preserve">               </w:t>
      </w:r>
      <w:r>
        <w:rPr>
          <w:rFonts w:hint="eastAsia" w:ascii="宋体" w:hAnsi="宋体"/>
          <w:color w:val="auto"/>
          <w:spacing w:val="6"/>
          <w:sz w:val="24"/>
          <w:highlight w:val="none"/>
        </w:rPr>
        <w:t>单位名称（盖章）：</w:t>
      </w:r>
    </w:p>
    <w:p w14:paraId="321583A2">
      <w:pPr>
        <w:tabs>
          <w:tab w:val="left" w:pos="4860"/>
        </w:tabs>
        <w:spacing w:line="588" w:lineRule="exact"/>
        <w:ind w:right="1560" w:firstLine="504" w:firstLineChars="200"/>
        <w:jc w:val="center"/>
        <w:rPr>
          <w:rFonts w:ascii="宋体"/>
          <w:color w:val="auto"/>
          <w:spacing w:val="6"/>
          <w:sz w:val="24"/>
          <w:highlight w:val="none"/>
        </w:rPr>
      </w:pPr>
      <w:r>
        <w:rPr>
          <w:rFonts w:ascii="宋体" w:hAnsi="宋体"/>
          <w:color w:val="auto"/>
          <w:spacing w:val="6"/>
          <w:sz w:val="24"/>
          <w:highlight w:val="none"/>
        </w:rPr>
        <w:t xml:space="preserve">       </w:t>
      </w:r>
      <w:r>
        <w:rPr>
          <w:rFonts w:hint="eastAsia" w:ascii="宋体" w:hAnsi="宋体"/>
          <w:color w:val="auto"/>
          <w:spacing w:val="6"/>
          <w:sz w:val="24"/>
          <w:highlight w:val="none"/>
        </w:rPr>
        <w:t>日</w:t>
      </w:r>
      <w:r>
        <w:rPr>
          <w:rFonts w:ascii="宋体" w:hAnsi="宋体"/>
          <w:color w:val="auto"/>
          <w:spacing w:val="6"/>
          <w:sz w:val="24"/>
          <w:highlight w:val="none"/>
        </w:rPr>
        <w:t xml:space="preserve">  </w:t>
      </w:r>
      <w:r>
        <w:rPr>
          <w:rFonts w:hint="eastAsia" w:ascii="宋体" w:hAnsi="宋体"/>
          <w:color w:val="auto"/>
          <w:spacing w:val="6"/>
          <w:sz w:val="24"/>
          <w:highlight w:val="none"/>
        </w:rPr>
        <w:t>期：</w:t>
      </w:r>
    </w:p>
    <w:p w14:paraId="48511F56">
      <w:pPr>
        <w:widowControl/>
        <w:jc w:val="left"/>
        <w:rPr>
          <w:rFonts w:ascii="宋体"/>
          <w:color w:val="auto"/>
          <w:sz w:val="24"/>
          <w:szCs w:val="20"/>
          <w:highlight w:val="none"/>
        </w:rPr>
      </w:pPr>
      <w:r>
        <w:rPr>
          <w:rFonts w:ascii="宋体"/>
          <w:color w:val="auto"/>
          <w:sz w:val="24"/>
          <w:szCs w:val="20"/>
          <w:highlight w:val="none"/>
        </w:rPr>
        <w:br w:type="page"/>
      </w:r>
    </w:p>
    <w:p w14:paraId="5153D888">
      <w:pPr>
        <w:spacing w:line="360" w:lineRule="auto"/>
        <w:outlineLvl w:val="2"/>
        <w:rPr>
          <w:rFonts w:ascii="宋体"/>
          <w:color w:val="auto"/>
          <w:sz w:val="24"/>
          <w:szCs w:val="20"/>
          <w:highlight w:val="none"/>
        </w:rPr>
      </w:pPr>
      <w:r>
        <w:rPr>
          <w:rFonts w:ascii="宋体" w:hAnsi="宋体"/>
          <w:color w:val="auto"/>
          <w:sz w:val="24"/>
          <w:szCs w:val="20"/>
          <w:highlight w:val="none"/>
        </w:rPr>
        <w:t xml:space="preserve">2-2 </w:t>
      </w:r>
      <w:r>
        <w:rPr>
          <w:rFonts w:hint="eastAsia" w:ascii="宋体" w:hAnsi="宋体"/>
          <w:color w:val="auto"/>
          <w:sz w:val="24"/>
          <w:highlight w:val="none"/>
        </w:rPr>
        <w:t>其它落实政府采购政策的资格要求</w:t>
      </w:r>
      <w:r>
        <w:rPr>
          <w:rFonts w:hint="eastAsia" w:ascii="宋体" w:hAnsi="宋体"/>
          <w:color w:val="auto"/>
          <w:sz w:val="24"/>
          <w:szCs w:val="20"/>
          <w:highlight w:val="none"/>
        </w:rPr>
        <w:t>（如有）</w:t>
      </w:r>
    </w:p>
    <w:p w14:paraId="63D765AB">
      <w:pPr>
        <w:widowControl/>
        <w:jc w:val="left"/>
        <w:rPr>
          <w:rFonts w:ascii="宋体"/>
          <w:color w:val="auto"/>
          <w:sz w:val="24"/>
          <w:highlight w:val="none"/>
        </w:rPr>
      </w:pPr>
    </w:p>
    <w:p w14:paraId="6A06C5CD">
      <w:pPr>
        <w:widowControl/>
        <w:jc w:val="left"/>
        <w:rPr>
          <w:rFonts w:ascii="宋体"/>
          <w:color w:val="auto"/>
          <w:sz w:val="24"/>
          <w:highlight w:val="none"/>
        </w:rPr>
      </w:pPr>
      <w:r>
        <w:rPr>
          <w:rFonts w:ascii="宋体"/>
          <w:color w:val="auto"/>
          <w:sz w:val="24"/>
          <w:highlight w:val="none"/>
        </w:rPr>
        <w:br w:type="page"/>
      </w:r>
    </w:p>
    <w:p w14:paraId="7FBE1697">
      <w:pPr>
        <w:spacing w:line="360" w:lineRule="auto"/>
        <w:outlineLvl w:val="2"/>
        <w:rPr>
          <w:rFonts w:ascii="宋体"/>
          <w:color w:val="auto"/>
          <w:sz w:val="24"/>
          <w:highlight w:val="none"/>
        </w:rPr>
      </w:pPr>
      <w:r>
        <w:rPr>
          <w:rFonts w:ascii="宋体" w:hAnsi="宋体"/>
          <w:color w:val="auto"/>
          <w:sz w:val="24"/>
          <w:szCs w:val="20"/>
          <w:highlight w:val="none"/>
        </w:rPr>
        <w:t xml:space="preserve">3 </w:t>
      </w:r>
      <w:r>
        <w:rPr>
          <w:rFonts w:hint="eastAsia" w:ascii="宋体" w:hAnsi="宋体"/>
          <w:color w:val="auto"/>
          <w:sz w:val="24"/>
          <w:highlight w:val="none"/>
        </w:rPr>
        <w:t>本项目的特定资格要求</w:t>
      </w:r>
      <w:r>
        <w:rPr>
          <w:rFonts w:hint="eastAsia" w:ascii="宋体" w:hAnsi="宋体"/>
          <w:color w:val="auto"/>
          <w:sz w:val="24"/>
          <w:szCs w:val="20"/>
          <w:highlight w:val="none"/>
        </w:rPr>
        <w:t>（如有）</w:t>
      </w:r>
    </w:p>
    <w:p w14:paraId="679BBBEA">
      <w:pPr>
        <w:spacing w:line="360" w:lineRule="auto"/>
        <w:outlineLvl w:val="2"/>
        <w:rPr>
          <w:rFonts w:ascii="宋体"/>
          <w:color w:val="auto"/>
          <w:sz w:val="24"/>
          <w:szCs w:val="20"/>
          <w:highlight w:val="none"/>
        </w:rPr>
      </w:pPr>
      <w:r>
        <w:rPr>
          <w:rFonts w:ascii="宋体" w:hAnsi="宋体"/>
          <w:color w:val="auto"/>
          <w:sz w:val="24"/>
          <w:szCs w:val="20"/>
          <w:highlight w:val="none"/>
        </w:rPr>
        <w:t>3-1</w:t>
      </w:r>
      <w:r>
        <w:rPr>
          <w:rFonts w:hint="eastAsia" w:ascii="宋体" w:hAnsi="宋体"/>
          <w:color w:val="auto"/>
          <w:sz w:val="24"/>
          <w:szCs w:val="20"/>
          <w:highlight w:val="none"/>
        </w:rPr>
        <w:t>联合协议（如有）（实质性格式）</w:t>
      </w:r>
    </w:p>
    <w:p w14:paraId="3A6B16EC">
      <w:pPr>
        <w:autoSpaceDE w:val="0"/>
        <w:autoSpaceDN w:val="0"/>
        <w:adjustRightInd w:val="0"/>
        <w:spacing w:line="360" w:lineRule="auto"/>
        <w:jc w:val="center"/>
        <w:rPr>
          <w:rFonts w:ascii="宋体"/>
          <w:b/>
          <w:color w:val="auto"/>
          <w:sz w:val="36"/>
          <w:szCs w:val="36"/>
          <w:highlight w:val="none"/>
        </w:rPr>
      </w:pPr>
      <w:r>
        <w:rPr>
          <w:rFonts w:hint="eastAsia" w:ascii="宋体" w:hAnsi="宋体"/>
          <w:b/>
          <w:color w:val="auto"/>
          <w:sz w:val="36"/>
          <w:szCs w:val="36"/>
          <w:highlight w:val="none"/>
        </w:rPr>
        <w:t>联合协议（若本项目适用）</w:t>
      </w:r>
    </w:p>
    <w:p w14:paraId="066C80CD">
      <w:pPr>
        <w:spacing w:line="360" w:lineRule="auto"/>
        <w:ind w:firstLine="828" w:firstLineChars="345"/>
        <w:rPr>
          <w:rFonts w:ascii="宋体"/>
          <w:bCs/>
          <w:color w:val="auto"/>
          <w:highlight w:val="none"/>
        </w:rPr>
      </w:pPr>
      <w:r>
        <w:rPr>
          <w:rFonts w:ascii="宋体" w:hAnsi="宋体"/>
          <w:bCs/>
          <w:color w:val="auto"/>
          <w:sz w:val="24"/>
          <w:highlight w:val="none"/>
        </w:rPr>
        <w:t xml:space="preserve">______ </w:t>
      </w:r>
      <w:r>
        <w:rPr>
          <w:rFonts w:hint="eastAsia" w:ascii="宋体" w:hAnsi="宋体"/>
          <w:bCs/>
          <w:color w:val="auto"/>
          <w:sz w:val="24"/>
          <w:highlight w:val="none"/>
        </w:rPr>
        <w:t>、</w:t>
      </w:r>
      <w:r>
        <w:rPr>
          <w:rFonts w:ascii="宋体" w:hAnsi="宋体"/>
          <w:bCs/>
          <w:color w:val="auto"/>
          <w:sz w:val="24"/>
          <w:highlight w:val="none"/>
        </w:rPr>
        <w:t xml:space="preserve"> _____ </w:t>
      </w:r>
      <w:r>
        <w:rPr>
          <w:rFonts w:hint="eastAsia" w:ascii="宋体" w:hAnsi="宋体"/>
          <w:bCs/>
          <w:color w:val="auto"/>
          <w:sz w:val="24"/>
          <w:highlight w:val="none"/>
        </w:rPr>
        <w:t>及</w:t>
      </w:r>
      <w:r>
        <w:rPr>
          <w:rFonts w:ascii="宋体" w:hAnsi="宋体"/>
          <w:bCs/>
          <w:color w:val="auto"/>
          <w:sz w:val="24"/>
          <w:highlight w:val="none"/>
        </w:rPr>
        <w:t xml:space="preserve"> _____</w:t>
      </w:r>
      <w:r>
        <w:rPr>
          <w:rFonts w:hint="eastAsia" w:ascii="宋体" w:hAnsi="宋体"/>
          <w:bCs/>
          <w:color w:val="auto"/>
          <w:sz w:val="24"/>
          <w:highlight w:val="none"/>
        </w:rPr>
        <w:t>就</w:t>
      </w:r>
      <w:r>
        <w:rPr>
          <w:rFonts w:hint="eastAsia" w:ascii="宋体"/>
          <w:bCs/>
          <w:color w:val="auto"/>
          <w:sz w:val="24"/>
          <w:highlight w:val="none"/>
        </w:rPr>
        <w:t>“</w:t>
      </w:r>
      <w:r>
        <w:rPr>
          <w:rFonts w:ascii="宋体" w:hAnsi="宋体"/>
          <w:bCs/>
          <w:color w:val="auto"/>
          <w:sz w:val="24"/>
          <w:highlight w:val="none"/>
        </w:rPr>
        <w:t>________</w:t>
      </w:r>
      <w:r>
        <w:rPr>
          <w:rFonts w:hint="eastAsia" w:ascii="宋体" w:hAnsi="宋体"/>
          <w:bCs/>
          <w:color w:val="auto"/>
          <w:sz w:val="24"/>
          <w:highlight w:val="none"/>
        </w:rPr>
        <w:t>（项目名称）</w:t>
      </w:r>
      <w:r>
        <w:rPr>
          <w:rFonts w:hint="eastAsia" w:ascii="宋体"/>
          <w:color w:val="auto"/>
          <w:sz w:val="24"/>
          <w:highlight w:val="none"/>
        </w:rPr>
        <w:t>”</w:t>
      </w:r>
      <w:r>
        <w:rPr>
          <w:rFonts w:ascii="宋体" w:hAnsi="宋体"/>
          <w:color w:val="auto"/>
          <w:sz w:val="24"/>
          <w:highlight w:val="none"/>
        </w:rPr>
        <w:t>____</w:t>
      </w:r>
      <w:r>
        <w:rPr>
          <w:rFonts w:hint="eastAsia" w:ascii="宋体" w:hAnsi="宋体"/>
          <w:color w:val="auto"/>
          <w:sz w:val="24"/>
          <w:highlight w:val="none"/>
        </w:rPr>
        <w:t>包</w:t>
      </w:r>
      <w:r>
        <w:rPr>
          <w:rFonts w:hint="eastAsia" w:ascii="宋体" w:hAnsi="宋体"/>
          <w:bCs/>
          <w:color w:val="auto"/>
          <w:sz w:val="24"/>
          <w:highlight w:val="none"/>
        </w:rPr>
        <w:t>招标项目的投标事宜，经各方充分协商一致，达成如下协议：</w:t>
      </w:r>
    </w:p>
    <w:p w14:paraId="6CFE3DC1">
      <w:pPr>
        <w:numPr>
          <w:ilvl w:val="0"/>
          <w:numId w:val="17"/>
        </w:numPr>
        <w:spacing w:line="360" w:lineRule="auto"/>
        <w:rPr>
          <w:rFonts w:ascii="宋体"/>
          <w:bCs/>
          <w:color w:val="auto"/>
          <w:sz w:val="24"/>
          <w:highlight w:val="none"/>
        </w:rPr>
      </w:pPr>
      <w:r>
        <w:rPr>
          <w:rFonts w:hint="eastAsia" w:ascii="宋体" w:hAnsi="宋体"/>
          <w:bCs/>
          <w:color w:val="auto"/>
          <w:sz w:val="24"/>
          <w:highlight w:val="none"/>
        </w:rPr>
        <w:t>由</w:t>
      </w:r>
      <w:r>
        <w:rPr>
          <w:rFonts w:ascii="宋体" w:hAnsi="宋体"/>
          <w:bCs/>
          <w:color w:val="auto"/>
          <w:sz w:val="24"/>
          <w:highlight w:val="none"/>
        </w:rPr>
        <w:t>_________</w:t>
      </w:r>
      <w:r>
        <w:rPr>
          <w:rFonts w:hint="eastAsia" w:ascii="宋体" w:hAnsi="宋体"/>
          <w:bCs/>
          <w:color w:val="auto"/>
          <w:sz w:val="24"/>
          <w:highlight w:val="none"/>
        </w:rPr>
        <w:t>牵头，</w:t>
      </w:r>
      <w:r>
        <w:rPr>
          <w:rFonts w:ascii="宋体" w:hAnsi="宋体"/>
          <w:bCs/>
          <w:color w:val="auto"/>
          <w:sz w:val="24"/>
          <w:highlight w:val="none"/>
        </w:rPr>
        <w:t>_________</w:t>
      </w:r>
      <w:r>
        <w:rPr>
          <w:rFonts w:hint="eastAsia" w:ascii="宋体" w:hAnsi="宋体"/>
          <w:bCs/>
          <w:color w:val="auto"/>
          <w:sz w:val="24"/>
          <w:highlight w:val="none"/>
        </w:rPr>
        <w:t>、</w:t>
      </w:r>
      <w:r>
        <w:rPr>
          <w:rFonts w:ascii="宋体" w:hAnsi="宋体"/>
          <w:bCs/>
          <w:color w:val="auto"/>
          <w:sz w:val="24"/>
          <w:highlight w:val="none"/>
        </w:rPr>
        <w:t>__________</w:t>
      </w:r>
      <w:r>
        <w:rPr>
          <w:rFonts w:hint="eastAsia" w:ascii="宋体" w:hAnsi="宋体"/>
          <w:bCs/>
          <w:color w:val="auto"/>
          <w:sz w:val="24"/>
          <w:highlight w:val="none"/>
        </w:rPr>
        <w:t>参加，组成联合体共同进行招标项目的投标工作。</w:t>
      </w:r>
    </w:p>
    <w:p w14:paraId="1460D6E1">
      <w:pPr>
        <w:numPr>
          <w:ilvl w:val="0"/>
          <w:numId w:val="17"/>
        </w:numPr>
        <w:spacing w:line="360" w:lineRule="auto"/>
        <w:rPr>
          <w:rFonts w:ascii="宋体"/>
          <w:bCs/>
          <w:color w:val="auto"/>
          <w:sz w:val="24"/>
          <w:highlight w:val="none"/>
        </w:rPr>
      </w:pPr>
      <w:r>
        <w:rPr>
          <w:rFonts w:ascii="宋体" w:hAnsi="宋体"/>
          <w:bCs/>
          <w:color w:val="auto"/>
          <w:sz w:val="24"/>
          <w:highlight w:val="none"/>
        </w:rPr>
        <w:t>______</w:t>
      </w:r>
      <w:r>
        <w:rPr>
          <w:rFonts w:hint="eastAsia" w:ascii="宋体" w:hAnsi="宋体"/>
          <w:bCs/>
          <w:color w:val="auto"/>
          <w:sz w:val="24"/>
          <w:highlight w:val="none"/>
        </w:rPr>
        <w:t>为本次投标的牵头人，联合体以牵头人的名义参加投标，联合体中标后，联合体各方共同与采购人签订合同，就采购合同约定的事项对采购人承担连带责任。</w:t>
      </w:r>
    </w:p>
    <w:p w14:paraId="24C11F6E">
      <w:pPr>
        <w:numPr>
          <w:ilvl w:val="0"/>
          <w:numId w:val="17"/>
        </w:numPr>
        <w:spacing w:line="360" w:lineRule="auto"/>
        <w:rPr>
          <w:rFonts w:ascii="宋体"/>
          <w:bCs/>
          <w:color w:val="auto"/>
          <w:sz w:val="24"/>
          <w:highlight w:val="none"/>
        </w:rPr>
      </w:pPr>
      <w:r>
        <w:rPr>
          <w:rFonts w:hint="eastAsia" w:ascii="宋体" w:hAnsi="宋体"/>
          <w:bCs/>
          <w:color w:val="auto"/>
          <w:sz w:val="24"/>
          <w:highlight w:val="none"/>
        </w:rPr>
        <w:t>联合体各方均同意由牵头人代表其他联合体成员单位按招标文件要求出具《授权委托书》。</w:t>
      </w:r>
    </w:p>
    <w:p w14:paraId="6D940A83">
      <w:pPr>
        <w:numPr>
          <w:ilvl w:val="0"/>
          <w:numId w:val="17"/>
        </w:numPr>
        <w:spacing w:line="360" w:lineRule="auto"/>
        <w:rPr>
          <w:rFonts w:ascii="宋体"/>
          <w:bCs/>
          <w:color w:val="auto"/>
          <w:sz w:val="24"/>
          <w:highlight w:val="none"/>
        </w:rPr>
      </w:pPr>
      <w:r>
        <w:rPr>
          <w:rFonts w:hint="eastAsia" w:ascii="宋体" w:hAnsi="宋体"/>
          <w:bCs/>
          <w:color w:val="auto"/>
          <w:sz w:val="24"/>
          <w:highlight w:val="none"/>
        </w:rPr>
        <w:t>牵头人为项目的总负责单位；组织各参加方进行项目实施工作。</w:t>
      </w:r>
    </w:p>
    <w:p w14:paraId="2FC971F7">
      <w:pPr>
        <w:numPr>
          <w:ilvl w:val="0"/>
          <w:numId w:val="17"/>
        </w:numPr>
        <w:spacing w:line="360" w:lineRule="auto"/>
        <w:rPr>
          <w:rFonts w:ascii="宋体"/>
          <w:bCs/>
          <w:color w:val="auto"/>
          <w:sz w:val="24"/>
          <w:highlight w:val="none"/>
        </w:rPr>
      </w:pPr>
      <w:r>
        <w:rPr>
          <w:rFonts w:ascii="宋体" w:hAnsi="宋体"/>
          <w:bCs/>
          <w:color w:val="auto"/>
          <w:sz w:val="24"/>
          <w:highlight w:val="none"/>
        </w:rPr>
        <w:t>______</w:t>
      </w:r>
      <w:r>
        <w:rPr>
          <w:rFonts w:hint="eastAsia" w:ascii="宋体" w:hAnsi="宋体"/>
          <w:bCs/>
          <w:color w:val="auto"/>
          <w:sz w:val="24"/>
          <w:highlight w:val="none"/>
        </w:rPr>
        <w:t>负责</w:t>
      </w:r>
      <w:r>
        <w:rPr>
          <w:rFonts w:ascii="宋体" w:hAnsi="宋体"/>
          <w:bCs/>
          <w:color w:val="auto"/>
          <w:sz w:val="24"/>
          <w:highlight w:val="none"/>
        </w:rPr>
        <w:t>_____</w:t>
      </w:r>
      <w:r>
        <w:rPr>
          <w:rFonts w:hint="eastAsia" w:ascii="宋体" w:hAnsi="宋体"/>
          <w:bCs/>
          <w:color w:val="auto"/>
          <w:sz w:val="24"/>
          <w:highlight w:val="none"/>
        </w:rPr>
        <w:t>，具体工作范围、内容以投标文件及合同为准。</w:t>
      </w:r>
    </w:p>
    <w:p w14:paraId="126C3268">
      <w:pPr>
        <w:numPr>
          <w:ilvl w:val="0"/>
          <w:numId w:val="17"/>
        </w:numPr>
        <w:spacing w:line="360" w:lineRule="auto"/>
        <w:rPr>
          <w:rFonts w:ascii="宋体"/>
          <w:bCs/>
          <w:color w:val="auto"/>
          <w:sz w:val="24"/>
          <w:highlight w:val="none"/>
        </w:rPr>
      </w:pPr>
      <w:r>
        <w:rPr>
          <w:rFonts w:ascii="宋体" w:hAnsi="宋体"/>
          <w:bCs/>
          <w:color w:val="auto"/>
          <w:sz w:val="24"/>
          <w:highlight w:val="none"/>
        </w:rPr>
        <w:t>______</w:t>
      </w:r>
      <w:r>
        <w:rPr>
          <w:rFonts w:hint="eastAsia" w:ascii="宋体" w:hAnsi="宋体"/>
          <w:bCs/>
          <w:color w:val="auto"/>
          <w:sz w:val="24"/>
          <w:highlight w:val="none"/>
        </w:rPr>
        <w:t>负责</w:t>
      </w:r>
      <w:r>
        <w:rPr>
          <w:rFonts w:ascii="宋体" w:hAnsi="宋体"/>
          <w:bCs/>
          <w:color w:val="auto"/>
          <w:sz w:val="24"/>
          <w:highlight w:val="none"/>
        </w:rPr>
        <w:t>_____</w:t>
      </w:r>
      <w:r>
        <w:rPr>
          <w:rFonts w:hint="eastAsia" w:ascii="宋体" w:hAnsi="宋体"/>
          <w:bCs/>
          <w:color w:val="auto"/>
          <w:sz w:val="24"/>
          <w:highlight w:val="none"/>
        </w:rPr>
        <w:t>，具体工作范围、内容以投标文件及合同为准。</w:t>
      </w:r>
    </w:p>
    <w:p w14:paraId="737D82CD">
      <w:pPr>
        <w:numPr>
          <w:ilvl w:val="0"/>
          <w:numId w:val="17"/>
        </w:numPr>
        <w:spacing w:line="360" w:lineRule="auto"/>
        <w:rPr>
          <w:rFonts w:ascii="宋体"/>
          <w:bCs/>
          <w:color w:val="auto"/>
          <w:sz w:val="24"/>
          <w:highlight w:val="none"/>
        </w:rPr>
      </w:pPr>
      <w:r>
        <w:rPr>
          <w:rFonts w:ascii="宋体" w:hAnsi="宋体"/>
          <w:bCs/>
          <w:color w:val="auto"/>
          <w:sz w:val="24"/>
          <w:highlight w:val="none"/>
        </w:rPr>
        <w:t>______</w:t>
      </w:r>
      <w:r>
        <w:rPr>
          <w:rFonts w:hint="eastAsia" w:ascii="宋体" w:hAnsi="宋体"/>
          <w:bCs/>
          <w:color w:val="auto"/>
          <w:sz w:val="24"/>
          <w:highlight w:val="none"/>
        </w:rPr>
        <w:t>负责</w:t>
      </w:r>
      <w:r>
        <w:rPr>
          <w:rFonts w:ascii="宋体" w:hAnsi="宋体"/>
          <w:bCs/>
          <w:color w:val="auto"/>
          <w:sz w:val="24"/>
          <w:highlight w:val="none"/>
        </w:rPr>
        <w:t>_____</w:t>
      </w:r>
      <w:r>
        <w:rPr>
          <w:rFonts w:hint="eastAsia" w:ascii="宋体" w:hAnsi="宋体"/>
          <w:bCs/>
          <w:color w:val="auto"/>
          <w:sz w:val="24"/>
          <w:highlight w:val="none"/>
        </w:rPr>
        <w:t>（如有），具体工作范围、内容以投标文件及合同为准。</w:t>
      </w:r>
    </w:p>
    <w:p w14:paraId="5A1D13BA">
      <w:pPr>
        <w:numPr>
          <w:ilvl w:val="0"/>
          <w:numId w:val="17"/>
        </w:numPr>
        <w:spacing w:line="360" w:lineRule="auto"/>
        <w:rPr>
          <w:rFonts w:ascii="宋体"/>
          <w:color w:val="auto"/>
          <w:sz w:val="24"/>
          <w:highlight w:val="none"/>
        </w:rPr>
      </w:pPr>
      <w:r>
        <w:rPr>
          <w:rFonts w:hint="eastAsia" w:ascii="宋体" w:hAnsi="宋体"/>
          <w:color w:val="auto"/>
          <w:sz w:val="24"/>
          <w:highlight w:val="none"/>
        </w:rPr>
        <w:t>本项目联合协议合同总额为</w:t>
      </w:r>
      <w:r>
        <w:rPr>
          <w:rFonts w:ascii="宋体" w:hAnsi="宋体"/>
          <w:color w:val="auto"/>
          <w:sz w:val="24"/>
          <w:highlight w:val="none"/>
        </w:rPr>
        <w:t>________</w:t>
      </w:r>
      <w:r>
        <w:rPr>
          <w:rFonts w:hint="eastAsia" w:ascii="宋体" w:hAnsi="宋体"/>
          <w:color w:val="auto"/>
          <w:sz w:val="24"/>
          <w:highlight w:val="none"/>
        </w:rPr>
        <w:t>元，联合体各成员按照如下比例分摊（按联合体成员分别列明）：</w:t>
      </w:r>
    </w:p>
    <w:p w14:paraId="098022F6">
      <w:pPr>
        <w:tabs>
          <w:tab w:val="left" w:pos="720"/>
          <w:tab w:val="left" w:pos="900"/>
        </w:tabs>
        <w:spacing w:line="360" w:lineRule="auto"/>
        <w:ind w:left="851"/>
        <w:rPr>
          <w:rFonts w:ascii="宋体"/>
          <w:color w:val="auto"/>
          <w:sz w:val="24"/>
          <w:szCs w:val="20"/>
          <w:highlight w:val="none"/>
        </w:rPr>
      </w:pPr>
      <w:r>
        <w:rPr>
          <w:rFonts w:hint="eastAsia" w:ascii="宋体" w:hAnsi="宋体"/>
          <w:color w:val="auto"/>
          <w:sz w:val="24"/>
          <w:szCs w:val="20"/>
          <w:highlight w:val="none"/>
        </w:rPr>
        <w:t>（</w:t>
      </w:r>
      <w:r>
        <w:rPr>
          <w:rFonts w:ascii="宋体" w:hAnsi="宋体"/>
          <w:color w:val="auto"/>
          <w:sz w:val="24"/>
          <w:szCs w:val="20"/>
          <w:highlight w:val="none"/>
        </w:rPr>
        <w:t>1</w:t>
      </w:r>
      <w:r>
        <w:rPr>
          <w:rFonts w:hint="eastAsia" w:ascii="宋体" w:hAnsi="宋体"/>
          <w:color w:val="auto"/>
          <w:sz w:val="24"/>
          <w:szCs w:val="20"/>
          <w:highlight w:val="none"/>
        </w:rPr>
        <w:t>）</w:t>
      </w:r>
      <w:r>
        <w:rPr>
          <w:rFonts w:ascii="宋体" w:hAnsi="宋体"/>
          <w:bCs/>
          <w:color w:val="auto"/>
          <w:sz w:val="24"/>
          <w:szCs w:val="20"/>
          <w:highlight w:val="none"/>
        </w:rPr>
        <w:t>______</w:t>
      </w:r>
      <w:r>
        <w:rPr>
          <w:rFonts w:hint="eastAsia" w:ascii="宋体" w:hAnsi="宋体"/>
          <w:color w:val="auto"/>
          <w:sz w:val="24"/>
          <w:szCs w:val="20"/>
          <w:highlight w:val="none"/>
        </w:rPr>
        <w:t>为</w:t>
      </w:r>
      <w:r>
        <w:rPr>
          <w:rFonts w:hint="eastAsia" w:ascii="宋体"/>
          <w:color w:val="auto"/>
          <w:sz w:val="24"/>
          <w:szCs w:val="20"/>
          <w:highlight w:val="none"/>
        </w:rPr>
        <w:t>□</w:t>
      </w:r>
      <w:r>
        <w:rPr>
          <w:rFonts w:hint="eastAsia" w:ascii="宋体" w:hAnsi="宋体"/>
          <w:color w:val="auto"/>
          <w:sz w:val="24"/>
          <w:szCs w:val="20"/>
          <w:highlight w:val="none"/>
        </w:rPr>
        <w:t>大型企业</w:t>
      </w:r>
      <w:r>
        <w:rPr>
          <w:rFonts w:hint="eastAsia" w:ascii="宋体"/>
          <w:color w:val="auto"/>
          <w:sz w:val="24"/>
          <w:szCs w:val="20"/>
          <w:highlight w:val="none"/>
        </w:rPr>
        <w:t>□</w:t>
      </w:r>
      <w:r>
        <w:rPr>
          <w:rFonts w:hint="eastAsia" w:ascii="宋体" w:hAnsi="宋体"/>
          <w:color w:val="auto"/>
          <w:sz w:val="24"/>
          <w:szCs w:val="20"/>
          <w:highlight w:val="none"/>
        </w:rPr>
        <w:t>中型企业、</w:t>
      </w:r>
      <w:r>
        <w:rPr>
          <w:rFonts w:hint="eastAsia" w:ascii="宋体"/>
          <w:color w:val="auto"/>
          <w:sz w:val="24"/>
          <w:szCs w:val="20"/>
          <w:highlight w:val="none"/>
        </w:rPr>
        <w:t>□</w:t>
      </w:r>
      <w:r>
        <w:rPr>
          <w:rFonts w:hint="eastAsia" w:ascii="宋体" w:hAnsi="宋体"/>
          <w:color w:val="auto"/>
          <w:sz w:val="24"/>
          <w:szCs w:val="20"/>
          <w:highlight w:val="none"/>
        </w:rPr>
        <w:t>小微企业（包含监狱企业、残疾人福利性单位）、</w:t>
      </w:r>
      <w:r>
        <w:rPr>
          <w:rFonts w:hint="eastAsia" w:ascii="宋体"/>
          <w:color w:val="auto"/>
          <w:sz w:val="24"/>
          <w:szCs w:val="20"/>
          <w:highlight w:val="none"/>
        </w:rPr>
        <w:t>□</w:t>
      </w:r>
      <w:r>
        <w:rPr>
          <w:rFonts w:hint="eastAsia" w:ascii="宋体" w:hAnsi="宋体"/>
          <w:color w:val="auto"/>
          <w:sz w:val="24"/>
          <w:szCs w:val="20"/>
          <w:highlight w:val="none"/>
        </w:rPr>
        <w:t>其他，合同金额为</w:t>
      </w:r>
      <w:r>
        <w:rPr>
          <w:rFonts w:ascii="宋体" w:hAnsi="宋体"/>
          <w:color w:val="auto"/>
          <w:sz w:val="24"/>
          <w:szCs w:val="20"/>
          <w:highlight w:val="none"/>
        </w:rPr>
        <w:t>_____</w:t>
      </w:r>
      <w:r>
        <w:rPr>
          <w:rFonts w:hint="eastAsia" w:ascii="宋体" w:hAnsi="宋体"/>
          <w:color w:val="auto"/>
          <w:sz w:val="24"/>
          <w:szCs w:val="20"/>
          <w:highlight w:val="none"/>
        </w:rPr>
        <w:t>元；</w:t>
      </w:r>
    </w:p>
    <w:p w14:paraId="2AE7979A">
      <w:pPr>
        <w:tabs>
          <w:tab w:val="left" w:pos="720"/>
          <w:tab w:val="left" w:pos="900"/>
        </w:tabs>
        <w:spacing w:line="360" w:lineRule="auto"/>
        <w:ind w:left="851"/>
        <w:rPr>
          <w:rFonts w:ascii="宋体"/>
          <w:color w:val="auto"/>
          <w:sz w:val="24"/>
          <w:szCs w:val="20"/>
          <w:highlight w:val="none"/>
        </w:rPr>
      </w:pPr>
      <w:r>
        <w:rPr>
          <w:rFonts w:hint="eastAsia" w:ascii="宋体" w:hAnsi="宋体"/>
          <w:color w:val="auto"/>
          <w:sz w:val="24"/>
          <w:szCs w:val="20"/>
          <w:highlight w:val="none"/>
        </w:rPr>
        <w:t>（</w:t>
      </w:r>
      <w:r>
        <w:rPr>
          <w:rFonts w:ascii="宋体" w:hAnsi="宋体"/>
          <w:color w:val="auto"/>
          <w:sz w:val="24"/>
          <w:szCs w:val="20"/>
          <w:highlight w:val="none"/>
        </w:rPr>
        <w:t>2</w:t>
      </w:r>
      <w:r>
        <w:rPr>
          <w:rFonts w:hint="eastAsia" w:ascii="宋体" w:hAnsi="宋体"/>
          <w:color w:val="auto"/>
          <w:sz w:val="24"/>
          <w:szCs w:val="20"/>
          <w:highlight w:val="none"/>
        </w:rPr>
        <w:t>）</w:t>
      </w:r>
      <w:r>
        <w:rPr>
          <w:rFonts w:ascii="宋体" w:hAnsi="宋体"/>
          <w:bCs/>
          <w:color w:val="auto"/>
          <w:sz w:val="24"/>
          <w:szCs w:val="20"/>
          <w:highlight w:val="none"/>
        </w:rPr>
        <w:t>______</w:t>
      </w:r>
      <w:r>
        <w:rPr>
          <w:rFonts w:hint="eastAsia" w:ascii="宋体" w:hAnsi="宋体"/>
          <w:color w:val="auto"/>
          <w:sz w:val="24"/>
          <w:szCs w:val="20"/>
          <w:highlight w:val="none"/>
        </w:rPr>
        <w:t>为</w:t>
      </w:r>
      <w:r>
        <w:rPr>
          <w:rFonts w:hint="eastAsia" w:ascii="宋体"/>
          <w:color w:val="auto"/>
          <w:sz w:val="24"/>
          <w:szCs w:val="20"/>
          <w:highlight w:val="none"/>
        </w:rPr>
        <w:t>□</w:t>
      </w:r>
      <w:r>
        <w:rPr>
          <w:rFonts w:hint="eastAsia" w:ascii="宋体" w:hAnsi="宋体"/>
          <w:color w:val="auto"/>
          <w:sz w:val="24"/>
          <w:szCs w:val="20"/>
          <w:highlight w:val="none"/>
        </w:rPr>
        <w:t>大型企业</w:t>
      </w:r>
      <w:r>
        <w:rPr>
          <w:rFonts w:hint="eastAsia" w:ascii="宋体"/>
          <w:color w:val="auto"/>
          <w:sz w:val="24"/>
          <w:szCs w:val="20"/>
          <w:highlight w:val="none"/>
        </w:rPr>
        <w:t>□</w:t>
      </w:r>
      <w:r>
        <w:rPr>
          <w:rFonts w:hint="eastAsia" w:ascii="宋体" w:hAnsi="宋体"/>
          <w:color w:val="auto"/>
          <w:sz w:val="24"/>
          <w:szCs w:val="20"/>
          <w:highlight w:val="none"/>
        </w:rPr>
        <w:t>中型企业、</w:t>
      </w:r>
      <w:r>
        <w:rPr>
          <w:rFonts w:hint="eastAsia" w:ascii="宋体"/>
          <w:color w:val="auto"/>
          <w:sz w:val="24"/>
          <w:szCs w:val="20"/>
          <w:highlight w:val="none"/>
        </w:rPr>
        <w:t>□</w:t>
      </w:r>
      <w:r>
        <w:rPr>
          <w:rFonts w:hint="eastAsia" w:ascii="宋体" w:hAnsi="宋体"/>
          <w:color w:val="auto"/>
          <w:sz w:val="24"/>
          <w:szCs w:val="20"/>
          <w:highlight w:val="none"/>
        </w:rPr>
        <w:t>小微企业（包含监狱企业、残疾人福利性单位）、</w:t>
      </w:r>
      <w:r>
        <w:rPr>
          <w:rFonts w:hint="eastAsia" w:ascii="宋体"/>
          <w:color w:val="auto"/>
          <w:sz w:val="24"/>
          <w:szCs w:val="20"/>
          <w:highlight w:val="none"/>
        </w:rPr>
        <w:t>□</w:t>
      </w:r>
      <w:r>
        <w:rPr>
          <w:rFonts w:hint="eastAsia" w:ascii="宋体" w:hAnsi="宋体"/>
          <w:color w:val="auto"/>
          <w:sz w:val="24"/>
          <w:szCs w:val="20"/>
          <w:highlight w:val="none"/>
        </w:rPr>
        <w:t>其他，合同金额为</w:t>
      </w:r>
      <w:r>
        <w:rPr>
          <w:rFonts w:ascii="宋体" w:hAnsi="宋体"/>
          <w:color w:val="auto"/>
          <w:sz w:val="24"/>
          <w:szCs w:val="20"/>
          <w:highlight w:val="none"/>
        </w:rPr>
        <w:t>_____</w:t>
      </w:r>
      <w:r>
        <w:rPr>
          <w:rFonts w:hint="eastAsia" w:ascii="宋体" w:hAnsi="宋体"/>
          <w:color w:val="auto"/>
          <w:sz w:val="24"/>
          <w:szCs w:val="20"/>
          <w:highlight w:val="none"/>
        </w:rPr>
        <w:t>元；</w:t>
      </w:r>
    </w:p>
    <w:p w14:paraId="6148C8FF">
      <w:pPr>
        <w:tabs>
          <w:tab w:val="left" w:pos="720"/>
          <w:tab w:val="left" w:pos="900"/>
        </w:tabs>
        <w:spacing w:line="360" w:lineRule="auto"/>
        <w:ind w:left="851"/>
        <w:rPr>
          <w:rFonts w:ascii="宋体"/>
          <w:color w:val="auto"/>
          <w:sz w:val="24"/>
          <w:szCs w:val="20"/>
          <w:highlight w:val="none"/>
        </w:rPr>
      </w:pPr>
      <w:r>
        <w:rPr>
          <w:rFonts w:hint="eastAsia" w:ascii="宋体" w:hAnsi="宋体"/>
          <w:color w:val="auto"/>
          <w:sz w:val="24"/>
          <w:szCs w:val="20"/>
          <w:highlight w:val="none"/>
        </w:rPr>
        <w:t>（</w:t>
      </w:r>
      <w:r>
        <w:rPr>
          <w:rFonts w:hint="eastAsia" w:ascii="宋体"/>
          <w:color w:val="auto"/>
          <w:sz w:val="24"/>
          <w:szCs w:val="20"/>
          <w:highlight w:val="none"/>
        </w:rPr>
        <w:t>…</w:t>
      </w:r>
      <w:r>
        <w:rPr>
          <w:rFonts w:hint="eastAsia" w:ascii="宋体" w:hAnsi="宋体"/>
          <w:color w:val="auto"/>
          <w:sz w:val="24"/>
          <w:szCs w:val="20"/>
          <w:highlight w:val="none"/>
        </w:rPr>
        <w:t>）</w:t>
      </w:r>
      <w:r>
        <w:rPr>
          <w:rFonts w:ascii="宋体" w:hAnsi="宋体"/>
          <w:bCs/>
          <w:color w:val="auto"/>
          <w:sz w:val="24"/>
          <w:szCs w:val="20"/>
          <w:highlight w:val="none"/>
        </w:rPr>
        <w:t>______</w:t>
      </w:r>
      <w:r>
        <w:rPr>
          <w:rFonts w:hint="eastAsia" w:ascii="宋体" w:hAnsi="宋体"/>
          <w:color w:val="auto"/>
          <w:sz w:val="24"/>
          <w:szCs w:val="20"/>
          <w:highlight w:val="none"/>
        </w:rPr>
        <w:t>为</w:t>
      </w:r>
      <w:r>
        <w:rPr>
          <w:rFonts w:hint="eastAsia" w:ascii="宋体"/>
          <w:color w:val="auto"/>
          <w:sz w:val="24"/>
          <w:szCs w:val="20"/>
          <w:highlight w:val="none"/>
        </w:rPr>
        <w:t>□</w:t>
      </w:r>
      <w:r>
        <w:rPr>
          <w:rFonts w:hint="eastAsia" w:ascii="宋体" w:hAnsi="宋体"/>
          <w:color w:val="auto"/>
          <w:sz w:val="24"/>
          <w:szCs w:val="20"/>
          <w:highlight w:val="none"/>
        </w:rPr>
        <w:t>大型企业</w:t>
      </w:r>
      <w:r>
        <w:rPr>
          <w:rFonts w:hint="eastAsia" w:ascii="宋体"/>
          <w:color w:val="auto"/>
          <w:sz w:val="24"/>
          <w:szCs w:val="20"/>
          <w:highlight w:val="none"/>
        </w:rPr>
        <w:t>□</w:t>
      </w:r>
      <w:r>
        <w:rPr>
          <w:rFonts w:hint="eastAsia" w:ascii="宋体" w:hAnsi="宋体"/>
          <w:color w:val="auto"/>
          <w:sz w:val="24"/>
          <w:szCs w:val="20"/>
          <w:highlight w:val="none"/>
        </w:rPr>
        <w:t>中型企业、</w:t>
      </w:r>
      <w:r>
        <w:rPr>
          <w:rFonts w:hint="eastAsia" w:ascii="宋体"/>
          <w:color w:val="auto"/>
          <w:sz w:val="24"/>
          <w:szCs w:val="20"/>
          <w:highlight w:val="none"/>
        </w:rPr>
        <w:t>□</w:t>
      </w:r>
      <w:r>
        <w:rPr>
          <w:rFonts w:hint="eastAsia" w:ascii="宋体" w:hAnsi="宋体"/>
          <w:color w:val="auto"/>
          <w:sz w:val="24"/>
          <w:szCs w:val="20"/>
          <w:highlight w:val="none"/>
        </w:rPr>
        <w:t>小微企业（包含监狱企业、残疾人福利性单位）、</w:t>
      </w:r>
      <w:r>
        <w:rPr>
          <w:rFonts w:hint="eastAsia" w:ascii="宋体"/>
          <w:color w:val="auto"/>
          <w:sz w:val="24"/>
          <w:szCs w:val="20"/>
          <w:highlight w:val="none"/>
        </w:rPr>
        <w:t>□</w:t>
      </w:r>
      <w:r>
        <w:rPr>
          <w:rFonts w:hint="eastAsia" w:ascii="宋体" w:hAnsi="宋体"/>
          <w:color w:val="auto"/>
          <w:sz w:val="24"/>
          <w:szCs w:val="20"/>
          <w:highlight w:val="none"/>
        </w:rPr>
        <w:t>其他，合同金额为</w:t>
      </w:r>
      <w:r>
        <w:rPr>
          <w:rFonts w:ascii="宋体" w:hAnsi="宋体"/>
          <w:color w:val="auto"/>
          <w:sz w:val="24"/>
          <w:szCs w:val="20"/>
          <w:highlight w:val="none"/>
        </w:rPr>
        <w:t>_____</w:t>
      </w:r>
      <w:r>
        <w:rPr>
          <w:rFonts w:hint="eastAsia" w:ascii="宋体" w:hAnsi="宋体"/>
          <w:color w:val="auto"/>
          <w:sz w:val="24"/>
          <w:szCs w:val="20"/>
          <w:highlight w:val="none"/>
        </w:rPr>
        <w:t>元。</w:t>
      </w:r>
    </w:p>
    <w:p w14:paraId="716023F1">
      <w:pPr>
        <w:numPr>
          <w:ilvl w:val="0"/>
          <w:numId w:val="17"/>
        </w:numPr>
        <w:tabs>
          <w:tab w:val="left" w:pos="993"/>
        </w:tabs>
        <w:spacing w:line="360" w:lineRule="auto"/>
        <w:rPr>
          <w:rFonts w:ascii="宋体"/>
          <w:bCs/>
          <w:color w:val="auto"/>
          <w:sz w:val="24"/>
          <w:highlight w:val="none"/>
        </w:rPr>
      </w:pPr>
      <w:r>
        <w:rPr>
          <w:rFonts w:hint="eastAsia" w:ascii="宋体" w:hAnsi="宋体"/>
          <w:bCs/>
          <w:color w:val="auto"/>
          <w:sz w:val="24"/>
          <w:highlight w:val="none"/>
        </w:rPr>
        <w:t>以联合体形式参加政府采购活动的，联合体各方不得再单独参加或者与其他供应商另外组成联合体参加同一合同项下的政府采购活动。</w:t>
      </w:r>
    </w:p>
    <w:p w14:paraId="5E3FD722">
      <w:pPr>
        <w:numPr>
          <w:ilvl w:val="0"/>
          <w:numId w:val="17"/>
        </w:numPr>
        <w:spacing w:line="360" w:lineRule="auto"/>
        <w:rPr>
          <w:rFonts w:ascii="宋体"/>
          <w:bCs/>
          <w:color w:val="auto"/>
          <w:sz w:val="24"/>
          <w:highlight w:val="none"/>
        </w:rPr>
      </w:pPr>
      <w:r>
        <w:rPr>
          <w:rFonts w:hint="eastAsia" w:ascii="宋体" w:hAnsi="宋体"/>
          <w:bCs/>
          <w:color w:val="auto"/>
          <w:sz w:val="24"/>
          <w:highlight w:val="none"/>
        </w:rPr>
        <w:t>其他约定（如有）：</w:t>
      </w:r>
      <w:r>
        <w:rPr>
          <w:rFonts w:ascii="宋体" w:hAnsi="宋体"/>
          <w:bCs/>
          <w:color w:val="auto"/>
          <w:sz w:val="24"/>
          <w:highlight w:val="none"/>
        </w:rPr>
        <w:t>_______</w:t>
      </w:r>
      <w:r>
        <w:rPr>
          <w:rFonts w:hint="eastAsia" w:ascii="宋体" w:hAnsi="宋体"/>
          <w:bCs/>
          <w:color w:val="auto"/>
          <w:sz w:val="24"/>
          <w:highlight w:val="none"/>
        </w:rPr>
        <w:t>。</w:t>
      </w:r>
    </w:p>
    <w:p w14:paraId="6415F90B">
      <w:pPr>
        <w:tabs>
          <w:tab w:val="left" w:pos="780"/>
        </w:tabs>
        <w:spacing w:line="360" w:lineRule="auto"/>
        <w:ind w:firstLine="480" w:firstLineChars="200"/>
        <w:rPr>
          <w:rFonts w:ascii="宋体"/>
          <w:color w:val="auto"/>
          <w:sz w:val="24"/>
          <w:highlight w:val="none"/>
        </w:rPr>
      </w:pPr>
      <w:r>
        <w:rPr>
          <w:rFonts w:hint="eastAsia" w:ascii="宋体" w:hAnsi="宋体"/>
          <w:bCs/>
          <w:color w:val="auto"/>
          <w:sz w:val="24"/>
          <w:highlight w:val="none"/>
        </w:rPr>
        <w:t>本协议自各方盖章后生效，采购合同履行完毕后自动失效。如未中标，本协议自动终止。</w:t>
      </w:r>
      <w:r>
        <w:rPr>
          <w:rFonts w:ascii="宋体"/>
          <w:color w:val="auto"/>
          <w:sz w:val="24"/>
          <w:highlight w:val="none"/>
        </w:rPr>
        <w:br w:type="page"/>
      </w:r>
    </w:p>
    <w:p w14:paraId="19E3BEE4">
      <w:pPr>
        <w:spacing w:line="360" w:lineRule="auto"/>
        <w:ind w:firstLine="471"/>
        <w:rPr>
          <w:rFonts w:ascii="宋体"/>
          <w:color w:val="auto"/>
          <w:sz w:val="24"/>
          <w:highlight w:val="none"/>
        </w:rPr>
      </w:pPr>
      <w:r>
        <w:rPr>
          <w:rFonts w:hint="eastAsia" w:ascii="宋体" w:hAnsi="宋体"/>
          <w:color w:val="auto"/>
          <w:sz w:val="24"/>
          <w:highlight w:val="none"/>
        </w:rPr>
        <w:t>联合体牵头人名称：</w:t>
      </w:r>
      <w:r>
        <w:rPr>
          <w:rFonts w:ascii="宋体" w:hAnsi="宋体"/>
          <w:color w:val="auto"/>
          <w:sz w:val="24"/>
          <w:szCs w:val="20"/>
          <w:highlight w:val="none"/>
        </w:rPr>
        <w:t>______</w:t>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color w:val="auto"/>
          <w:sz w:val="24"/>
          <w:highlight w:val="none"/>
        </w:rPr>
        <w:tab/>
      </w:r>
      <w:r>
        <w:rPr>
          <w:rFonts w:ascii="宋体" w:hAnsi="宋体"/>
          <w:color w:val="auto"/>
          <w:sz w:val="24"/>
          <w:highlight w:val="none"/>
        </w:rPr>
        <w:t xml:space="preserve"> </w:t>
      </w:r>
      <w:r>
        <w:rPr>
          <w:rFonts w:hint="eastAsia" w:ascii="宋体" w:hAnsi="宋体"/>
          <w:color w:val="auto"/>
          <w:sz w:val="24"/>
          <w:highlight w:val="none"/>
        </w:rPr>
        <w:t>联合体成员名称：</w:t>
      </w:r>
      <w:r>
        <w:rPr>
          <w:rFonts w:ascii="宋体" w:hAnsi="宋体"/>
          <w:color w:val="auto"/>
          <w:sz w:val="24"/>
          <w:szCs w:val="20"/>
          <w:highlight w:val="none"/>
        </w:rPr>
        <w:t>______</w:t>
      </w:r>
    </w:p>
    <w:p w14:paraId="572312E7">
      <w:pPr>
        <w:spacing w:line="360" w:lineRule="auto"/>
        <w:ind w:firstLine="471"/>
        <w:rPr>
          <w:rFonts w:ascii="宋体"/>
          <w:color w:val="auto"/>
          <w:sz w:val="24"/>
          <w:highlight w:val="none"/>
        </w:rPr>
      </w:pPr>
      <w:r>
        <w:rPr>
          <w:rFonts w:hint="eastAsia" w:ascii="宋体" w:hAnsi="宋体"/>
          <w:color w:val="auto"/>
          <w:sz w:val="24"/>
          <w:highlight w:val="none"/>
        </w:rPr>
        <w:t>盖章：</w:t>
      </w:r>
      <w:r>
        <w:rPr>
          <w:rFonts w:ascii="宋体" w:hAnsi="宋体"/>
          <w:color w:val="auto"/>
          <w:sz w:val="24"/>
          <w:szCs w:val="20"/>
          <w:highlight w:val="none"/>
        </w:rPr>
        <w:t>______</w:t>
      </w:r>
      <w:r>
        <w:rPr>
          <w:rFonts w:ascii="宋体" w:hAnsi="宋体"/>
          <w:color w:val="auto"/>
          <w:sz w:val="24"/>
          <w:highlight w:val="none"/>
        </w:rPr>
        <w:t xml:space="preserve">                           </w:t>
      </w:r>
      <w:r>
        <w:rPr>
          <w:rFonts w:hint="eastAsia" w:ascii="宋体" w:hAnsi="宋体"/>
          <w:color w:val="auto"/>
          <w:sz w:val="24"/>
          <w:highlight w:val="none"/>
        </w:rPr>
        <w:t>盖章：</w:t>
      </w:r>
      <w:r>
        <w:rPr>
          <w:rFonts w:ascii="宋体" w:hAnsi="宋体"/>
          <w:color w:val="auto"/>
          <w:sz w:val="24"/>
          <w:szCs w:val="20"/>
          <w:highlight w:val="none"/>
        </w:rPr>
        <w:t>______</w:t>
      </w:r>
    </w:p>
    <w:p w14:paraId="2CA4A0D4">
      <w:pPr>
        <w:spacing w:line="360" w:lineRule="auto"/>
        <w:ind w:firstLine="471"/>
        <w:rPr>
          <w:rFonts w:ascii="宋体"/>
          <w:color w:val="auto"/>
          <w:sz w:val="24"/>
          <w:highlight w:val="none"/>
        </w:rPr>
      </w:pPr>
    </w:p>
    <w:p w14:paraId="4A6969F8">
      <w:pPr>
        <w:spacing w:line="360" w:lineRule="auto"/>
        <w:ind w:firstLine="471"/>
        <w:rPr>
          <w:rFonts w:ascii="宋体"/>
          <w:color w:val="auto"/>
          <w:sz w:val="24"/>
          <w:highlight w:val="none"/>
        </w:rPr>
      </w:pPr>
    </w:p>
    <w:p w14:paraId="3C655725">
      <w:pPr>
        <w:spacing w:line="360" w:lineRule="auto"/>
        <w:ind w:firstLine="471"/>
        <w:rPr>
          <w:rFonts w:ascii="宋体"/>
          <w:color w:val="auto"/>
          <w:sz w:val="24"/>
          <w:highlight w:val="none"/>
        </w:rPr>
      </w:pPr>
      <w:r>
        <w:rPr>
          <w:rFonts w:hint="eastAsia" w:ascii="宋体" w:hAnsi="宋体"/>
          <w:color w:val="auto"/>
          <w:sz w:val="24"/>
          <w:highlight w:val="none"/>
        </w:rPr>
        <w:t>联合体成员名称：</w:t>
      </w:r>
      <w:r>
        <w:rPr>
          <w:rFonts w:ascii="宋体" w:hAnsi="宋体"/>
          <w:color w:val="auto"/>
          <w:sz w:val="24"/>
          <w:szCs w:val="20"/>
          <w:highlight w:val="none"/>
        </w:rPr>
        <w:t>______</w:t>
      </w:r>
    </w:p>
    <w:p w14:paraId="2287C377">
      <w:pPr>
        <w:spacing w:line="360" w:lineRule="auto"/>
        <w:ind w:firstLine="471"/>
        <w:rPr>
          <w:rFonts w:ascii="宋体"/>
          <w:color w:val="auto"/>
          <w:sz w:val="24"/>
          <w:highlight w:val="none"/>
        </w:rPr>
      </w:pPr>
      <w:r>
        <w:rPr>
          <w:rFonts w:hint="eastAsia" w:ascii="宋体" w:hAnsi="宋体"/>
          <w:color w:val="auto"/>
          <w:sz w:val="24"/>
          <w:highlight w:val="none"/>
        </w:rPr>
        <w:t>盖章：</w:t>
      </w:r>
      <w:r>
        <w:rPr>
          <w:rFonts w:ascii="宋体" w:hAnsi="宋体"/>
          <w:color w:val="auto"/>
          <w:sz w:val="24"/>
          <w:szCs w:val="20"/>
          <w:highlight w:val="none"/>
        </w:rPr>
        <w:t>______</w:t>
      </w:r>
      <w:r>
        <w:rPr>
          <w:rFonts w:ascii="宋体" w:hAnsi="宋体"/>
          <w:color w:val="auto"/>
          <w:sz w:val="24"/>
          <w:highlight w:val="none"/>
        </w:rPr>
        <w:t xml:space="preserve">                                </w:t>
      </w:r>
    </w:p>
    <w:p w14:paraId="75E4447F">
      <w:pPr>
        <w:spacing w:line="360" w:lineRule="auto"/>
        <w:ind w:firstLine="471"/>
        <w:rPr>
          <w:rFonts w:ascii="宋体"/>
          <w:color w:val="auto"/>
          <w:sz w:val="24"/>
          <w:highlight w:val="none"/>
        </w:rPr>
      </w:pPr>
    </w:p>
    <w:p w14:paraId="0B01435E">
      <w:pPr>
        <w:spacing w:line="360" w:lineRule="auto"/>
        <w:ind w:firstLine="471"/>
        <w:rPr>
          <w:rFonts w:ascii="宋体"/>
          <w:color w:val="auto"/>
          <w:sz w:val="24"/>
          <w:highlight w:val="none"/>
        </w:rPr>
      </w:pPr>
    </w:p>
    <w:p w14:paraId="5C04B4F6">
      <w:pPr>
        <w:spacing w:line="360" w:lineRule="auto"/>
        <w:ind w:left="480"/>
        <w:jc w:val="right"/>
        <w:rPr>
          <w:rFonts w:ascii="宋体"/>
          <w:color w:val="auto"/>
          <w:sz w:val="24"/>
          <w:highlight w:val="none"/>
        </w:rPr>
      </w:pPr>
    </w:p>
    <w:p w14:paraId="669CCA74">
      <w:pPr>
        <w:spacing w:line="360" w:lineRule="auto"/>
        <w:ind w:left="480"/>
        <w:jc w:val="right"/>
        <w:rPr>
          <w:rFonts w:ascii="宋体"/>
          <w:color w:val="auto"/>
          <w:sz w:val="24"/>
          <w:highlight w:val="none"/>
        </w:rPr>
      </w:pPr>
      <w:r>
        <w:rPr>
          <w:rFonts w:hint="eastAsia" w:ascii="宋体" w:hAnsi="宋体"/>
          <w:color w:val="auto"/>
          <w:sz w:val="24"/>
          <w:szCs w:val="20"/>
          <w:highlight w:val="none"/>
        </w:rPr>
        <w:t>日期：</w:t>
      </w:r>
      <w:r>
        <w:rPr>
          <w:rFonts w:ascii="宋体" w:hAnsi="宋体"/>
          <w:color w:val="auto"/>
          <w:sz w:val="24"/>
          <w:szCs w:val="20"/>
          <w:highlight w:val="none"/>
        </w:rPr>
        <w:t>_____</w:t>
      </w:r>
      <w:r>
        <w:rPr>
          <w:rFonts w:hint="eastAsia" w:ascii="宋体" w:hAnsi="宋体"/>
          <w:color w:val="auto"/>
          <w:sz w:val="24"/>
          <w:szCs w:val="20"/>
          <w:highlight w:val="none"/>
        </w:rPr>
        <w:t>年</w:t>
      </w:r>
      <w:r>
        <w:rPr>
          <w:rFonts w:ascii="宋体" w:hAnsi="宋体"/>
          <w:color w:val="auto"/>
          <w:sz w:val="24"/>
          <w:szCs w:val="20"/>
          <w:highlight w:val="none"/>
        </w:rPr>
        <w:t>______</w:t>
      </w:r>
      <w:r>
        <w:rPr>
          <w:rFonts w:hint="eastAsia" w:ascii="宋体" w:hAnsi="宋体"/>
          <w:color w:val="auto"/>
          <w:sz w:val="24"/>
          <w:szCs w:val="20"/>
          <w:highlight w:val="none"/>
        </w:rPr>
        <w:t>月</w:t>
      </w:r>
      <w:r>
        <w:rPr>
          <w:rFonts w:ascii="宋体" w:hAnsi="宋体"/>
          <w:color w:val="auto"/>
          <w:sz w:val="24"/>
          <w:szCs w:val="20"/>
          <w:highlight w:val="none"/>
        </w:rPr>
        <w:t>______</w:t>
      </w:r>
      <w:r>
        <w:rPr>
          <w:rFonts w:hint="eastAsia" w:ascii="宋体" w:hAnsi="宋体"/>
          <w:color w:val="auto"/>
          <w:sz w:val="24"/>
          <w:szCs w:val="20"/>
          <w:highlight w:val="none"/>
        </w:rPr>
        <w:t>日</w:t>
      </w:r>
    </w:p>
    <w:p w14:paraId="1D6AA13E">
      <w:pPr>
        <w:spacing w:line="360" w:lineRule="auto"/>
        <w:ind w:left="480"/>
        <w:jc w:val="right"/>
        <w:rPr>
          <w:rFonts w:ascii="宋体"/>
          <w:b/>
          <w:color w:val="auto"/>
          <w:sz w:val="24"/>
          <w:highlight w:val="none"/>
        </w:rPr>
      </w:pPr>
    </w:p>
    <w:p w14:paraId="75CB6DEF">
      <w:pPr>
        <w:tabs>
          <w:tab w:val="left" w:pos="8280"/>
        </w:tabs>
        <w:spacing w:line="360" w:lineRule="auto"/>
        <w:ind w:firstLine="480"/>
        <w:rPr>
          <w:rFonts w:ascii="宋体"/>
          <w:color w:val="auto"/>
          <w:sz w:val="24"/>
          <w:highlight w:val="none"/>
        </w:rPr>
      </w:pPr>
    </w:p>
    <w:p w14:paraId="0FE6C22A">
      <w:pPr>
        <w:tabs>
          <w:tab w:val="left" w:pos="8280"/>
        </w:tabs>
        <w:spacing w:line="360" w:lineRule="auto"/>
        <w:ind w:firstLine="480"/>
        <w:rPr>
          <w:rFonts w:ascii="宋体"/>
          <w:color w:val="auto"/>
          <w:sz w:val="24"/>
          <w:highlight w:val="none"/>
        </w:rPr>
      </w:pPr>
    </w:p>
    <w:p w14:paraId="7C64FC34">
      <w:pPr>
        <w:spacing w:line="360" w:lineRule="auto"/>
        <w:ind w:left="719" w:leftChars="228" w:hanging="240" w:hangingChars="100"/>
        <w:rPr>
          <w:rFonts w:ascii="宋体"/>
          <w:color w:val="auto"/>
          <w:sz w:val="24"/>
          <w:highlight w:val="none"/>
        </w:rPr>
      </w:pPr>
      <w:r>
        <w:rPr>
          <w:rFonts w:hint="eastAsia" w:ascii="宋体" w:hAnsi="宋体"/>
          <w:color w:val="auto"/>
          <w:sz w:val="24"/>
          <w:highlight w:val="none"/>
        </w:rPr>
        <w:t>注：联合体各方成员应在本协议上共同盖章，不得分别签署协议书。</w:t>
      </w:r>
    </w:p>
    <w:p w14:paraId="230A9E47">
      <w:pPr>
        <w:spacing w:line="360" w:lineRule="auto"/>
        <w:ind w:left="719" w:leftChars="228" w:hanging="240" w:hangingChars="100"/>
        <w:rPr>
          <w:rFonts w:ascii="宋体"/>
          <w:color w:val="auto"/>
          <w:sz w:val="24"/>
          <w:highlight w:val="none"/>
        </w:rPr>
      </w:pPr>
      <w:r>
        <w:rPr>
          <w:rFonts w:ascii="宋体"/>
          <w:color w:val="auto"/>
          <w:sz w:val="24"/>
          <w:highlight w:val="none"/>
        </w:rPr>
        <w:br w:type="page"/>
      </w:r>
    </w:p>
    <w:p w14:paraId="1EDBF924">
      <w:pPr>
        <w:spacing w:line="360" w:lineRule="auto"/>
        <w:outlineLvl w:val="2"/>
        <w:rPr>
          <w:rFonts w:ascii="宋体"/>
          <w:color w:val="auto"/>
          <w:sz w:val="24"/>
          <w:szCs w:val="20"/>
          <w:highlight w:val="none"/>
        </w:rPr>
      </w:pPr>
      <w:r>
        <w:rPr>
          <w:rFonts w:ascii="宋体" w:hAnsi="宋体"/>
          <w:color w:val="auto"/>
          <w:sz w:val="24"/>
          <w:szCs w:val="20"/>
          <w:highlight w:val="none"/>
        </w:rPr>
        <w:t>3-2</w:t>
      </w:r>
      <w:r>
        <w:rPr>
          <w:rFonts w:hint="eastAsia" w:ascii="宋体" w:hAnsi="宋体"/>
          <w:color w:val="auto"/>
          <w:sz w:val="24"/>
          <w:szCs w:val="20"/>
          <w:highlight w:val="none"/>
        </w:rPr>
        <w:t>其他特定资格要求</w:t>
      </w:r>
    </w:p>
    <w:p w14:paraId="08DA4093">
      <w:pPr>
        <w:widowControl/>
        <w:jc w:val="left"/>
        <w:rPr>
          <w:rFonts w:ascii="宋体"/>
          <w:color w:val="auto"/>
          <w:sz w:val="24"/>
          <w:szCs w:val="20"/>
          <w:highlight w:val="none"/>
        </w:rPr>
      </w:pPr>
      <w:r>
        <w:rPr>
          <w:rFonts w:ascii="宋体"/>
          <w:color w:val="auto"/>
          <w:sz w:val="24"/>
          <w:szCs w:val="20"/>
          <w:highlight w:val="none"/>
        </w:rPr>
        <w:br w:type="page"/>
      </w:r>
    </w:p>
    <w:p w14:paraId="752FDB2D">
      <w:pPr>
        <w:spacing w:line="360" w:lineRule="auto"/>
        <w:outlineLvl w:val="2"/>
        <w:rPr>
          <w:rFonts w:ascii="宋体"/>
          <w:color w:val="auto"/>
          <w:sz w:val="24"/>
          <w:szCs w:val="20"/>
          <w:highlight w:val="none"/>
        </w:rPr>
      </w:pPr>
      <w:r>
        <w:rPr>
          <w:rFonts w:ascii="宋体" w:hAnsi="宋体"/>
          <w:color w:val="auto"/>
          <w:sz w:val="24"/>
          <w:szCs w:val="20"/>
          <w:highlight w:val="none"/>
        </w:rPr>
        <w:t xml:space="preserve">4 </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w:t>
      </w:r>
      <w:r>
        <w:rPr>
          <w:rFonts w:hint="eastAsia" w:ascii="宋体" w:hAnsi="宋体"/>
          <w:color w:val="auto"/>
          <w:sz w:val="24"/>
          <w:highlight w:val="none"/>
        </w:rPr>
        <w:t>扫描件或复印件（如有）</w:t>
      </w:r>
    </w:p>
    <w:p w14:paraId="64F8C529">
      <w:pPr>
        <w:spacing w:line="360" w:lineRule="auto"/>
        <w:rPr>
          <w:rFonts w:ascii="宋体"/>
          <w:color w:val="auto"/>
          <w:sz w:val="24"/>
          <w:szCs w:val="20"/>
          <w:highlight w:val="none"/>
        </w:rPr>
      </w:pPr>
    </w:p>
    <w:p w14:paraId="25D2C628">
      <w:pPr>
        <w:spacing w:line="360" w:lineRule="auto"/>
        <w:rPr>
          <w:rFonts w:ascii="宋体"/>
          <w:color w:val="auto"/>
          <w:sz w:val="24"/>
          <w:szCs w:val="20"/>
          <w:highlight w:val="none"/>
        </w:rPr>
      </w:pPr>
    </w:p>
    <w:p w14:paraId="546F68F2">
      <w:pPr>
        <w:widowControl/>
        <w:jc w:val="left"/>
        <w:rPr>
          <w:rFonts w:ascii="宋体"/>
          <w:color w:val="auto"/>
          <w:kern w:val="0"/>
          <w:sz w:val="24"/>
          <w:szCs w:val="20"/>
          <w:highlight w:val="none"/>
        </w:rPr>
      </w:pPr>
      <w:r>
        <w:rPr>
          <w:rFonts w:ascii="宋体"/>
          <w:color w:val="auto"/>
          <w:sz w:val="24"/>
          <w:szCs w:val="20"/>
          <w:highlight w:val="none"/>
        </w:rPr>
        <w:br w:type="page"/>
      </w:r>
    </w:p>
    <w:p w14:paraId="6F13327F">
      <w:pPr>
        <w:pStyle w:val="3"/>
        <w:jc w:val="left"/>
        <w:rPr>
          <w:color w:val="auto"/>
          <w:highlight w:val="none"/>
        </w:rPr>
      </w:pPr>
      <w:bookmarkStart w:id="825" w:name="_Toc1513954081"/>
      <w:r>
        <w:rPr>
          <w:rFonts w:hint="eastAsia"/>
          <w:color w:val="auto"/>
          <w:highlight w:val="none"/>
        </w:rPr>
        <w:t>二、商务技术文件格式</w:t>
      </w:r>
      <w:bookmarkEnd w:id="825"/>
    </w:p>
    <w:p w14:paraId="545D2812">
      <w:pPr>
        <w:rPr>
          <w:rFonts w:ascii="宋体"/>
          <w:b/>
          <w:color w:val="auto"/>
          <w:spacing w:val="20"/>
          <w:szCs w:val="21"/>
          <w:highlight w:val="none"/>
        </w:rPr>
      </w:pPr>
    </w:p>
    <w:p w14:paraId="7C852D3C">
      <w:pPr>
        <w:rPr>
          <w:rFonts w:ascii="宋体"/>
          <w:b/>
          <w:color w:val="auto"/>
          <w:sz w:val="24"/>
          <w:highlight w:val="none"/>
        </w:rPr>
      </w:pPr>
      <w:r>
        <w:rPr>
          <w:rFonts w:hint="eastAsia" w:ascii="宋体" w:hAnsi="宋体"/>
          <w:b/>
          <w:color w:val="auto"/>
          <w:spacing w:val="20"/>
          <w:sz w:val="24"/>
          <w:highlight w:val="none"/>
        </w:rPr>
        <w:t>投标文件（商务技术文件）</w:t>
      </w:r>
      <w:r>
        <w:rPr>
          <w:rFonts w:hint="eastAsia" w:ascii="宋体" w:hAnsi="宋体"/>
          <w:b/>
          <w:color w:val="auto"/>
          <w:sz w:val="24"/>
          <w:highlight w:val="none"/>
        </w:rPr>
        <w:t>封面（非实质性格式）</w:t>
      </w:r>
    </w:p>
    <w:p w14:paraId="1D038484">
      <w:pPr>
        <w:jc w:val="center"/>
        <w:rPr>
          <w:rFonts w:ascii="宋体"/>
          <w:color w:val="auto"/>
          <w:szCs w:val="21"/>
          <w:highlight w:val="none"/>
        </w:rPr>
      </w:pPr>
    </w:p>
    <w:p w14:paraId="21576546">
      <w:pPr>
        <w:jc w:val="center"/>
        <w:rPr>
          <w:rFonts w:ascii="宋体"/>
          <w:b/>
          <w:color w:val="auto"/>
          <w:spacing w:val="60"/>
          <w:sz w:val="84"/>
          <w:szCs w:val="84"/>
          <w:highlight w:val="none"/>
        </w:rPr>
      </w:pPr>
      <w:r>
        <w:rPr>
          <w:rFonts w:hint="eastAsia" w:ascii="宋体" w:hAnsi="宋体"/>
          <w:b/>
          <w:color w:val="auto"/>
          <w:spacing w:val="60"/>
          <w:sz w:val="84"/>
          <w:szCs w:val="84"/>
          <w:highlight w:val="none"/>
        </w:rPr>
        <w:t>投</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标</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文</w:t>
      </w:r>
      <w:r>
        <w:rPr>
          <w:rFonts w:ascii="宋体" w:hAnsi="宋体"/>
          <w:b/>
          <w:color w:val="auto"/>
          <w:spacing w:val="60"/>
          <w:sz w:val="84"/>
          <w:szCs w:val="84"/>
          <w:highlight w:val="none"/>
        </w:rPr>
        <w:t xml:space="preserve"> </w:t>
      </w:r>
      <w:r>
        <w:rPr>
          <w:rFonts w:hint="eastAsia" w:ascii="宋体" w:hAnsi="宋体"/>
          <w:b/>
          <w:color w:val="auto"/>
          <w:spacing w:val="60"/>
          <w:sz w:val="84"/>
          <w:szCs w:val="84"/>
          <w:highlight w:val="none"/>
        </w:rPr>
        <w:t>件</w:t>
      </w:r>
    </w:p>
    <w:p w14:paraId="31DAADA4">
      <w:pPr>
        <w:jc w:val="center"/>
        <w:rPr>
          <w:rFonts w:ascii="宋体"/>
          <w:b/>
          <w:color w:val="auto"/>
          <w:spacing w:val="60"/>
          <w:sz w:val="52"/>
          <w:szCs w:val="52"/>
          <w:highlight w:val="none"/>
        </w:rPr>
      </w:pPr>
      <w:r>
        <w:rPr>
          <w:rFonts w:hint="eastAsia" w:ascii="宋体" w:hAnsi="宋体"/>
          <w:b/>
          <w:color w:val="auto"/>
          <w:spacing w:val="60"/>
          <w:sz w:val="52"/>
          <w:szCs w:val="52"/>
          <w:highlight w:val="none"/>
        </w:rPr>
        <w:t>（商务技术文件）</w:t>
      </w:r>
    </w:p>
    <w:p w14:paraId="6777935D">
      <w:pPr>
        <w:ind w:firstLine="542" w:firstLineChars="150"/>
        <w:rPr>
          <w:rFonts w:ascii="宋体"/>
          <w:b/>
          <w:color w:val="auto"/>
          <w:spacing w:val="20"/>
          <w:sz w:val="32"/>
          <w:szCs w:val="32"/>
          <w:highlight w:val="none"/>
        </w:rPr>
      </w:pPr>
    </w:p>
    <w:p w14:paraId="69B9CE3A">
      <w:pPr>
        <w:ind w:firstLine="542" w:firstLineChars="150"/>
        <w:rPr>
          <w:rFonts w:ascii="宋体"/>
          <w:b/>
          <w:color w:val="auto"/>
          <w:spacing w:val="20"/>
          <w:sz w:val="32"/>
          <w:szCs w:val="32"/>
          <w:highlight w:val="none"/>
        </w:rPr>
      </w:pPr>
    </w:p>
    <w:p w14:paraId="5C70DEF4">
      <w:pPr>
        <w:ind w:firstLine="542" w:firstLineChars="150"/>
        <w:rPr>
          <w:rFonts w:ascii="宋体"/>
          <w:b/>
          <w:color w:val="auto"/>
          <w:spacing w:val="20"/>
          <w:sz w:val="32"/>
          <w:szCs w:val="32"/>
          <w:highlight w:val="none"/>
        </w:rPr>
      </w:pPr>
      <w:r>
        <w:rPr>
          <w:rFonts w:hint="eastAsia" w:ascii="宋体" w:hAnsi="宋体"/>
          <w:b/>
          <w:color w:val="auto"/>
          <w:spacing w:val="20"/>
          <w:sz w:val="32"/>
          <w:szCs w:val="32"/>
          <w:highlight w:val="none"/>
        </w:rPr>
        <w:t>项目名称</w:t>
      </w:r>
      <w:r>
        <w:rPr>
          <w:rFonts w:ascii="宋体" w:hAnsi="宋体"/>
          <w:b/>
          <w:color w:val="auto"/>
          <w:spacing w:val="20"/>
          <w:sz w:val="32"/>
          <w:szCs w:val="32"/>
          <w:highlight w:val="none"/>
        </w:rPr>
        <w:t>:</w:t>
      </w:r>
    </w:p>
    <w:p w14:paraId="58562B7E">
      <w:pPr>
        <w:ind w:firstLine="542" w:firstLineChars="150"/>
        <w:rPr>
          <w:rFonts w:ascii="宋体"/>
          <w:b/>
          <w:color w:val="auto"/>
          <w:spacing w:val="20"/>
          <w:sz w:val="32"/>
          <w:szCs w:val="32"/>
          <w:highlight w:val="none"/>
        </w:rPr>
      </w:pPr>
      <w:r>
        <w:rPr>
          <w:rFonts w:hint="eastAsia" w:ascii="宋体" w:hAnsi="宋体"/>
          <w:b/>
          <w:color w:val="auto"/>
          <w:spacing w:val="20"/>
          <w:sz w:val="32"/>
          <w:szCs w:val="32"/>
          <w:highlight w:val="none"/>
        </w:rPr>
        <w:t>项目代理编号：</w:t>
      </w:r>
    </w:p>
    <w:p w14:paraId="2316F763">
      <w:pPr>
        <w:ind w:firstLine="542" w:firstLineChars="150"/>
        <w:rPr>
          <w:rFonts w:ascii="宋体"/>
          <w:b/>
          <w:color w:val="auto"/>
          <w:spacing w:val="20"/>
          <w:sz w:val="32"/>
          <w:szCs w:val="32"/>
          <w:highlight w:val="none"/>
        </w:rPr>
      </w:pPr>
    </w:p>
    <w:p w14:paraId="5F74ED05">
      <w:pPr>
        <w:ind w:firstLine="542" w:firstLineChars="150"/>
        <w:rPr>
          <w:rFonts w:ascii="宋体"/>
          <w:b/>
          <w:color w:val="auto"/>
          <w:spacing w:val="20"/>
          <w:sz w:val="32"/>
          <w:szCs w:val="32"/>
          <w:highlight w:val="none"/>
        </w:rPr>
      </w:pPr>
    </w:p>
    <w:p w14:paraId="0D0F10D8">
      <w:pPr>
        <w:jc w:val="center"/>
        <w:rPr>
          <w:rFonts w:ascii="宋体"/>
          <w:b/>
          <w:color w:val="auto"/>
          <w:sz w:val="32"/>
          <w:szCs w:val="32"/>
          <w:highlight w:val="none"/>
        </w:rPr>
      </w:pPr>
    </w:p>
    <w:p w14:paraId="39328147">
      <w:pPr>
        <w:jc w:val="center"/>
        <w:rPr>
          <w:rFonts w:ascii="宋体"/>
          <w:b/>
          <w:color w:val="auto"/>
          <w:sz w:val="32"/>
          <w:szCs w:val="32"/>
          <w:highlight w:val="none"/>
        </w:rPr>
      </w:pPr>
    </w:p>
    <w:p w14:paraId="3EA8C7AA">
      <w:pPr>
        <w:jc w:val="center"/>
        <w:rPr>
          <w:rFonts w:ascii="宋体"/>
          <w:b/>
          <w:color w:val="auto"/>
          <w:sz w:val="32"/>
          <w:szCs w:val="32"/>
          <w:highlight w:val="none"/>
        </w:rPr>
      </w:pPr>
    </w:p>
    <w:p w14:paraId="62375ECD">
      <w:pPr>
        <w:jc w:val="center"/>
        <w:rPr>
          <w:rFonts w:ascii="宋体"/>
          <w:b/>
          <w:color w:val="auto"/>
          <w:spacing w:val="20"/>
          <w:sz w:val="32"/>
          <w:szCs w:val="32"/>
          <w:highlight w:val="none"/>
        </w:rPr>
      </w:pPr>
    </w:p>
    <w:p w14:paraId="0B5CF9DD">
      <w:pPr>
        <w:jc w:val="center"/>
        <w:rPr>
          <w:rFonts w:ascii="宋体"/>
          <w:b/>
          <w:color w:val="auto"/>
          <w:spacing w:val="20"/>
          <w:sz w:val="32"/>
          <w:szCs w:val="32"/>
          <w:highlight w:val="none"/>
        </w:rPr>
      </w:pPr>
    </w:p>
    <w:p w14:paraId="45601AA6">
      <w:pPr>
        <w:jc w:val="center"/>
        <w:rPr>
          <w:rFonts w:ascii="宋体"/>
          <w:b/>
          <w:color w:val="auto"/>
          <w:spacing w:val="20"/>
          <w:sz w:val="32"/>
          <w:szCs w:val="32"/>
          <w:highlight w:val="none"/>
        </w:rPr>
      </w:pPr>
    </w:p>
    <w:p w14:paraId="4D971AE3">
      <w:pPr>
        <w:spacing w:line="360" w:lineRule="auto"/>
        <w:ind w:firstLine="1445" w:firstLineChars="400"/>
        <w:jc w:val="left"/>
        <w:rPr>
          <w:rFonts w:ascii="宋体"/>
          <w:b/>
          <w:color w:val="auto"/>
          <w:spacing w:val="20"/>
          <w:sz w:val="32"/>
          <w:szCs w:val="32"/>
          <w:highlight w:val="none"/>
        </w:rPr>
      </w:pPr>
      <w:r>
        <w:rPr>
          <w:rFonts w:hint="eastAsia" w:ascii="宋体" w:hAnsi="宋体"/>
          <w:b/>
          <w:color w:val="auto"/>
          <w:spacing w:val="20"/>
          <w:sz w:val="32"/>
          <w:szCs w:val="32"/>
          <w:highlight w:val="none"/>
        </w:rPr>
        <w:t>投标人名称：</w:t>
      </w:r>
    </w:p>
    <w:p w14:paraId="4DD8DF71">
      <w:pPr>
        <w:jc w:val="center"/>
        <w:rPr>
          <w:rFonts w:ascii="宋体"/>
          <w:b/>
          <w:color w:val="auto"/>
          <w:sz w:val="32"/>
          <w:szCs w:val="32"/>
          <w:highlight w:val="none"/>
        </w:rPr>
      </w:pPr>
    </w:p>
    <w:p w14:paraId="52C381E6">
      <w:pPr>
        <w:widowControl/>
        <w:jc w:val="left"/>
        <w:rPr>
          <w:rFonts w:ascii="宋体"/>
          <w:b/>
          <w:color w:val="auto"/>
          <w:sz w:val="24"/>
          <w:highlight w:val="none"/>
        </w:rPr>
      </w:pPr>
      <w:r>
        <w:rPr>
          <w:rFonts w:ascii="宋体"/>
          <w:b/>
          <w:color w:val="auto"/>
          <w:sz w:val="24"/>
          <w:highlight w:val="none"/>
        </w:rPr>
        <w:br w:type="page"/>
      </w:r>
    </w:p>
    <w:p w14:paraId="1002558F">
      <w:pPr>
        <w:spacing w:line="360" w:lineRule="auto"/>
        <w:outlineLvl w:val="2"/>
        <w:rPr>
          <w:rFonts w:ascii="宋体"/>
          <w:color w:val="auto"/>
          <w:sz w:val="24"/>
          <w:szCs w:val="20"/>
          <w:highlight w:val="none"/>
        </w:rPr>
      </w:pPr>
      <w:bookmarkStart w:id="826" w:name="_Hlt520274065"/>
      <w:bookmarkEnd w:id="826"/>
      <w:bookmarkStart w:id="827" w:name="_Hlt520274121"/>
      <w:bookmarkEnd w:id="827"/>
      <w:bookmarkStart w:id="828" w:name="_Hlt520274393"/>
      <w:bookmarkEnd w:id="828"/>
      <w:bookmarkStart w:id="829" w:name="_Hlt520274407"/>
      <w:bookmarkEnd w:id="829"/>
      <w:bookmarkStart w:id="830" w:name="_Hlt520350918"/>
      <w:bookmarkEnd w:id="830"/>
      <w:bookmarkStart w:id="831" w:name="_Hlt520273711"/>
      <w:bookmarkEnd w:id="831"/>
      <w:bookmarkStart w:id="832" w:name="_Hlt520343392"/>
      <w:bookmarkEnd w:id="832"/>
      <w:bookmarkStart w:id="833" w:name="_Hlt520343000"/>
      <w:bookmarkEnd w:id="833"/>
      <w:bookmarkStart w:id="834" w:name="_Hlt520271212"/>
      <w:bookmarkEnd w:id="834"/>
      <w:bookmarkStart w:id="835" w:name="_Hlt520355504"/>
      <w:bookmarkEnd w:id="835"/>
      <w:bookmarkStart w:id="836" w:name="_Toc480942349"/>
      <w:bookmarkStart w:id="837" w:name="_Ref467988698"/>
      <w:bookmarkStart w:id="838" w:name="_Toc142311058"/>
      <w:bookmarkStart w:id="839" w:name="_Toc226965829"/>
      <w:bookmarkStart w:id="840" w:name="_Toc150480794"/>
      <w:bookmarkStart w:id="841" w:name="_Toc195842921"/>
      <w:bookmarkStart w:id="842" w:name="_Toc226965746"/>
      <w:bookmarkStart w:id="843" w:name="_Toc226309800"/>
      <w:bookmarkStart w:id="844" w:name="_Toc520356217"/>
      <w:bookmarkStart w:id="845" w:name="_Toc127151556"/>
      <w:bookmarkStart w:id="846" w:name="_Toc226337252"/>
      <w:bookmarkStart w:id="847" w:name="_Toc150774761"/>
      <w:r>
        <w:rPr>
          <w:rFonts w:ascii="宋体" w:hAnsi="宋体"/>
          <w:color w:val="auto"/>
          <w:sz w:val="24"/>
          <w:highlight w:val="none"/>
        </w:rPr>
        <w:t>1</w:t>
      </w:r>
      <w:r>
        <w:rPr>
          <w:rFonts w:ascii="宋体" w:hAnsi="宋体"/>
          <w:color w:val="auto"/>
          <w:sz w:val="24"/>
          <w:szCs w:val="20"/>
          <w:highlight w:val="none"/>
        </w:rPr>
        <w:t xml:space="preserve">  </w:t>
      </w:r>
      <w:r>
        <w:rPr>
          <w:rFonts w:hint="eastAsia" w:ascii="宋体" w:hAnsi="宋体"/>
          <w:color w:val="auto"/>
          <w:sz w:val="24"/>
          <w:highlight w:val="none"/>
        </w:rPr>
        <w:t>投标</w:t>
      </w:r>
      <w:bookmarkEnd w:id="836"/>
      <w:bookmarkEnd w:id="837"/>
      <w:r>
        <w:rPr>
          <w:rFonts w:hint="eastAsia" w:ascii="宋体" w:hAnsi="宋体"/>
          <w:color w:val="auto"/>
          <w:sz w:val="24"/>
          <w:highlight w:val="none"/>
        </w:rPr>
        <w:t>书</w:t>
      </w:r>
      <w:bookmarkEnd w:id="838"/>
      <w:bookmarkEnd w:id="839"/>
      <w:bookmarkEnd w:id="840"/>
      <w:bookmarkEnd w:id="841"/>
      <w:bookmarkEnd w:id="842"/>
      <w:bookmarkEnd w:id="843"/>
      <w:bookmarkEnd w:id="844"/>
      <w:bookmarkEnd w:id="845"/>
      <w:bookmarkEnd w:id="846"/>
      <w:bookmarkEnd w:id="847"/>
      <w:r>
        <w:rPr>
          <w:rFonts w:hint="eastAsia" w:ascii="宋体" w:hAnsi="宋体"/>
          <w:color w:val="auto"/>
          <w:sz w:val="24"/>
          <w:szCs w:val="20"/>
          <w:highlight w:val="none"/>
        </w:rPr>
        <w:t>（实质性格式）</w:t>
      </w:r>
    </w:p>
    <w:p w14:paraId="5884EB0B">
      <w:pPr>
        <w:tabs>
          <w:tab w:val="left" w:pos="5580"/>
        </w:tabs>
        <w:spacing w:line="360" w:lineRule="auto"/>
        <w:rPr>
          <w:rFonts w:ascii="宋体"/>
          <w:color w:val="auto"/>
          <w:sz w:val="24"/>
          <w:highlight w:val="none"/>
        </w:rPr>
      </w:pPr>
    </w:p>
    <w:p w14:paraId="67228704">
      <w:pPr>
        <w:spacing w:line="360" w:lineRule="auto"/>
        <w:jc w:val="center"/>
        <w:rPr>
          <w:rFonts w:ascii="宋体"/>
          <w:b/>
          <w:color w:val="auto"/>
          <w:sz w:val="36"/>
          <w:szCs w:val="36"/>
          <w:highlight w:val="none"/>
        </w:rPr>
      </w:pPr>
      <w:r>
        <w:rPr>
          <w:rFonts w:hint="eastAsia" w:ascii="宋体" w:hAnsi="宋体"/>
          <w:b/>
          <w:color w:val="auto"/>
          <w:sz w:val="36"/>
          <w:szCs w:val="36"/>
          <w:highlight w:val="none"/>
        </w:rPr>
        <w:t>投标书</w:t>
      </w:r>
    </w:p>
    <w:p w14:paraId="66DC7F72">
      <w:pPr>
        <w:tabs>
          <w:tab w:val="left" w:pos="5580"/>
        </w:tabs>
        <w:spacing w:line="360" w:lineRule="auto"/>
        <w:rPr>
          <w:rFonts w:asci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（采购人或采购代理机构）</w:t>
      </w:r>
    </w:p>
    <w:p w14:paraId="52E37E09">
      <w:pPr>
        <w:tabs>
          <w:tab w:val="left" w:pos="5580"/>
        </w:tabs>
        <w:spacing w:line="360" w:lineRule="auto"/>
        <w:rPr>
          <w:rFonts w:ascii="宋体"/>
          <w:color w:val="auto"/>
          <w:sz w:val="24"/>
          <w:szCs w:val="20"/>
          <w:highlight w:val="none"/>
        </w:rPr>
      </w:pPr>
    </w:p>
    <w:p w14:paraId="47ECC48C">
      <w:pPr>
        <w:tabs>
          <w:tab w:val="left" w:pos="5580"/>
        </w:tabs>
        <w:spacing w:line="360" w:lineRule="auto"/>
        <w:ind w:firstLine="408"/>
        <w:rPr>
          <w:rFonts w:ascii="宋体"/>
          <w:color w:val="auto"/>
          <w:sz w:val="24"/>
          <w:szCs w:val="20"/>
          <w:highlight w:val="none"/>
        </w:rPr>
      </w:pPr>
      <w:r>
        <w:rPr>
          <w:rFonts w:hint="eastAsia" w:ascii="宋体" w:hAnsi="宋体"/>
          <w:color w:val="auto"/>
          <w:sz w:val="24"/>
          <w:szCs w:val="20"/>
          <w:highlight w:val="none"/>
        </w:rPr>
        <w:t>我方参加你方就</w:t>
      </w:r>
      <w:r>
        <w:rPr>
          <w:rFonts w:ascii="宋体" w:hAnsi="宋体"/>
          <w:color w:val="auto"/>
          <w:sz w:val="24"/>
          <w:szCs w:val="20"/>
          <w:highlight w:val="none"/>
        </w:rPr>
        <w:t>___________</w:t>
      </w:r>
      <w:r>
        <w:rPr>
          <w:rFonts w:hint="eastAsia" w:ascii="宋体" w:hAnsi="宋体"/>
          <w:color w:val="auto"/>
          <w:sz w:val="24"/>
          <w:szCs w:val="20"/>
          <w:highlight w:val="none"/>
        </w:rPr>
        <w:t>（项目名称，项目</w:t>
      </w:r>
      <w:r>
        <w:rPr>
          <w:rFonts w:hint="eastAsia" w:ascii="宋体" w:hAnsi="宋体"/>
          <w:color w:val="auto"/>
          <w:sz w:val="24"/>
          <w:highlight w:val="none"/>
        </w:rPr>
        <w:t>代理</w:t>
      </w:r>
      <w:r>
        <w:rPr>
          <w:rFonts w:hint="eastAsia" w:ascii="宋体" w:hAnsi="宋体"/>
          <w:color w:val="auto"/>
          <w:sz w:val="24"/>
          <w:szCs w:val="20"/>
          <w:highlight w:val="none"/>
        </w:rPr>
        <w:t>编号）组织的招标活动，并对此项目进行投标。</w:t>
      </w:r>
    </w:p>
    <w:p w14:paraId="59E18764">
      <w:pPr>
        <w:tabs>
          <w:tab w:val="left" w:pos="5580"/>
        </w:tabs>
        <w:spacing w:line="360" w:lineRule="auto"/>
        <w:ind w:firstLine="408"/>
        <w:rPr>
          <w:rFonts w:ascii="宋体"/>
          <w:color w:val="auto"/>
          <w:sz w:val="24"/>
          <w:szCs w:val="20"/>
          <w:highlight w:val="none"/>
        </w:rPr>
      </w:pPr>
      <w:r>
        <w:rPr>
          <w:rFonts w:ascii="宋体" w:hAnsi="宋体"/>
          <w:color w:val="auto"/>
          <w:sz w:val="24"/>
          <w:szCs w:val="20"/>
          <w:highlight w:val="none"/>
        </w:rPr>
        <w:t xml:space="preserve">1. </w:t>
      </w:r>
      <w:r>
        <w:rPr>
          <w:rFonts w:hint="eastAsia" w:ascii="宋体" w:hAnsi="宋体"/>
          <w:color w:val="auto"/>
          <w:sz w:val="24"/>
          <w:szCs w:val="20"/>
          <w:highlight w:val="none"/>
        </w:rPr>
        <w:t>我方</w:t>
      </w:r>
      <w:r>
        <w:rPr>
          <w:rFonts w:hint="eastAsia" w:ascii="宋体" w:hAnsi="宋体"/>
          <w:color w:val="auto"/>
          <w:sz w:val="24"/>
          <w:highlight w:val="none"/>
        </w:rPr>
        <w:t>已详细审查全部招标文件</w:t>
      </w:r>
      <w:r>
        <w:rPr>
          <w:rFonts w:hint="eastAsia" w:ascii="宋体" w:hAnsi="宋体"/>
          <w:color w:val="auto"/>
          <w:sz w:val="24"/>
          <w:szCs w:val="20"/>
          <w:highlight w:val="none"/>
        </w:rPr>
        <w:t>，自愿参与投标并承诺如下：</w:t>
      </w:r>
    </w:p>
    <w:p w14:paraId="428CB236">
      <w:pPr>
        <w:tabs>
          <w:tab w:val="left" w:pos="720"/>
          <w:tab w:val="left" w:pos="900"/>
        </w:tabs>
        <w:spacing w:line="360" w:lineRule="auto"/>
        <w:ind w:left="360" w:firstLine="72" w:firstLineChars="30"/>
        <w:rPr>
          <w:rFonts w:ascii="宋体"/>
          <w:color w:val="auto"/>
          <w:sz w:val="24"/>
          <w:szCs w:val="20"/>
          <w:highlight w:val="none"/>
        </w:rPr>
      </w:pPr>
      <w:r>
        <w:rPr>
          <w:rFonts w:hint="eastAsia" w:ascii="宋体" w:hAnsi="宋体"/>
          <w:color w:val="auto"/>
          <w:sz w:val="24"/>
          <w:szCs w:val="20"/>
          <w:highlight w:val="none"/>
        </w:rPr>
        <w:t>（</w:t>
      </w:r>
      <w:r>
        <w:rPr>
          <w:rFonts w:ascii="宋体" w:hAnsi="宋体"/>
          <w:color w:val="auto"/>
          <w:sz w:val="24"/>
          <w:szCs w:val="20"/>
          <w:highlight w:val="none"/>
        </w:rPr>
        <w:t>1</w:t>
      </w:r>
      <w:r>
        <w:rPr>
          <w:rFonts w:hint="eastAsia" w:ascii="宋体" w:hAnsi="宋体"/>
          <w:color w:val="auto"/>
          <w:sz w:val="24"/>
          <w:szCs w:val="20"/>
          <w:highlight w:val="none"/>
        </w:rPr>
        <w:t>）本投标有效期为自提交投标文件的截止之日起</w:t>
      </w:r>
      <w:r>
        <w:rPr>
          <w:rFonts w:ascii="宋体" w:hAnsi="宋体"/>
          <w:color w:val="auto"/>
          <w:sz w:val="24"/>
          <w:highlight w:val="none"/>
        </w:rPr>
        <w:t>_____</w:t>
      </w:r>
      <w:r>
        <w:rPr>
          <w:rFonts w:hint="eastAsia" w:ascii="宋体" w:hAnsi="宋体"/>
          <w:color w:val="auto"/>
          <w:sz w:val="24"/>
          <w:szCs w:val="20"/>
          <w:highlight w:val="none"/>
        </w:rPr>
        <w:t>个日历日。</w:t>
      </w:r>
    </w:p>
    <w:p w14:paraId="6162A3F2">
      <w:pPr>
        <w:tabs>
          <w:tab w:val="left" w:pos="720"/>
          <w:tab w:val="left" w:pos="900"/>
        </w:tabs>
        <w:spacing w:line="360" w:lineRule="auto"/>
        <w:ind w:left="360" w:firstLine="72" w:firstLineChars="30"/>
        <w:rPr>
          <w:rFonts w:ascii="宋体"/>
          <w:color w:val="auto"/>
          <w:sz w:val="24"/>
          <w:szCs w:val="20"/>
          <w:highlight w:val="none"/>
        </w:rPr>
      </w:pPr>
      <w:r>
        <w:rPr>
          <w:rFonts w:hint="eastAsia" w:ascii="宋体" w:hAnsi="宋体"/>
          <w:color w:val="auto"/>
          <w:sz w:val="24"/>
          <w:szCs w:val="20"/>
          <w:highlight w:val="none"/>
        </w:rPr>
        <w:t>（</w:t>
      </w:r>
      <w:r>
        <w:rPr>
          <w:rFonts w:ascii="宋体" w:hAnsi="宋体"/>
          <w:color w:val="auto"/>
          <w:sz w:val="24"/>
          <w:szCs w:val="20"/>
          <w:highlight w:val="none"/>
        </w:rPr>
        <w:t>2</w:t>
      </w:r>
      <w:r>
        <w:rPr>
          <w:rFonts w:hint="eastAsia" w:ascii="宋体" w:hAnsi="宋体"/>
          <w:color w:val="auto"/>
          <w:sz w:val="24"/>
          <w:szCs w:val="20"/>
          <w:highlight w:val="none"/>
        </w:rPr>
        <w:t>）除合同条款及采购需求偏离表列出的偏离外，我方响应招标文件的全部要求。</w:t>
      </w:r>
    </w:p>
    <w:p w14:paraId="4E9392D3">
      <w:pPr>
        <w:tabs>
          <w:tab w:val="left" w:pos="5580"/>
        </w:tabs>
        <w:spacing w:line="360" w:lineRule="auto"/>
        <w:ind w:firstLine="420" w:firstLineChars="175"/>
        <w:rPr>
          <w:rFonts w:ascii="宋体"/>
          <w:color w:val="auto"/>
          <w:sz w:val="24"/>
          <w:szCs w:val="20"/>
          <w:highlight w:val="none"/>
        </w:rPr>
      </w:pPr>
      <w:r>
        <w:rPr>
          <w:rFonts w:hint="eastAsia" w:ascii="宋体" w:hAnsi="宋体"/>
          <w:color w:val="auto"/>
          <w:sz w:val="24"/>
          <w:szCs w:val="20"/>
          <w:highlight w:val="none"/>
        </w:rPr>
        <w:t>（</w:t>
      </w:r>
      <w:r>
        <w:rPr>
          <w:rFonts w:ascii="宋体" w:hAnsi="宋体"/>
          <w:color w:val="auto"/>
          <w:sz w:val="24"/>
          <w:szCs w:val="20"/>
          <w:highlight w:val="none"/>
        </w:rPr>
        <w:t>3</w:t>
      </w:r>
      <w:r>
        <w:rPr>
          <w:rFonts w:hint="eastAsia" w:ascii="宋体" w:hAnsi="宋体"/>
          <w:color w:val="auto"/>
          <w:sz w:val="24"/>
          <w:szCs w:val="20"/>
          <w:highlight w:val="none"/>
        </w:rPr>
        <w:t>）我方已提供的全部文件资料是真实、准确的，并对此承担一切法律后果。</w:t>
      </w:r>
    </w:p>
    <w:p w14:paraId="2ADF3C17">
      <w:pPr>
        <w:tabs>
          <w:tab w:val="left" w:pos="5580"/>
        </w:tabs>
        <w:spacing w:line="360" w:lineRule="auto"/>
        <w:ind w:firstLine="420" w:firstLineChars="175"/>
        <w:rPr>
          <w:rFonts w:ascii="宋体"/>
          <w:color w:val="auto"/>
          <w:sz w:val="24"/>
          <w:highlight w:val="none"/>
        </w:rPr>
      </w:pPr>
      <w:r>
        <w:rPr>
          <w:rFonts w:hint="eastAsia" w:ascii="宋体" w:hAnsi="宋体"/>
          <w:color w:val="auto"/>
          <w:sz w:val="24"/>
          <w:szCs w:val="20"/>
          <w:highlight w:val="none"/>
        </w:rPr>
        <w:t>（</w:t>
      </w:r>
      <w:r>
        <w:rPr>
          <w:rFonts w:ascii="宋体" w:hAnsi="宋体"/>
          <w:color w:val="auto"/>
          <w:sz w:val="24"/>
          <w:szCs w:val="20"/>
          <w:highlight w:val="none"/>
        </w:rPr>
        <w:t>4</w:t>
      </w:r>
      <w:r>
        <w:rPr>
          <w:rFonts w:hint="eastAsia" w:ascii="宋体" w:hAnsi="宋体"/>
          <w:color w:val="auto"/>
          <w:sz w:val="24"/>
          <w:szCs w:val="20"/>
          <w:highlight w:val="none"/>
        </w:rPr>
        <w:t>）如我方中标，我方将在法律规定的期限内与你方签订合同，按照招标文件要求提交履约保证金，并在合同约定的期限内完成合同规定的全部义务。</w:t>
      </w:r>
    </w:p>
    <w:p w14:paraId="435571EE">
      <w:pPr>
        <w:spacing w:line="360" w:lineRule="auto"/>
        <w:ind w:left="420"/>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其他补充条款（如有）：</w:t>
      </w:r>
      <w:r>
        <w:rPr>
          <w:rFonts w:ascii="宋体" w:hAnsi="宋体"/>
          <w:color w:val="auto"/>
          <w:sz w:val="24"/>
          <w:szCs w:val="20"/>
          <w:highlight w:val="none"/>
        </w:rPr>
        <w:t>___________</w:t>
      </w:r>
      <w:r>
        <w:rPr>
          <w:rFonts w:hint="eastAsia" w:ascii="宋体" w:hAnsi="宋体"/>
          <w:color w:val="auto"/>
          <w:sz w:val="24"/>
          <w:highlight w:val="none"/>
        </w:rPr>
        <w:t>。</w:t>
      </w:r>
    </w:p>
    <w:p w14:paraId="60D9329C">
      <w:pPr>
        <w:spacing w:line="360" w:lineRule="auto"/>
        <w:ind w:firstLine="480" w:firstLineChars="200"/>
        <w:rPr>
          <w:rFonts w:ascii="宋体"/>
          <w:color w:val="auto"/>
          <w:sz w:val="24"/>
          <w:szCs w:val="20"/>
          <w:highlight w:val="none"/>
        </w:rPr>
      </w:pPr>
      <w:r>
        <w:rPr>
          <w:rFonts w:hint="eastAsia" w:ascii="宋体" w:hAnsi="宋体"/>
          <w:color w:val="auto"/>
          <w:sz w:val="24"/>
          <w:highlight w:val="none"/>
        </w:rPr>
        <w:t>与本投标有关的一切正式往来信函请寄：</w:t>
      </w:r>
    </w:p>
    <w:p w14:paraId="32F18704">
      <w:pPr>
        <w:tabs>
          <w:tab w:val="left" w:pos="5580"/>
        </w:tabs>
        <w:spacing w:line="360" w:lineRule="auto"/>
        <w:ind w:left="420"/>
        <w:rPr>
          <w:rFonts w:ascii="宋体"/>
          <w:color w:val="auto"/>
          <w:sz w:val="24"/>
          <w:szCs w:val="20"/>
          <w:highlight w:val="none"/>
        </w:rPr>
      </w:pPr>
      <w:r>
        <w:rPr>
          <w:rFonts w:hint="eastAsia" w:ascii="宋体" w:hAnsi="宋体"/>
          <w:color w:val="auto"/>
          <w:sz w:val="24"/>
          <w:szCs w:val="20"/>
          <w:highlight w:val="none"/>
        </w:rPr>
        <w:t>地址</w:t>
      </w:r>
      <w:r>
        <w:rPr>
          <w:rFonts w:ascii="宋体" w:hAnsi="宋体"/>
          <w:color w:val="auto"/>
          <w:sz w:val="24"/>
          <w:szCs w:val="20"/>
          <w:highlight w:val="none"/>
        </w:rPr>
        <w:t xml:space="preserve">_________________________     </w:t>
      </w:r>
      <w:r>
        <w:rPr>
          <w:rFonts w:hint="eastAsia" w:ascii="宋体" w:hAnsi="宋体"/>
          <w:color w:val="auto"/>
          <w:sz w:val="24"/>
          <w:szCs w:val="20"/>
          <w:highlight w:val="none"/>
        </w:rPr>
        <w:t>传真</w:t>
      </w:r>
      <w:r>
        <w:rPr>
          <w:rFonts w:ascii="宋体" w:hAnsi="宋体"/>
          <w:color w:val="auto"/>
          <w:sz w:val="24"/>
          <w:szCs w:val="20"/>
          <w:highlight w:val="none"/>
        </w:rPr>
        <w:t>____________________________</w:t>
      </w:r>
    </w:p>
    <w:p w14:paraId="781AC237">
      <w:pPr>
        <w:tabs>
          <w:tab w:val="left" w:pos="5580"/>
        </w:tabs>
        <w:spacing w:line="360" w:lineRule="auto"/>
        <w:ind w:left="420"/>
        <w:rPr>
          <w:rFonts w:ascii="宋体"/>
          <w:color w:val="auto"/>
          <w:sz w:val="24"/>
          <w:szCs w:val="20"/>
          <w:highlight w:val="none"/>
        </w:rPr>
      </w:pPr>
      <w:r>
        <w:rPr>
          <w:rFonts w:hint="eastAsia" w:ascii="宋体" w:hAnsi="宋体"/>
          <w:color w:val="auto"/>
          <w:sz w:val="24"/>
          <w:szCs w:val="20"/>
          <w:highlight w:val="none"/>
        </w:rPr>
        <w:t>电话</w:t>
      </w:r>
      <w:r>
        <w:rPr>
          <w:rFonts w:ascii="宋体" w:hAnsi="宋体"/>
          <w:color w:val="auto"/>
          <w:sz w:val="24"/>
          <w:szCs w:val="20"/>
          <w:highlight w:val="none"/>
        </w:rPr>
        <w:t xml:space="preserve">_________________________     </w:t>
      </w:r>
      <w:r>
        <w:rPr>
          <w:rFonts w:hint="eastAsia" w:ascii="宋体" w:hAnsi="宋体"/>
          <w:color w:val="auto"/>
          <w:sz w:val="24"/>
          <w:szCs w:val="20"/>
          <w:highlight w:val="none"/>
        </w:rPr>
        <w:t>电子函件</w:t>
      </w:r>
      <w:r>
        <w:rPr>
          <w:rFonts w:ascii="宋体" w:hAnsi="宋体"/>
          <w:color w:val="auto"/>
          <w:sz w:val="24"/>
          <w:szCs w:val="20"/>
          <w:highlight w:val="none"/>
        </w:rPr>
        <w:t>________________________</w:t>
      </w:r>
    </w:p>
    <w:p w14:paraId="1BA50319">
      <w:pPr>
        <w:tabs>
          <w:tab w:val="left" w:pos="5580"/>
        </w:tabs>
        <w:spacing w:line="360" w:lineRule="auto"/>
        <w:ind w:left="420"/>
        <w:rPr>
          <w:rFonts w:ascii="宋体"/>
          <w:color w:val="auto"/>
          <w:sz w:val="24"/>
          <w:szCs w:val="20"/>
          <w:highlight w:val="none"/>
        </w:rPr>
      </w:pPr>
      <w:r>
        <w:rPr>
          <w:rFonts w:hint="eastAsia" w:ascii="宋体" w:hAnsi="宋体"/>
          <w:color w:val="auto"/>
          <w:sz w:val="24"/>
          <w:szCs w:val="20"/>
          <w:highlight w:val="none"/>
        </w:rPr>
        <w:t>投标人名称（加盖公章）</w:t>
      </w:r>
      <w:r>
        <w:rPr>
          <w:rFonts w:ascii="宋体" w:hAnsi="宋体"/>
          <w:color w:val="auto"/>
          <w:sz w:val="24"/>
          <w:szCs w:val="20"/>
          <w:highlight w:val="none"/>
        </w:rPr>
        <w:t xml:space="preserve"> ___________</w:t>
      </w:r>
    </w:p>
    <w:p w14:paraId="66CF397F">
      <w:pPr>
        <w:tabs>
          <w:tab w:val="left" w:pos="5580"/>
        </w:tabs>
        <w:spacing w:line="360" w:lineRule="auto"/>
        <w:ind w:left="420"/>
        <w:rPr>
          <w:rFonts w:ascii="宋体"/>
          <w:color w:val="auto"/>
          <w:sz w:val="24"/>
          <w:szCs w:val="20"/>
          <w:highlight w:val="none"/>
          <w:u w:val="single"/>
        </w:rPr>
      </w:pPr>
      <w:r>
        <w:rPr>
          <w:rFonts w:hint="eastAsia" w:ascii="宋体" w:hAnsi="宋体"/>
          <w:color w:val="auto"/>
          <w:sz w:val="24"/>
          <w:szCs w:val="20"/>
          <w:highlight w:val="none"/>
        </w:rPr>
        <w:t>日期：</w:t>
      </w:r>
      <w:r>
        <w:rPr>
          <w:rFonts w:ascii="宋体" w:hAnsi="宋体"/>
          <w:color w:val="auto"/>
          <w:sz w:val="24"/>
          <w:szCs w:val="20"/>
          <w:highlight w:val="none"/>
        </w:rPr>
        <w:t>_____</w:t>
      </w:r>
      <w:r>
        <w:rPr>
          <w:rFonts w:hint="eastAsia" w:ascii="宋体" w:hAnsi="宋体"/>
          <w:color w:val="auto"/>
          <w:sz w:val="24"/>
          <w:szCs w:val="20"/>
          <w:highlight w:val="none"/>
        </w:rPr>
        <w:t>年</w:t>
      </w:r>
      <w:r>
        <w:rPr>
          <w:rFonts w:ascii="宋体" w:hAnsi="宋体"/>
          <w:color w:val="auto"/>
          <w:sz w:val="24"/>
          <w:szCs w:val="20"/>
          <w:highlight w:val="none"/>
        </w:rPr>
        <w:t>______</w:t>
      </w:r>
      <w:r>
        <w:rPr>
          <w:rFonts w:hint="eastAsia" w:ascii="宋体" w:hAnsi="宋体"/>
          <w:color w:val="auto"/>
          <w:sz w:val="24"/>
          <w:szCs w:val="20"/>
          <w:highlight w:val="none"/>
        </w:rPr>
        <w:t>月</w:t>
      </w:r>
      <w:r>
        <w:rPr>
          <w:rFonts w:ascii="宋体" w:hAnsi="宋体"/>
          <w:color w:val="auto"/>
          <w:sz w:val="24"/>
          <w:szCs w:val="20"/>
          <w:highlight w:val="none"/>
        </w:rPr>
        <w:t>______</w:t>
      </w:r>
      <w:r>
        <w:rPr>
          <w:rFonts w:hint="eastAsia" w:ascii="宋体" w:hAnsi="宋体"/>
          <w:color w:val="auto"/>
          <w:sz w:val="24"/>
          <w:szCs w:val="20"/>
          <w:highlight w:val="none"/>
        </w:rPr>
        <w:t>日</w:t>
      </w:r>
      <w:r>
        <w:rPr>
          <w:rFonts w:ascii="宋体" w:hAnsi="宋体"/>
          <w:color w:val="auto"/>
          <w:sz w:val="24"/>
          <w:szCs w:val="20"/>
          <w:highlight w:val="none"/>
        </w:rPr>
        <w:t xml:space="preserve">    </w:t>
      </w:r>
    </w:p>
    <w:p w14:paraId="6F0F2C9D">
      <w:pPr>
        <w:widowControl/>
        <w:jc w:val="left"/>
        <w:rPr>
          <w:rFonts w:ascii="宋体"/>
          <w:color w:val="auto"/>
          <w:sz w:val="24"/>
          <w:highlight w:val="none"/>
        </w:rPr>
      </w:pPr>
      <w:bookmarkStart w:id="848" w:name="_Hlt520355938"/>
      <w:bookmarkEnd w:id="848"/>
      <w:bookmarkStart w:id="849" w:name="_Hlt520356243"/>
      <w:bookmarkEnd w:id="849"/>
      <w:bookmarkStart w:id="850" w:name="_Toc127151557"/>
      <w:bookmarkStart w:id="851" w:name="_Toc226965830"/>
      <w:bookmarkStart w:id="852" w:name="_Toc480942350"/>
      <w:bookmarkStart w:id="853" w:name="_Toc226309801"/>
      <w:bookmarkStart w:id="854" w:name="_Toc264969247"/>
      <w:bookmarkStart w:id="855" w:name="_Toc150774762"/>
      <w:bookmarkStart w:id="856" w:name="_Toc195842922"/>
      <w:bookmarkStart w:id="857" w:name="_Toc226965747"/>
      <w:bookmarkStart w:id="858" w:name="_Toc305158825"/>
      <w:bookmarkStart w:id="859" w:name="_Toc305158899"/>
      <w:bookmarkStart w:id="860" w:name="_Toc150480795"/>
      <w:bookmarkStart w:id="861" w:name="_Toc265228395"/>
      <w:bookmarkStart w:id="862" w:name="_Toc226337253"/>
      <w:bookmarkStart w:id="863" w:name="_Toc142311059"/>
      <w:bookmarkStart w:id="864" w:name="_Toc520356218"/>
      <w:bookmarkStart w:id="865" w:name="_Ref467988705"/>
      <w:r>
        <w:rPr>
          <w:rFonts w:ascii="宋体"/>
          <w:color w:val="auto"/>
          <w:sz w:val="24"/>
          <w:highlight w:val="none"/>
        </w:rPr>
        <w:br w:type="page"/>
      </w:r>
    </w:p>
    <w:p w14:paraId="26F53092">
      <w:pPr>
        <w:spacing w:line="360" w:lineRule="auto"/>
        <w:outlineLvl w:val="2"/>
        <w:rPr>
          <w:rFonts w:asci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授权委托书（实质性格式）</w:t>
      </w:r>
    </w:p>
    <w:p w14:paraId="3BB2528F">
      <w:pPr>
        <w:spacing w:line="360" w:lineRule="exact"/>
        <w:jc w:val="center"/>
        <w:rPr>
          <w:rFonts w:ascii="宋体"/>
          <w:b/>
          <w:color w:val="auto"/>
          <w:sz w:val="36"/>
          <w:szCs w:val="36"/>
          <w:highlight w:val="none"/>
        </w:rPr>
      </w:pPr>
      <w:r>
        <w:rPr>
          <w:rFonts w:hint="eastAsia" w:ascii="宋体" w:hAnsi="宋体"/>
          <w:b/>
          <w:color w:val="auto"/>
          <w:sz w:val="36"/>
          <w:szCs w:val="36"/>
          <w:highlight w:val="none"/>
        </w:rPr>
        <w:t>授权委托书</w:t>
      </w:r>
    </w:p>
    <w:p w14:paraId="55F151BF">
      <w:pPr>
        <w:spacing w:line="360" w:lineRule="auto"/>
        <w:ind w:firstLine="420"/>
        <w:rPr>
          <w:rFonts w:ascii="宋体"/>
          <w:color w:val="auto"/>
          <w:sz w:val="24"/>
          <w:szCs w:val="20"/>
          <w:highlight w:val="none"/>
        </w:rPr>
      </w:pPr>
    </w:p>
    <w:p w14:paraId="534B2BDC">
      <w:pPr>
        <w:spacing w:line="360" w:lineRule="auto"/>
        <w:ind w:firstLine="420"/>
        <w:rPr>
          <w:rFonts w:asci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hint="eastAsia" w:ascii="宋体" w:hAnsi="宋体"/>
          <w:color w:val="auto"/>
          <w:sz w:val="24"/>
          <w:szCs w:val="20"/>
          <w:highlight w:val="none"/>
        </w:rPr>
        <w:t>（姓名）系</w:t>
      </w:r>
      <w:r>
        <w:rPr>
          <w:rFonts w:ascii="宋体" w:hAnsi="宋体"/>
          <w:color w:val="auto"/>
          <w:sz w:val="24"/>
          <w:highlight w:val="none"/>
          <w:lang w:val="zh-CN"/>
        </w:rPr>
        <w:t>________________</w:t>
      </w:r>
      <w:r>
        <w:rPr>
          <w:rFonts w:hint="eastAsia" w:ascii="宋体" w:hAnsi="宋体"/>
          <w:color w:val="auto"/>
          <w:sz w:val="24"/>
          <w:szCs w:val="20"/>
          <w:highlight w:val="none"/>
        </w:rPr>
        <w:t>（投标人名称）的法定代表人（单位负责人），现委托</w:t>
      </w:r>
      <w:r>
        <w:rPr>
          <w:rFonts w:ascii="宋体" w:hAnsi="宋体"/>
          <w:color w:val="auto"/>
          <w:sz w:val="24"/>
          <w:highlight w:val="none"/>
          <w:lang w:val="zh-CN"/>
        </w:rPr>
        <w:t>_______</w:t>
      </w:r>
      <w:r>
        <w:rPr>
          <w:rFonts w:hint="eastAsia" w:ascii="宋体" w:hAnsi="宋体"/>
          <w:color w:val="auto"/>
          <w:sz w:val="24"/>
          <w:szCs w:val="20"/>
          <w:highlight w:val="none"/>
        </w:rPr>
        <w:t>（姓名）为我方代理人。代理人根据授权，以我方名义签署、澄清确认、递交、撤回、修改</w:t>
      </w:r>
      <w:r>
        <w:rPr>
          <w:rFonts w:ascii="宋体" w:hAnsi="宋体"/>
          <w:color w:val="auto"/>
          <w:sz w:val="24"/>
          <w:highlight w:val="none"/>
          <w:lang w:val="zh-CN"/>
        </w:rPr>
        <w:t>________________</w:t>
      </w:r>
      <w:r>
        <w:rPr>
          <w:rFonts w:hint="eastAsia" w:ascii="宋体" w:hAnsi="宋体"/>
          <w:color w:val="auto"/>
          <w:sz w:val="24"/>
          <w:szCs w:val="20"/>
          <w:highlight w:val="none"/>
        </w:rPr>
        <w:t>（项目名称）响应文件和处理有关事宜，其法律后果由我方承担。</w:t>
      </w:r>
    </w:p>
    <w:p w14:paraId="23BC5276">
      <w:pPr>
        <w:spacing w:line="360" w:lineRule="auto"/>
        <w:ind w:firstLine="420"/>
        <w:rPr>
          <w:rFonts w:ascii="宋体"/>
          <w:color w:val="auto"/>
          <w:sz w:val="24"/>
          <w:szCs w:val="20"/>
          <w:highlight w:val="none"/>
        </w:rPr>
      </w:pPr>
      <w:r>
        <w:rPr>
          <w:rFonts w:hint="eastAsia" w:ascii="宋体" w:hAnsi="宋体"/>
          <w:color w:val="auto"/>
          <w:sz w:val="24"/>
          <w:szCs w:val="20"/>
          <w:highlight w:val="none"/>
        </w:rPr>
        <w:t>委托期限：自本授权委托书签署之日起至响应有效期届满之日止。</w:t>
      </w:r>
    </w:p>
    <w:p w14:paraId="3A23D2D6">
      <w:pPr>
        <w:spacing w:line="360" w:lineRule="auto"/>
        <w:ind w:firstLine="420"/>
        <w:rPr>
          <w:rFonts w:ascii="宋体"/>
          <w:color w:val="auto"/>
          <w:sz w:val="24"/>
          <w:szCs w:val="20"/>
          <w:highlight w:val="none"/>
        </w:rPr>
      </w:pPr>
      <w:r>
        <w:rPr>
          <w:rFonts w:hint="eastAsia" w:ascii="宋体" w:hAnsi="宋体"/>
          <w:color w:val="auto"/>
          <w:sz w:val="24"/>
          <w:szCs w:val="20"/>
          <w:highlight w:val="none"/>
        </w:rPr>
        <w:t>代理人无转委托权。</w:t>
      </w:r>
    </w:p>
    <w:p w14:paraId="493A7863">
      <w:pPr>
        <w:spacing w:line="360" w:lineRule="auto"/>
        <w:rPr>
          <w:rFonts w:ascii="宋体"/>
          <w:color w:val="auto"/>
          <w:sz w:val="24"/>
          <w:highlight w:val="none"/>
          <w:lang w:val="zh-CN"/>
        </w:rPr>
      </w:pPr>
      <w:r>
        <w:rPr>
          <w:rFonts w:hint="eastAsia" w:ascii="宋体" w:hAnsi="宋体"/>
          <w:color w:val="auto"/>
          <w:sz w:val="24"/>
          <w:highlight w:val="none"/>
        </w:rPr>
        <w:t>投标人名称（加盖公章）</w:t>
      </w:r>
      <w:r>
        <w:rPr>
          <w:rFonts w:hint="eastAsia" w:ascii="宋体" w:hAnsi="宋体"/>
          <w:color w:val="auto"/>
          <w:sz w:val="24"/>
          <w:highlight w:val="none"/>
          <w:lang w:val="zh-CN"/>
        </w:rPr>
        <w:t>：</w:t>
      </w:r>
      <w:r>
        <w:rPr>
          <w:rFonts w:ascii="宋体" w:hAnsi="宋体"/>
          <w:color w:val="auto"/>
          <w:sz w:val="24"/>
          <w:highlight w:val="none"/>
          <w:lang w:val="zh-CN"/>
        </w:rPr>
        <w:t>________________</w:t>
      </w:r>
    </w:p>
    <w:p w14:paraId="6C3E830E">
      <w:pPr>
        <w:spacing w:line="360" w:lineRule="auto"/>
        <w:rPr>
          <w:rFonts w:ascii="宋体"/>
          <w:color w:val="auto"/>
          <w:sz w:val="24"/>
          <w:szCs w:val="20"/>
          <w:highlight w:val="none"/>
        </w:rPr>
      </w:pPr>
      <w:r>
        <w:rPr>
          <w:rFonts w:hint="eastAsia" w:ascii="宋体" w:hAnsi="宋体"/>
          <w:color w:val="auto"/>
          <w:sz w:val="24"/>
          <w:szCs w:val="20"/>
          <w:highlight w:val="none"/>
        </w:rPr>
        <w:t>法定代表人（单位负责人）（签字、签章或印鉴）：</w:t>
      </w:r>
      <w:r>
        <w:rPr>
          <w:rFonts w:ascii="宋体" w:hAnsi="宋体"/>
          <w:color w:val="auto"/>
          <w:sz w:val="24"/>
          <w:highlight w:val="none"/>
          <w:lang w:val="zh-CN"/>
        </w:rPr>
        <w:t>________________</w:t>
      </w:r>
    </w:p>
    <w:p w14:paraId="750FF2DD">
      <w:pPr>
        <w:autoSpaceDE w:val="0"/>
        <w:autoSpaceDN w:val="0"/>
        <w:adjustRightInd w:val="0"/>
        <w:snapToGrid w:val="0"/>
        <w:spacing w:line="360" w:lineRule="auto"/>
        <w:rPr>
          <w:rFonts w:ascii="宋体"/>
          <w:color w:val="auto"/>
          <w:sz w:val="24"/>
          <w:highlight w:val="none"/>
          <w:lang w:val="zh-CN"/>
        </w:rPr>
      </w:pPr>
      <w:r>
        <w:rPr>
          <w:rFonts w:hint="eastAsia" w:ascii="宋体" w:hAnsi="宋体"/>
          <w:color w:val="auto"/>
          <w:sz w:val="24"/>
          <w:highlight w:val="none"/>
        </w:rPr>
        <w:t>委托代理人（签字</w:t>
      </w:r>
      <w:r>
        <w:rPr>
          <w:rFonts w:ascii="宋体" w:hAnsi="宋体"/>
          <w:color w:val="auto"/>
          <w:sz w:val="24"/>
          <w:highlight w:val="none"/>
        </w:rPr>
        <w:t>/</w:t>
      </w:r>
      <w:r>
        <w:rPr>
          <w:rFonts w:hint="eastAsia" w:ascii="宋体" w:hAnsi="宋体"/>
          <w:color w:val="auto"/>
          <w:sz w:val="24"/>
          <w:highlight w:val="none"/>
        </w:rPr>
        <w:t>签章）：</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14:paraId="43E068E6">
      <w:pPr>
        <w:autoSpaceDE w:val="0"/>
        <w:autoSpaceDN w:val="0"/>
        <w:adjustRightInd w:val="0"/>
        <w:snapToGrid w:val="0"/>
        <w:spacing w:line="360" w:lineRule="auto"/>
        <w:rPr>
          <w:rFonts w:ascii="宋体"/>
          <w:color w:val="auto"/>
          <w:sz w:val="24"/>
          <w:highlight w:val="none"/>
          <w:lang w:val="zh-CN"/>
        </w:rPr>
      </w:pPr>
      <w:r>
        <w:rPr>
          <w:rFonts w:hint="eastAsia" w:ascii="宋体" w:hAnsi="宋体"/>
          <w:color w:val="auto"/>
          <w:sz w:val="24"/>
          <w:highlight w:val="none"/>
        </w:rPr>
        <w:t>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______</w:t>
      </w:r>
      <w:r>
        <w:rPr>
          <w:rFonts w:hint="eastAsia" w:ascii="宋体" w:hAnsi="宋体"/>
          <w:color w:val="auto"/>
          <w:sz w:val="24"/>
          <w:highlight w:val="none"/>
        </w:rPr>
        <w:t>月</w:t>
      </w:r>
      <w:r>
        <w:rPr>
          <w:rFonts w:ascii="宋体" w:hAnsi="宋体"/>
          <w:color w:val="auto"/>
          <w:sz w:val="24"/>
          <w:highlight w:val="none"/>
        </w:rPr>
        <w:t>______</w:t>
      </w:r>
      <w:r>
        <w:rPr>
          <w:rFonts w:hint="eastAsia" w:ascii="宋体" w:hAnsi="宋体"/>
          <w:color w:val="auto"/>
          <w:sz w:val="24"/>
          <w:highlight w:val="none"/>
        </w:rPr>
        <w:t>日</w:t>
      </w:r>
    </w:p>
    <w:p w14:paraId="330F3DDE">
      <w:pPr>
        <w:tabs>
          <w:tab w:val="left" w:pos="5580"/>
        </w:tabs>
        <w:spacing w:line="360" w:lineRule="auto"/>
        <w:ind w:firstLine="480" w:firstLineChars="200"/>
        <w:rPr>
          <w:rFonts w:ascii="宋体"/>
          <w:color w:val="auto"/>
          <w:sz w:val="24"/>
          <w:szCs w:val="20"/>
          <w:highlight w:val="none"/>
        </w:rPr>
      </w:pPr>
    </w:p>
    <w:p w14:paraId="464AEAD2">
      <w:pPr>
        <w:tabs>
          <w:tab w:val="left" w:pos="5580"/>
        </w:tabs>
        <w:spacing w:line="360" w:lineRule="auto"/>
        <w:jc w:val="left"/>
        <w:rPr>
          <w:rFonts w:ascii="宋体"/>
          <w:color w:val="auto"/>
          <w:sz w:val="24"/>
          <w:szCs w:val="20"/>
          <w:highlight w:val="none"/>
        </w:rPr>
      </w:pPr>
      <w:r>
        <w:rPr>
          <w:rFonts w:hint="eastAsia" w:ascii="宋体" w:hAnsi="宋体"/>
          <w:color w:val="auto"/>
          <w:sz w:val="24"/>
          <w:szCs w:val="20"/>
          <w:highlight w:val="none"/>
        </w:rPr>
        <w:t>法定代表人（单位负责人）有效期内的身份证</w:t>
      </w:r>
      <w:r>
        <w:rPr>
          <w:rFonts w:hint="eastAsia" w:ascii="宋体" w:hAnsi="宋体"/>
          <w:b/>
          <w:color w:val="auto"/>
          <w:sz w:val="24"/>
          <w:szCs w:val="20"/>
          <w:highlight w:val="none"/>
        </w:rPr>
        <w:t>正反面</w:t>
      </w:r>
      <w:r>
        <w:rPr>
          <w:rFonts w:hint="eastAsia" w:ascii="宋体" w:hAnsi="宋体"/>
          <w:color w:val="auto"/>
          <w:sz w:val="24"/>
          <w:highlight w:val="none"/>
        </w:rPr>
        <w:t>扫描件或复印件</w:t>
      </w:r>
      <w:r>
        <w:rPr>
          <w:rFonts w:hint="eastAsia" w:ascii="宋体" w:hAnsi="宋体"/>
          <w:color w:val="auto"/>
          <w:sz w:val="24"/>
          <w:szCs w:val="20"/>
          <w:highlight w:val="none"/>
        </w:rPr>
        <w:t>：</w:t>
      </w:r>
    </w:p>
    <w:tbl>
      <w:tblPr>
        <w:tblStyle w:val="4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8A7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06E3EA8">
            <w:pPr>
              <w:tabs>
                <w:tab w:val="left" w:pos="5580"/>
              </w:tabs>
              <w:spacing w:line="360" w:lineRule="auto"/>
              <w:jc w:val="left"/>
              <w:rPr>
                <w:rFonts w:ascii="宋体"/>
                <w:color w:val="auto"/>
                <w:sz w:val="24"/>
                <w:szCs w:val="20"/>
                <w:highlight w:val="none"/>
              </w:rPr>
            </w:pPr>
          </w:p>
          <w:p w14:paraId="4083461E">
            <w:pPr>
              <w:tabs>
                <w:tab w:val="left" w:pos="5580"/>
              </w:tabs>
              <w:spacing w:line="360" w:lineRule="auto"/>
              <w:jc w:val="left"/>
              <w:rPr>
                <w:rFonts w:ascii="宋体"/>
                <w:color w:val="auto"/>
                <w:sz w:val="24"/>
                <w:szCs w:val="20"/>
                <w:highlight w:val="none"/>
              </w:rPr>
            </w:pPr>
          </w:p>
          <w:p w14:paraId="0F793359">
            <w:pPr>
              <w:tabs>
                <w:tab w:val="left" w:pos="5580"/>
              </w:tabs>
              <w:spacing w:line="360" w:lineRule="auto"/>
              <w:jc w:val="left"/>
              <w:rPr>
                <w:rFonts w:ascii="宋体"/>
                <w:color w:val="auto"/>
                <w:sz w:val="24"/>
                <w:szCs w:val="20"/>
                <w:highlight w:val="none"/>
              </w:rPr>
            </w:pPr>
          </w:p>
        </w:tc>
        <w:tc>
          <w:tcPr>
            <w:tcW w:w="4536" w:type="dxa"/>
          </w:tcPr>
          <w:p w14:paraId="5038C3D9">
            <w:pPr>
              <w:tabs>
                <w:tab w:val="left" w:pos="5580"/>
              </w:tabs>
              <w:spacing w:line="360" w:lineRule="auto"/>
              <w:jc w:val="left"/>
              <w:rPr>
                <w:rFonts w:ascii="宋体"/>
                <w:color w:val="auto"/>
                <w:sz w:val="24"/>
                <w:szCs w:val="20"/>
                <w:highlight w:val="none"/>
              </w:rPr>
            </w:pPr>
          </w:p>
          <w:p w14:paraId="45F63480">
            <w:pPr>
              <w:tabs>
                <w:tab w:val="left" w:pos="5580"/>
              </w:tabs>
              <w:spacing w:line="360" w:lineRule="auto"/>
              <w:jc w:val="left"/>
              <w:rPr>
                <w:rFonts w:ascii="宋体"/>
                <w:color w:val="auto"/>
                <w:sz w:val="24"/>
                <w:szCs w:val="20"/>
                <w:highlight w:val="none"/>
              </w:rPr>
            </w:pPr>
          </w:p>
          <w:p w14:paraId="36AF3D2C">
            <w:pPr>
              <w:tabs>
                <w:tab w:val="left" w:pos="5580"/>
              </w:tabs>
              <w:spacing w:line="360" w:lineRule="auto"/>
              <w:jc w:val="left"/>
              <w:rPr>
                <w:rFonts w:ascii="宋体"/>
                <w:color w:val="auto"/>
                <w:sz w:val="24"/>
                <w:szCs w:val="20"/>
                <w:highlight w:val="none"/>
              </w:rPr>
            </w:pPr>
          </w:p>
        </w:tc>
      </w:tr>
    </w:tbl>
    <w:p w14:paraId="19AB47BF">
      <w:pPr>
        <w:tabs>
          <w:tab w:val="left" w:pos="5580"/>
        </w:tabs>
        <w:spacing w:line="360" w:lineRule="auto"/>
        <w:jc w:val="left"/>
        <w:rPr>
          <w:rFonts w:ascii="宋体"/>
          <w:color w:val="auto"/>
          <w:sz w:val="24"/>
          <w:szCs w:val="20"/>
          <w:highlight w:val="none"/>
        </w:rPr>
      </w:pPr>
      <w:r>
        <w:rPr>
          <w:rFonts w:hint="eastAsia" w:ascii="宋体" w:hAnsi="宋体"/>
          <w:color w:val="auto"/>
          <w:sz w:val="24"/>
          <w:szCs w:val="20"/>
          <w:highlight w:val="none"/>
        </w:rPr>
        <w:t>委托代理人有效期内的身份证</w:t>
      </w:r>
      <w:r>
        <w:rPr>
          <w:rFonts w:hint="eastAsia" w:ascii="宋体" w:hAnsi="宋体"/>
          <w:b/>
          <w:color w:val="auto"/>
          <w:sz w:val="24"/>
          <w:szCs w:val="20"/>
          <w:highlight w:val="none"/>
        </w:rPr>
        <w:t>正反面</w:t>
      </w:r>
      <w:r>
        <w:rPr>
          <w:rFonts w:hint="eastAsia" w:ascii="宋体" w:hAnsi="宋体"/>
          <w:color w:val="auto"/>
          <w:sz w:val="24"/>
          <w:highlight w:val="none"/>
        </w:rPr>
        <w:t>扫描件或复印件</w:t>
      </w:r>
      <w:r>
        <w:rPr>
          <w:rFonts w:hint="eastAsia" w:ascii="宋体" w:hAnsi="宋体"/>
          <w:color w:val="auto"/>
          <w:sz w:val="24"/>
          <w:szCs w:val="20"/>
          <w:highlight w:val="none"/>
        </w:rPr>
        <w:t>：</w:t>
      </w:r>
    </w:p>
    <w:tbl>
      <w:tblPr>
        <w:tblStyle w:val="4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AAE4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78D4F2A">
            <w:pPr>
              <w:tabs>
                <w:tab w:val="left" w:pos="5580"/>
              </w:tabs>
              <w:spacing w:line="360" w:lineRule="auto"/>
              <w:jc w:val="left"/>
              <w:rPr>
                <w:rFonts w:ascii="宋体"/>
                <w:color w:val="auto"/>
                <w:sz w:val="24"/>
                <w:szCs w:val="20"/>
                <w:highlight w:val="none"/>
              </w:rPr>
            </w:pPr>
          </w:p>
          <w:p w14:paraId="01F184D6">
            <w:pPr>
              <w:tabs>
                <w:tab w:val="left" w:pos="5580"/>
              </w:tabs>
              <w:spacing w:line="360" w:lineRule="auto"/>
              <w:jc w:val="left"/>
              <w:rPr>
                <w:rFonts w:ascii="宋体"/>
                <w:color w:val="auto"/>
                <w:sz w:val="24"/>
                <w:szCs w:val="20"/>
                <w:highlight w:val="none"/>
              </w:rPr>
            </w:pPr>
          </w:p>
          <w:p w14:paraId="4B339D54">
            <w:pPr>
              <w:tabs>
                <w:tab w:val="left" w:pos="5580"/>
              </w:tabs>
              <w:spacing w:line="360" w:lineRule="auto"/>
              <w:jc w:val="left"/>
              <w:rPr>
                <w:rFonts w:ascii="宋体"/>
                <w:color w:val="auto"/>
                <w:sz w:val="24"/>
                <w:szCs w:val="20"/>
                <w:highlight w:val="none"/>
              </w:rPr>
            </w:pPr>
          </w:p>
        </w:tc>
        <w:tc>
          <w:tcPr>
            <w:tcW w:w="4536" w:type="dxa"/>
          </w:tcPr>
          <w:p w14:paraId="73163C72">
            <w:pPr>
              <w:tabs>
                <w:tab w:val="left" w:pos="5580"/>
              </w:tabs>
              <w:spacing w:line="360" w:lineRule="auto"/>
              <w:jc w:val="left"/>
              <w:rPr>
                <w:rFonts w:ascii="宋体"/>
                <w:color w:val="auto"/>
                <w:sz w:val="24"/>
                <w:szCs w:val="20"/>
                <w:highlight w:val="none"/>
              </w:rPr>
            </w:pPr>
          </w:p>
          <w:p w14:paraId="24A34333">
            <w:pPr>
              <w:tabs>
                <w:tab w:val="left" w:pos="5580"/>
              </w:tabs>
              <w:spacing w:line="360" w:lineRule="auto"/>
              <w:jc w:val="left"/>
              <w:rPr>
                <w:rFonts w:ascii="宋体"/>
                <w:color w:val="auto"/>
                <w:sz w:val="24"/>
                <w:szCs w:val="20"/>
                <w:highlight w:val="none"/>
              </w:rPr>
            </w:pPr>
          </w:p>
          <w:p w14:paraId="535A332B">
            <w:pPr>
              <w:tabs>
                <w:tab w:val="left" w:pos="5580"/>
              </w:tabs>
              <w:spacing w:line="360" w:lineRule="auto"/>
              <w:jc w:val="left"/>
              <w:rPr>
                <w:rFonts w:ascii="宋体"/>
                <w:color w:val="auto"/>
                <w:sz w:val="24"/>
                <w:szCs w:val="20"/>
                <w:highlight w:val="none"/>
              </w:rPr>
            </w:pPr>
          </w:p>
        </w:tc>
      </w:tr>
    </w:tbl>
    <w:p w14:paraId="32F84147">
      <w:pPr>
        <w:tabs>
          <w:tab w:val="left" w:pos="5580"/>
        </w:tabs>
        <w:spacing w:line="360" w:lineRule="auto"/>
        <w:jc w:val="left"/>
        <w:rPr>
          <w:rFonts w:ascii="宋体"/>
          <w:color w:val="auto"/>
          <w:sz w:val="24"/>
          <w:szCs w:val="20"/>
          <w:highlight w:val="none"/>
        </w:rPr>
      </w:pPr>
      <w:r>
        <w:rPr>
          <w:rFonts w:hint="eastAsia" w:ascii="宋体" w:hAnsi="宋体"/>
          <w:color w:val="auto"/>
          <w:sz w:val="24"/>
          <w:szCs w:val="20"/>
          <w:highlight w:val="none"/>
        </w:rPr>
        <w:t>说明：</w:t>
      </w:r>
    </w:p>
    <w:p w14:paraId="68AFA1F6">
      <w:pPr>
        <w:tabs>
          <w:tab w:val="left" w:pos="5580"/>
        </w:tabs>
        <w:spacing w:line="360" w:lineRule="auto"/>
        <w:jc w:val="left"/>
        <w:rPr>
          <w:rFonts w:ascii="宋体"/>
          <w:color w:val="auto"/>
          <w:sz w:val="24"/>
          <w:szCs w:val="20"/>
          <w:highlight w:val="none"/>
        </w:rPr>
      </w:pPr>
      <w:r>
        <w:rPr>
          <w:rFonts w:ascii="宋体" w:hAnsi="宋体"/>
          <w:color w:val="auto"/>
          <w:sz w:val="24"/>
          <w:szCs w:val="20"/>
          <w:highlight w:val="none"/>
        </w:rPr>
        <w:t>1.</w:t>
      </w:r>
      <w:r>
        <w:rPr>
          <w:rFonts w:hint="eastAsia" w:ascii="宋体" w:hAnsi="宋体"/>
          <w:color w:val="auto"/>
          <w:sz w:val="24"/>
          <w:szCs w:val="20"/>
          <w:highlight w:val="none"/>
        </w:rPr>
        <w:t>若供应商为事业单位或其他组织或分支机构（仅当招标文件注明允许分支机构投标的），则法定代表人（单位负责人）处的签署人可为单位负责人。</w:t>
      </w:r>
    </w:p>
    <w:p w14:paraId="2EBB8086">
      <w:pPr>
        <w:tabs>
          <w:tab w:val="left" w:pos="5580"/>
        </w:tabs>
        <w:spacing w:line="360" w:lineRule="auto"/>
        <w:jc w:val="left"/>
        <w:rPr>
          <w:rFonts w:asci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若投标文件中签字之处均为法定代表人（单位负责人）本人签署，则可不提供本《授权委托书》，但须提供《法定代表人（单位负责人）身份证明》（实质性格式）。</w:t>
      </w:r>
    </w:p>
    <w:p w14:paraId="6E39F90D">
      <w:pPr>
        <w:tabs>
          <w:tab w:val="left" w:pos="5580"/>
        </w:tabs>
        <w:spacing w:line="360" w:lineRule="auto"/>
        <w:jc w:val="left"/>
        <w:rPr>
          <w:rFonts w:ascii="宋体"/>
          <w:color w:val="auto"/>
          <w:sz w:val="30"/>
          <w:szCs w:val="30"/>
          <w:highlight w:val="non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供应商为自然人的情形，可不提供本《授权委托书》。</w:t>
      </w:r>
      <w:r>
        <w:rPr>
          <w:rFonts w:ascii="宋体"/>
          <w:color w:val="auto"/>
          <w:sz w:val="30"/>
          <w:szCs w:val="30"/>
          <w:highlight w:val="none"/>
        </w:rPr>
        <w:br w:type="page"/>
      </w:r>
    </w:p>
    <w:p w14:paraId="15815D58">
      <w:pPr>
        <w:spacing w:line="360" w:lineRule="exact"/>
        <w:jc w:val="center"/>
        <w:rPr>
          <w:rFonts w:ascii="宋体"/>
          <w:b/>
          <w:color w:val="auto"/>
          <w:sz w:val="36"/>
          <w:szCs w:val="36"/>
          <w:highlight w:val="none"/>
        </w:rPr>
      </w:pPr>
      <w:r>
        <w:rPr>
          <w:rFonts w:hint="eastAsia" w:ascii="宋体" w:hAnsi="宋体"/>
          <w:b/>
          <w:color w:val="auto"/>
          <w:sz w:val="36"/>
          <w:szCs w:val="36"/>
          <w:highlight w:val="none"/>
        </w:rPr>
        <w:t>附：法定代表人（单位负责人）身份证明</w:t>
      </w:r>
    </w:p>
    <w:p w14:paraId="01439A0B">
      <w:pPr>
        <w:kinsoku w:val="0"/>
        <w:overflowPunct w:val="0"/>
        <w:spacing w:line="200" w:lineRule="exact"/>
        <w:rPr>
          <w:rFonts w:ascii="宋体"/>
          <w:color w:val="auto"/>
          <w:sz w:val="20"/>
          <w:szCs w:val="20"/>
          <w:highlight w:val="none"/>
        </w:rPr>
      </w:pPr>
    </w:p>
    <w:p w14:paraId="1E046121">
      <w:pPr>
        <w:tabs>
          <w:tab w:val="left" w:pos="5580"/>
        </w:tabs>
        <w:spacing w:line="360" w:lineRule="auto"/>
        <w:rPr>
          <w:rFonts w:asci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（采购人或采购代理机构）</w:t>
      </w:r>
    </w:p>
    <w:p w14:paraId="1EB652FC">
      <w:pPr>
        <w:pStyle w:val="20"/>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562441E5">
      <w:pPr>
        <w:pStyle w:val="20"/>
        <w:tabs>
          <w:tab w:val="left" w:pos="1690"/>
          <w:tab w:val="left" w:pos="3400"/>
          <w:tab w:val="left" w:pos="5110"/>
          <w:tab w:val="left" w:pos="6821"/>
        </w:tabs>
        <w:kinsoku w:val="0"/>
        <w:overflowPunct w:val="0"/>
        <w:spacing w:line="335" w:lineRule="exact"/>
        <w:rPr>
          <w:color w:val="auto"/>
          <w:highlight w:val="none"/>
        </w:rPr>
      </w:pPr>
      <w:r>
        <w:rPr>
          <w:rFonts w:hint="eastAsia"/>
          <w:color w:val="auto"/>
          <w:highlight w:val="none"/>
        </w:rPr>
        <w:t>姓名：</w:t>
      </w:r>
      <w:r>
        <w:rPr>
          <w:color w:val="auto"/>
          <w:highlight w:val="none"/>
        </w:rPr>
        <w:t>____</w:t>
      </w:r>
      <w:r>
        <w:rPr>
          <w:rFonts w:hint="eastAsia"/>
          <w:color w:val="auto"/>
          <w:highlight w:val="none"/>
        </w:rPr>
        <w:t>性别：</w:t>
      </w:r>
      <w:r>
        <w:rPr>
          <w:color w:val="auto"/>
          <w:highlight w:val="none"/>
        </w:rPr>
        <w:t>____</w:t>
      </w:r>
      <w:r>
        <w:rPr>
          <w:rFonts w:hint="eastAsia"/>
          <w:color w:val="auto"/>
          <w:highlight w:val="none"/>
        </w:rPr>
        <w:t>年龄：</w:t>
      </w:r>
      <w:r>
        <w:rPr>
          <w:color w:val="auto"/>
          <w:highlight w:val="none"/>
        </w:rPr>
        <w:t>____</w:t>
      </w:r>
      <w:r>
        <w:rPr>
          <w:rFonts w:hint="eastAsia"/>
          <w:color w:val="auto"/>
          <w:highlight w:val="none"/>
        </w:rPr>
        <w:t>职务：</w:t>
      </w:r>
      <w:r>
        <w:rPr>
          <w:color w:val="auto"/>
          <w:highlight w:val="none"/>
        </w:rPr>
        <w:t>____</w:t>
      </w:r>
    </w:p>
    <w:p w14:paraId="4327851E">
      <w:pPr>
        <w:pStyle w:val="20"/>
        <w:tabs>
          <w:tab w:val="left" w:pos="2412"/>
          <w:tab w:val="left" w:pos="3883"/>
          <w:tab w:val="left" w:pos="5352"/>
          <w:tab w:val="left" w:pos="6821"/>
        </w:tabs>
        <w:kinsoku w:val="0"/>
        <w:overflowPunct w:val="0"/>
        <w:spacing w:line="335" w:lineRule="exact"/>
        <w:rPr>
          <w:color w:val="auto"/>
          <w:highlight w:val="none"/>
        </w:rPr>
      </w:pPr>
    </w:p>
    <w:p w14:paraId="0EF07215">
      <w:pPr>
        <w:pStyle w:val="20"/>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rFonts w:hint="eastAsia"/>
          <w:color w:val="auto"/>
          <w:highlight w:val="none"/>
        </w:rPr>
        <w:t>系</w:t>
      </w:r>
      <w:r>
        <w:rPr>
          <w:color w:val="auto"/>
          <w:highlight w:val="none"/>
          <w:u w:val="single"/>
        </w:rPr>
        <w:tab/>
      </w:r>
      <w:r>
        <w:rPr>
          <w:rFonts w:hint="eastAsia"/>
          <w:color w:val="auto"/>
          <w:highlight w:val="none"/>
        </w:rPr>
        <w:t>（投标人名称）的法定代表人（单位负责人）。</w:t>
      </w:r>
    </w:p>
    <w:p w14:paraId="224282A2">
      <w:pPr>
        <w:pStyle w:val="20"/>
        <w:tabs>
          <w:tab w:val="left" w:pos="2412"/>
          <w:tab w:val="left" w:pos="3883"/>
          <w:tab w:val="left" w:pos="5352"/>
          <w:tab w:val="left" w:pos="6821"/>
        </w:tabs>
        <w:kinsoku w:val="0"/>
        <w:overflowPunct w:val="0"/>
        <w:spacing w:line="335" w:lineRule="exact"/>
        <w:rPr>
          <w:color w:val="auto"/>
          <w:highlight w:val="none"/>
        </w:rPr>
      </w:pPr>
    </w:p>
    <w:p w14:paraId="7CCA168F">
      <w:pPr>
        <w:pStyle w:val="20"/>
        <w:tabs>
          <w:tab w:val="left" w:pos="2412"/>
          <w:tab w:val="left" w:pos="3883"/>
          <w:tab w:val="left" w:pos="5352"/>
          <w:tab w:val="left" w:pos="6821"/>
        </w:tabs>
        <w:kinsoku w:val="0"/>
        <w:overflowPunct w:val="0"/>
        <w:spacing w:line="335" w:lineRule="exact"/>
        <w:rPr>
          <w:color w:val="auto"/>
          <w:highlight w:val="none"/>
        </w:rPr>
      </w:pPr>
    </w:p>
    <w:p w14:paraId="242817F4">
      <w:pPr>
        <w:pStyle w:val="20"/>
        <w:tabs>
          <w:tab w:val="left" w:pos="2412"/>
          <w:tab w:val="left" w:pos="3883"/>
          <w:tab w:val="left" w:pos="5352"/>
          <w:tab w:val="left" w:pos="6821"/>
        </w:tabs>
        <w:kinsoku w:val="0"/>
        <w:overflowPunct w:val="0"/>
        <w:spacing w:line="335" w:lineRule="exact"/>
        <w:rPr>
          <w:color w:val="auto"/>
          <w:highlight w:val="none"/>
        </w:rPr>
      </w:pPr>
    </w:p>
    <w:p w14:paraId="1DE4BC84">
      <w:pPr>
        <w:pStyle w:val="20"/>
        <w:kinsoku w:val="0"/>
        <w:overflowPunct w:val="0"/>
        <w:spacing w:line="583" w:lineRule="auto"/>
        <w:ind w:right="-46"/>
        <w:rPr>
          <w:color w:val="auto"/>
          <w:spacing w:val="-3"/>
          <w:highlight w:val="none"/>
        </w:rPr>
      </w:pPr>
      <w:r>
        <w:rPr>
          <w:rFonts w:hint="eastAsia"/>
          <w:color w:val="auto"/>
          <w:highlight w:val="none"/>
        </w:rPr>
        <w:t>附：</w:t>
      </w:r>
      <w:r>
        <w:rPr>
          <w:rFonts w:hint="eastAsia"/>
          <w:color w:val="auto"/>
          <w:spacing w:val="-3"/>
          <w:highlight w:val="none"/>
        </w:rPr>
        <w:t>法</w:t>
      </w:r>
      <w:r>
        <w:rPr>
          <w:rFonts w:hint="eastAsia"/>
          <w:color w:val="auto"/>
          <w:highlight w:val="none"/>
        </w:rPr>
        <w:t>定</w:t>
      </w:r>
      <w:r>
        <w:rPr>
          <w:rFonts w:hint="eastAsia"/>
          <w:color w:val="auto"/>
          <w:spacing w:val="-3"/>
          <w:highlight w:val="none"/>
        </w:rPr>
        <w:t>代</w:t>
      </w:r>
      <w:r>
        <w:rPr>
          <w:rFonts w:hint="eastAsia"/>
          <w:color w:val="auto"/>
          <w:highlight w:val="none"/>
        </w:rPr>
        <w:t>表</w:t>
      </w:r>
      <w:r>
        <w:rPr>
          <w:rFonts w:hint="eastAsia"/>
          <w:color w:val="auto"/>
          <w:spacing w:val="-3"/>
          <w:highlight w:val="none"/>
        </w:rPr>
        <w:t>人</w:t>
      </w:r>
      <w:r>
        <w:rPr>
          <w:rFonts w:hint="eastAsia"/>
          <w:color w:val="auto"/>
          <w:highlight w:val="none"/>
        </w:rPr>
        <w:t>（</w:t>
      </w:r>
      <w:r>
        <w:rPr>
          <w:rFonts w:hint="eastAsia"/>
          <w:color w:val="auto"/>
          <w:spacing w:val="-3"/>
          <w:highlight w:val="none"/>
        </w:rPr>
        <w:t>单</w:t>
      </w:r>
      <w:r>
        <w:rPr>
          <w:rFonts w:hint="eastAsia"/>
          <w:color w:val="auto"/>
          <w:highlight w:val="none"/>
        </w:rPr>
        <w:t>位</w:t>
      </w:r>
      <w:r>
        <w:rPr>
          <w:rFonts w:hint="eastAsia"/>
          <w:color w:val="auto"/>
          <w:spacing w:val="-3"/>
          <w:highlight w:val="none"/>
        </w:rPr>
        <w:t>负</w:t>
      </w:r>
      <w:r>
        <w:rPr>
          <w:rFonts w:hint="eastAsia"/>
          <w:color w:val="auto"/>
          <w:highlight w:val="none"/>
        </w:rPr>
        <w:t>责人</w:t>
      </w:r>
      <w:r>
        <w:rPr>
          <w:rFonts w:hint="eastAsia"/>
          <w:color w:val="auto"/>
          <w:spacing w:val="-3"/>
          <w:highlight w:val="none"/>
        </w:rPr>
        <w:t>）有效期内的身份证正反面</w:t>
      </w:r>
      <w:r>
        <w:rPr>
          <w:rFonts w:hint="eastAsia"/>
          <w:color w:val="auto"/>
          <w:highlight w:val="none"/>
        </w:rPr>
        <w:t>扫描件或复印件</w:t>
      </w:r>
      <w:r>
        <w:rPr>
          <w:rFonts w:hint="eastAsia"/>
          <w:color w:val="auto"/>
          <w:spacing w:val="-3"/>
          <w:highlight w:val="none"/>
        </w:rPr>
        <w:t>。</w:t>
      </w:r>
    </w:p>
    <w:tbl>
      <w:tblPr>
        <w:tblStyle w:val="4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D734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A64872C">
            <w:pPr>
              <w:tabs>
                <w:tab w:val="left" w:pos="5580"/>
              </w:tabs>
              <w:spacing w:line="360" w:lineRule="auto"/>
              <w:jc w:val="left"/>
              <w:rPr>
                <w:rFonts w:ascii="宋体"/>
                <w:color w:val="auto"/>
                <w:sz w:val="24"/>
                <w:szCs w:val="20"/>
                <w:highlight w:val="none"/>
              </w:rPr>
            </w:pPr>
          </w:p>
          <w:p w14:paraId="78AF65DF">
            <w:pPr>
              <w:tabs>
                <w:tab w:val="left" w:pos="5580"/>
              </w:tabs>
              <w:spacing w:line="360" w:lineRule="auto"/>
              <w:jc w:val="left"/>
              <w:rPr>
                <w:rFonts w:ascii="宋体"/>
                <w:color w:val="auto"/>
                <w:sz w:val="24"/>
                <w:szCs w:val="20"/>
                <w:highlight w:val="none"/>
              </w:rPr>
            </w:pPr>
          </w:p>
          <w:p w14:paraId="2FFA2301">
            <w:pPr>
              <w:tabs>
                <w:tab w:val="left" w:pos="5580"/>
              </w:tabs>
              <w:spacing w:line="360" w:lineRule="auto"/>
              <w:jc w:val="left"/>
              <w:rPr>
                <w:rFonts w:ascii="宋体"/>
                <w:color w:val="auto"/>
                <w:sz w:val="24"/>
                <w:szCs w:val="20"/>
                <w:highlight w:val="none"/>
              </w:rPr>
            </w:pPr>
          </w:p>
        </w:tc>
        <w:tc>
          <w:tcPr>
            <w:tcW w:w="4536" w:type="dxa"/>
          </w:tcPr>
          <w:p w14:paraId="74DE8FB9">
            <w:pPr>
              <w:tabs>
                <w:tab w:val="left" w:pos="5580"/>
              </w:tabs>
              <w:spacing w:line="360" w:lineRule="auto"/>
              <w:jc w:val="left"/>
              <w:rPr>
                <w:rFonts w:ascii="宋体"/>
                <w:color w:val="auto"/>
                <w:sz w:val="24"/>
                <w:szCs w:val="20"/>
                <w:highlight w:val="none"/>
              </w:rPr>
            </w:pPr>
          </w:p>
          <w:p w14:paraId="219E3923">
            <w:pPr>
              <w:tabs>
                <w:tab w:val="left" w:pos="5580"/>
              </w:tabs>
              <w:spacing w:line="360" w:lineRule="auto"/>
              <w:jc w:val="left"/>
              <w:rPr>
                <w:rFonts w:ascii="宋体"/>
                <w:color w:val="auto"/>
                <w:sz w:val="24"/>
                <w:szCs w:val="20"/>
                <w:highlight w:val="none"/>
              </w:rPr>
            </w:pPr>
          </w:p>
          <w:p w14:paraId="00DB4165">
            <w:pPr>
              <w:tabs>
                <w:tab w:val="left" w:pos="5580"/>
              </w:tabs>
              <w:spacing w:line="360" w:lineRule="auto"/>
              <w:jc w:val="left"/>
              <w:rPr>
                <w:rFonts w:ascii="宋体"/>
                <w:color w:val="auto"/>
                <w:sz w:val="24"/>
                <w:szCs w:val="20"/>
                <w:highlight w:val="none"/>
              </w:rPr>
            </w:pPr>
          </w:p>
        </w:tc>
      </w:tr>
    </w:tbl>
    <w:p w14:paraId="031129B8">
      <w:pPr>
        <w:pStyle w:val="20"/>
        <w:kinsoku w:val="0"/>
        <w:overflowPunct w:val="0"/>
        <w:spacing w:line="583" w:lineRule="auto"/>
        <w:ind w:right="4305"/>
        <w:rPr>
          <w:color w:val="auto"/>
          <w:spacing w:val="-3"/>
          <w:highlight w:val="none"/>
        </w:rPr>
      </w:pPr>
    </w:p>
    <w:p w14:paraId="6E695C20">
      <w:pPr>
        <w:pStyle w:val="20"/>
        <w:kinsoku w:val="0"/>
        <w:overflowPunct w:val="0"/>
        <w:spacing w:line="583" w:lineRule="auto"/>
        <w:ind w:right="4305"/>
        <w:rPr>
          <w:color w:val="auto"/>
          <w:spacing w:val="-3"/>
          <w:highlight w:val="none"/>
        </w:rPr>
      </w:pPr>
    </w:p>
    <w:p w14:paraId="3EB1DB2A">
      <w:pPr>
        <w:autoSpaceDE w:val="0"/>
        <w:autoSpaceDN w:val="0"/>
        <w:adjustRightInd w:val="0"/>
        <w:snapToGrid w:val="0"/>
        <w:spacing w:line="360" w:lineRule="auto"/>
        <w:rPr>
          <w:rFonts w:ascii="宋体"/>
          <w:color w:val="auto"/>
          <w:sz w:val="24"/>
          <w:highlight w:val="none"/>
          <w:lang w:val="zh-CN"/>
        </w:rPr>
      </w:pPr>
      <w:r>
        <w:rPr>
          <w:rFonts w:hint="eastAsia" w:ascii="宋体" w:hAnsi="宋体"/>
          <w:color w:val="auto"/>
          <w:sz w:val="24"/>
          <w:highlight w:val="none"/>
        </w:rPr>
        <w:t>投标人名称（加盖公章）</w:t>
      </w:r>
      <w:r>
        <w:rPr>
          <w:rFonts w:hint="eastAsia" w:ascii="宋体" w:hAnsi="宋体"/>
          <w:color w:val="auto"/>
          <w:sz w:val="24"/>
          <w:highlight w:val="none"/>
          <w:lang w:val="zh-CN"/>
        </w:rPr>
        <w:t>：</w:t>
      </w:r>
      <w:r>
        <w:rPr>
          <w:rFonts w:ascii="宋体" w:hAnsi="宋体"/>
          <w:color w:val="auto"/>
          <w:sz w:val="24"/>
          <w:highlight w:val="none"/>
          <w:lang w:val="zh-CN"/>
        </w:rPr>
        <w:t>________________</w:t>
      </w:r>
    </w:p>
    <w:p w14:paraId="0458984E">
      <w:pPr>
        <w:pStyle w:val="20"/>
        <w:kinsoku w:val="0"/>
        <w:overflowPunct w:val="0"/>
        <w:spacing w:line="583" w:lineRule="auto"/>
        <w:ind w:right="95"/>
        <w:rPr>
          <w:color w:val="auto"/>
          <w:spacing w:val="-3"/>
          <w:highlight w:val="none"/>
        </w:rPr>
      </w:pPr>
      <w:r>
        <w:rPr>
          <w:rFonts w:hint="eastAsia"/>
          <w:color w:val="auto"/>
          <w:spacing w:val="-3"/>
          <w:highlight w:val="none"/>
        </w:rPr>
        <w:t>法定代表人（</w:t>
      </w:r>
      <w:r>
        <w:rPr>
          <w:rFonts w:hint="eastAsia"/>
          <w:color w:val="auto"/>
          <w:highlight w:val="none"/>
        </w:rPr>
        <w:t>单位负责人</w:t>
      </w:r>
      <w:r>
        <w:rPr>
          <w:rFonts w:hint="eastAsia"/>
          <w:color w:val="auto"/>
          <w:spacing w:val="-3"/>
          <w:highlight w:val="none"/>
        </w:rPr>
        <w:t>）（签字、签章或印鉴）：</w:t>
      </w:r>
      <w:r>
        <w:rPr>
          <w:color w:val="auto"/>
          <w:spacing w:val="-3"/>
          <w:highlight w:val="none"/>
        </w:rPr>
        <w:t>_______</w:t>
      </w:r>
    </w:p>
    <w:p w14:paraId="6A7915B9">
      <w:pPr>
        <w:autoSpaceDE w:val="0"/>
        <w:autoSpaceDN w:val="0"/>
        <w:adjustRightInd w:val="0"/>
        <w:snapToGrid w:val="0"/>
        <w:spacing w:line="360" w:lineRule="auto"/>
        <w:rPr>
          <w:rFonts w:ascii="宋体"/>
          <w:color w:val="auto"/>
          <w:sz w:val="24"/>
          <w:highlight w:val="none"/>
        </w:rPr>
      </w:pPr>
    </w:p>
    <w:p w14:paraId="5226EF6E">
      <w:pPr>
        <w:autoSpaceDE w:val="0"/>
        <w:autoSpaceDN w:val="0"/>
        <w:adjustRightInd w:val="0"/>
        <w:snapToGrid w:val="0"/>
        <w:spacing w:line="360" w:lineRule="auto"/>
        <w:rPr>
          <w:rFonts w:ascii="宋体"/>
          <w:color w:val="auto"/>
          <w:sz w:val="24"/>
          <w:highlight w:val="none"/>
          <w:lang w:val="zh-CN"/>
        </w:rPr>
      </w:pPr>
      <w:r>
        <w:rPr>
          <w:rFonts w:hint="eastAsia" w:ascii="宋体" w:hAnsi="宋体"/>
          <w:color w:val="auto"/>
          <w:sz w:val="24"/>
          <w:highlight w:val="none"/>
        </w:rPr>
        <w:t>日期：</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______</w:t>
      </w:r>
      <w:r>
        <w:rPr>
          <w:rFonts w:hint="eastAsia" w:ascii="宋体" w:hAnsi="宋体"/>
          <w:color w:val="auto"/>
          <w:sz w:val="24"/>
          <w:highlight w:val="none"/>
        </w:rPr>
        <w:t>月</w:t>
      </w:r>
      <w:r>
        <w:rPr>
          <w:rFonts w:ascii="宋体" w:hAnsi="宋体"/>
          <w:color w:val="auto"/>
          <w:sz w:val="24"/>
          <w:highlight w:val="none"/>
        </w:rPr>
        <w:t>______</w:t>
      </w:r>
      <w:r>
        <w:rPr>
          <w:rFonts w:hint="eastAsia" w:ascii="宋体" w:hAnsi="宋体"/>
          <w:color w:val="auto"/>
          <w:sz w:val="24"/>
          <w:highlight w:val="none"/>
        </w:rPr>
        <w:t>日</w:t>
      </w:r>
    </w:p>
    <w:p w14:paraId="39C7E22A">
      <w:pPr>
        <w:widowControl/>
        <w:jc w:val="left"/>
        <w:rPr>
          <w:rFonts w:ascii="宋体"/>
          <w:i/>
          <w:color w:val="auto"/>
          <w:sz w:val="24"/>
          <w:szCs w:val="20"/>
          <w:highlight w:val="none"/>
          <w:u w:val="single"/>
        </w:rPr>
      </w:pPr>
    </w:p>
    <w:p w14:paraId="3429B312">
      <w:pPr>
        <w:widowControl/>
        <w:jc w:val="left"/>
        <w:rPr>
          <w:rFonts w:ascii="宋体"/>
          <w:color w:val="auto"/>
          <w:sz w:val="24"/>
          <w:szCs w:val="20"/>
          <w:highlight w:val="none"/>
        </w:rPr>
      </w:pPr>
      <w:r>
        <w:rPr>
          <w:rFonts w:ascii="宋体"/>
          <w:color w:val="auto"/>
          <w:sz w:val="24"/>
          <w:szCs w:val="20"/>
          <w:highlight w:val="none"/>
        </w:rPr>
        <w:br w:type="page"/>
      </w:r>
    </w:p>
    <w:p w14:paraId="2E7883BE">
      <w:pPr>
        <w:spacing w:line="360" w:lineRule="auto"/>
        <w:outlineLvl w:val="2"/>
        <w:rPr>
          <w:rFonts w:ascii="宋体"/>
          <w:color w:val="auto"/>
          <w:sz w:val="24"/>
          <w:szCs w:val="20"/>
          <w:highlight w:val="none"/>
        </w:rPr>
      </w:pPr>
      <w:r>
        <w:rPr>
          <w:rFonts w:ascii="宋体" w:hAnsi="宋体"/>
          <w:color w:val="auto"/>
          <w:sz w:val="24"/>
          <w:szCs w:val="20"/>
          <w:highlight w:val="none"/>
        </w:rPr>
        <w:t xml:space="preserve">3  </w:t>
      </w:r>
      <w:r>
        <w:rPr>
          <w:rFonts w:hint="eastAsia" w:ascii="宋体" w:hAnsi="宋体"/>
          <w:color w:val="auto"/>
          <w:sz w:val="24"/>
          <w:szCs w:val="20"/>
          <w:highlight w:val="none"/>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olor w:val="auto"/>
          <w:sz w:val="24"/>
          <w:szCs w:val="20"/>
          <w:highlight w:val="none"/>
        </w:rPr>
        <w:t>（实质性格式）</w:t>
      </w:r>
    </w:p>
    <w:p w14:paraId="057425FA">
      <w:pPr>
        <w:spacing w:line="360" w:lineRule="exact"/>
        <w:jc w:val="center"/>
        <w:rPr>
          <w:rFonts w:ascii="宋体"/>
          <w:b/>
          <w:color w:val="auto"/>
          <w:sz w:val="36"/>
          <w:szCs w:val="36"/>
          <w:highlight w:val="none"/>
        </w:rPr>
      </w:pPr>
      <w:bookmarkStart w:id="866" w:name="_Toc164608672"/>
      <w:bookmarkStart w:id="867" w:name="_Toc265228396"/>
      <w:bookmarkStart w:id="868" w:name="_Toc164608827"/>
      <w:bookmarkStart w:id="869" w:name="_Toc195842923"/>
      <w:bookmarkStart w:id="870" w:name="_Toc226965748"/>
      <w:bookmarkStart w:id="871" w:name="_Toc226309802"/>
      <w:bookmarkStart w:id="872" w:name="_Toc264969248"/>
      <w:bookmarkStart w:id="873" w:name="_Toc226965831"/>
      <w:bookmarkStart w:id="874" w:name="_Toc305158900"/>
      <w:bookmarkStart w:id="875" w:name="_Toc226337254"/>
      <w:bookmarkStart w:id="876" w:name="_Toc305158826"/>
      <w:r>
        <w:rPr>
          <w:rFonts w:hint="eastAsia" w:ascii="宋体" w:hAnsi="宋体"/>
          <w:b/>
          <w:color w:val="auto"/>
          <w:sz w:val="36"/>
          <w:szCs w:val="36"/>
          <w:highlight w:val="none"/>
        </w:rPr>
        <w:t>开标一览表</w:t>
      </w:r>
      <w:bookmarkEnd w:id="866"/>
      <w:bookmarkEnd w:id="867"/>
      <w:bookmarkEnd w:id="868"/>
      <w:bookmarkEnd w:id="869"/>
      <w:bookmarkEnd w:id="870"/>
      <w:bookmarkEnd w:id="871"/>
      <w:bookmarkEnd w:id="872"/>
      <w:bookmarkEnd w:id="873"/>
      <w:bookmarkEnd w:id="874"/>
      <w:bookmarkEnd w:id="875"/>
      <w:bookmarkEnd w:id="876"/>
    </w:p>
    <w:p w14:paraId="2A8BB898">
      <w:pPr>
        <w:tabs>
          <w:tab w:val="left" w:pos="1800"/>
          <w:tab w:val="left" w:pos="5580"/>
        </w:tabs>
        <w:spacing w:line="360" w:lineRule="auto"/>
        <w:jc w:val="left"/>
        <w:rPr>
          <w:rFonts w:ascii="宋体"/>
          <w:i/>
          <w:color w:val="auto"/>
          <w:sz w:val="24"/>
          <w:highlight w:val="none"/>
        </w:rPr>
      </w:pPr>
    </w:p>
    <w:p w14:paraId="614216E0">
      <w:pPr>
        <w:tabs>
          <w:tab w:val="left" w:pos="1800"/>
          <w:tab w:val="left" w:pos="5580"/>
        </w:tabs>
        <w:spacing w:line="360" w:lineRule="auto"/>
        <w:jc w:val="left"/>
        <w:rPr>
          <w:rFonts w:ascii="宋体"/>
          <w:i/>
          <w:color w:val="auto"/>
          <w:sz w:val="24"/>
          <w:highlight w:val="none"/>
        </w:rPr>
      </w:pPr>
    </w:p>
    <w:p w14:paraId="100BD2D6">
      <w:pPr>
        <w:tabs>
          <w:tab w:val="left" w:pos="1800"/>
          <w:tab w:val="left" w:pos="5580"/>
        </w:tabs>
        <w:spacing w:line="360" w:lineRule="auto"/>
        <w:ind w:firstLine="240" w:firstLineChars="100"/>
        <w:jc w:val="left"/>
        <w:rPr>
          <w:rFonts w:ascii="宋体"/>
          <w:color w:val="auto"/>
          <w:sz w:val="24"/>
          <w:highlight w:val="none"/>
          <w:u w:val="single"/>
        </w:rPr>
      </w:pPr>
      <w:r>
        <w:rPr>
          <w:rFonts w:hint="eastAsia" w:ascii="宋体" w:hAnsi="宋体"/>
          <w:color w:val="auto"/>
          <w:sz w:val="24"/>
          <w:highlight w:val="none"/>
        </w:rPr>
        <w:t>项目代理编号：</w:t>
      </w:r>
      <w:r>
        <w:rPr>
          <w:rFonts w:ascii="宋体" w:hAnsi="宋体"/>
          <w:color w:val="auto"/>
          <w:sz w:val="24"/>
          <w:highlight w:val="none"/>
        </w:rPr>
        <w:t xml:space="preserve">_____________________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项目名称：</w:t>
      </w:r>
      <w:r>
        <w:rPr>
          <w:rFonts w:ascii="宋体" w:hAnsi="宋体"/>
          <w:color w:val="auto"/>
          <w:sz w:val="24"/>
          <w:highlight w:val="none"/>
        </w:rPr>
        <w:t>____________</w:t>
      </w:r>
    </w:p>
    <w:tbl>
      <w:tblPr>
        <w:tblStyle w:val="47"/>
        <w:tblpPr w:leftFromText="180" w:rightFromText="180" w:vertAnchor="text" w:horzAnchor="page" w:tblpX="1215" w:tblpY="169"/>
        <w:tblOverlap w:val="never"/>
        <w:tblW w:w="51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9"/>
        <w:gridCol w:w="1980"/>
        <w:gridCol w:w="1588"/>
        <w:gridCol w:w="1440"/>
        <w:gridCol w:w="1266"/>
        <w:gridCol w:w="1655"/>
        <w:gridCol w:w="1156"/>
      </w:tblGrid>
      <w:tr w14:paraId="66A9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90" w:type="pct"/>
            <w:vMerge w:val="restart"/>
            <w:vAlign w:val="center"/>
          </w:tcPr>
          <w:p w14:paraId="4E71037B">
            <w:pPr>
              <w:tabs>
                <w:tab w:val="left" w:pos="5580"/>
              </w:tabs>
              <w:jc w:val="center"/>
              <w:rPr>
                <w:b/>
                <w:color w:val="auto"/>
                <w:sz w:val="24"/>
                <w:highlight w:val="none"/>
              </w:rPr>
            </w:pPr>
            <w:r>
              <w:rPr>
                <w:b/>
                <w:color w:val="auto"/>
                <w:sz w:val="24"/>
                <w:highlight w:val="none"/>
              </w:rPr>
              <w:t>序号</w:t>
            </w:r>
          </w:p>
        </w:tc>
        <w:tc>
          <w:tcPr>
            <w:tcW w:w="1004" w:type="pct"/>
            <w:vMerge w:val="restart"/>
            <w:vAlign w:val="center"/>
          </w:tcPr>
          <w:p w14:paraId="182606AD">
            <w:pPr>
              <w:tabs>
                <w:tab w:val="left" w:pos="5580"/>
              </w:tabs>
              <w:jc w:val="center"/>
              <w:rPr>
                <w:b/>
                <w:color w:val="auto"/>
                <w:sz w:val="24"/>
                <w:highlight w:val="none"/>
              </w:rPr>
            </w:pPr>
            <w:r>
              <w:rPr>
                <w:b/>
                <w:color w:val="auto"/>
                <w:sz w:val="24"/>
                <w:highlight w:val="none"/>
              </w:rPr>
              <w:t>投标人名称</w:t>
            </w:r>
          </w:p>
        </w:tc>
        <w:tc>
          <w:tcPr>
            <w:tcW w:w="805" w:type="pct"/>
            <w:vMerge w:val="restart"/>
            <w:vAlign w:val="center"/>
          </w:tcPr>
          <w:p w14:paraId="5AB260EF">
            <w:pPr>
              <w:tabs>
                <w:tab w:val="left" w:pos="5580"/>
              </w:tabs>
              <w:jc w:val="center"/>
              <w:rPr>
                <w:b/>
                <w:color w:val="auto"/>
                <w:sz w:val="24"/>
                <w:highlight w:val="none"/>
              </w:rPr>
            </w:pPr>
            <w:r>
              <w:rPr>
                <w:rFonts w:hint="eastAsia"/>
                <w:b/>
                <w:color w:val="auto"/>
                <w:sz w:val="24"/>
                <w:highlight w:val="none"/>
              </w:rPr>
              <w:t>服务内容</w:t>
            </w:r>
          </w:p>
        </w:tc>
        <w:tc>
          <w:tcPr>
            <w:tcW w:w="1372" w:type="pct"/>
            <w:gridSpan w:val="2"/>
            <w:vAlign w:val="center"/>
          </w:tcPr>
          <w:p w14:paraId="14772933">
            <w:pPr>
              <w:tabs>
                <w:tab w:val="left" w:pos="5580"/>
              </w:tabs>
              <w:jc w:val="center"/>
              <w:rPr>
                <w:b/>
                <w:color w:val="auto"/>
                <w:sz w:val="24"/>
                <w:highlight w:val="none"/>
              </w:rPr>
            </w:pPr>
            <w:r>
              <w:rPr>
                <w:b/>
                <w:color w:val="auto"/>
                <w:sz w:val="24"/>
                <w:highlight w:val="none"/>
              </w:rPr>
              <w:t>投标</w:t>
            </w:r>
            <w:r>
              <w:rPr>
                <w:rFonts w:hint="eastAsia"/>
                <w:b/>
                <w:color w:val="auto"/>
                <w:sz w:val="24"/>
                <w:highlight w:val="none"/>
              </w:rPr>
              <w:t>总价</w:t>
            </w:r>
          </w:p>
        </w:tc>
        <w:tc>
          <w:tcPr>
            <w:tcW w:w="839" w:type="pct"/>
            <w:vMerge w:val="restart"/>
            <w:vAlign w:val="center"/>
          </w:tcPr>
          <w:p w14:paraId="67B49BC6">
            <w:pPr>
              <w:tabs>
                <w:tab w:val="left" w:pos="5580"/>
              </w:tabs>
              <w:jc w:val="center"/>
              <w:rPr>
                <w:b/>
                <w:color w:val="auto"/>
                <w:sz w:val="24"/>
                <w:highlight w:val="none"/>
              </w:rPr>
            </w:pPr>
            <w:r>
              <w:rPr>
                <w:rFonts w:hint="eastAsia"/>
                <w:b/>
                <w:color w:val="auto"/>
                <w:sz w:val="24"/>
                <w:highlight w:val="none"/>
              </w:rPr>
              <w:t>服务期限</w:t>
            </w:r>
          </w:p>
        </w:tc>
        <w:tc>
          <w:tcPr>
            <w:tcW w:w="586" w:type="pct"/>
            <w:vMerge w:val="restart"/>
            <w:vAlign w:val="center"/>
          </w:tcPr>
          <w:p w14:paraId="7EF0378D">
            <w:pPr>
              <w:tabs>
                <w:tab w:val="left" w:pos="5580"/>
              </w:tabs>
              <w:jc w:val="center"/>
              <w:rPr>
                <w:b/>
                <w:color w:val="auto"/>
                <w:sz w:val="24"/>
                <w:highlight w:val="none"/>
              </w:rPr>
            </w:pPr>
            <w:r>
              <w:rPr>
                <w:rFonts w:hint="eastAsia"/>
                <w:b/>
                <w:color w:val="auto"/>
                <w:sz w:val="24"/>
                <w:highlight w:val="none"/>
              </w:rPr>
              <w:t>备 注</w:t>
            </w:r>
          </w:p>
        </w:tc>
      </w:tr>
      <w:tr w14:paraId="6E2B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rPr>
        <w:tc>
          <w:tcPr>
            <w:tcW w:w="390" w:type="pct"/>
            <w:vMerge w:val="continue"/>
            <w:vAlign w:val="center"/>
          </w:tcPr>
          <w:p w14:paraId="60AE9E0B">
            <w:pPr>
              <w:tabs>
                <w:tab w:val="left" w:pos="5580"/>
              </w:tabs>
              <w:jc w:val="center"/>
              <w:rPr>
                <w:color w:val="auto"/>
                <w:sz w:val="24"/>
                <w:highlight w:val="none"/>
              </w:rPr>
            </w:pPr>
          </w:p>
        </w:tc>
        <w:tc>
          <w:tcPr>
            <w:tcW w:w="1004" w:type="pct"/>
            <w:vMerge w:val="continue"/>
            <w:vAlign w:val="center"/>
          </w:tcPr>
          <w:p w14:paraId="4045F650">
            <w:pPr>
              <w:tabs>
                <w:tab w:val="left" w:pos="5580"/>
              </w:tabs>
              <w:jc w:val="center"/>
              <w:rPr>
                <w:color w:val="auto"/>
                <w:sz w:val="24"/>
                <w:highlight w:val="none"/>
              </w:rPr>
            </w:pPr>
          </w:p>
        </w:tc>
        <w:tc>
          <w:tcPr>
            <w:tcW w:w="805" w:type="pct"/>
            <w:vMerge w:val="continue"/>
            <w:vAlign w:val="center"/>
          </w:tcPr>
          <w:p w14:paraId="3D36A49C">
            <w:pPr>
              <w:tabs>
                <w:tab w:val="left" w:pos="5580"/>
              </w:tabs>
              <w:jc w:val="center"/>
              <w:rPr>
                <w:color w:val="auto"/>
                <w:sz w:val="24"/>
                <w:highlight w:val="none"/>
              </w:rPr>
            </w:pPr>
          </w:p>
        </w:tc>
        <w:tc>
          <w:tcPr>
            <w:tcW w:w="730" w:type="pct"/>
            <w:vAlign w:val="center"/>
          </w:tcPr>
          <w:p w14:paraId="4216B3A2">
            <w:pPr>
              <w:tabs>
                <w:tab w:val="left" w:pos="5580"/>
              </w:tabs>
              <w:jc w:val="center"/>
              <w:rPr>
                <w:b/>
                <w:color w:val="auto"/>
                <w:sz w:val="24"/>
                <w:highlight w:val="none"/>
              </w:rPr>
            </w:pPr>
            <w:r>
              <w:rPr>
                <w:b/>
                <w:color w:val="auto"/>
                <w:sz w:val="24"/>
                <w:highlight w:val="none"/>
              </w:rPr>
              <w:t>大写</w:t>
            </w:r>
          </w:p>
        </w:tc>
        <w:tc>
          <w:tcPr>
            <w:tcW w:w="641" w:type="pct"/>
            <w:vAlign w:val="center"/>
          </w:tcPr>
          <w:p w14:paraId="5C5903F5">
            <w:pPr>
              <w:tabs>
                <w:tab w:val="left" w:pos="5580"/>
              </w:tabs>
              <w:jc w:val="center"/>
              <w:rPr>
                <w:b/>
                <w:color w:val="auto"/>
                <w:sz w:val="24"/>
                <w:highlight w:val="none"/>
              </w:rPr>
            </w:pPr>
            <w:r>
              <w:rPr>
                <w:b/>
                <w:color w:val="auto"/>
                <w:sz w:val="24"/>
                <w:highlight w:val="none"/>
              </w:rPr>
              <w:t>小写</w:t>
            </w:r>
          </w:p>
        </w:tc>
        <w:tc>
          <w:tcPr>
            <w:tcW w:w="839" w:type="pct"/>
            <w:vMerge w:val="continue"/>
            <w:vAlign w:val="center"/>
          </w:tcPr>
          <w:p w14:paraId="527AD464">
            <w:pPr>
              <w:tabs>
                <w:tab w:val="left" w:pos="5580"/>
              </w:tabs>
              <w:jc w:val="center"/>
              <w:rPr>
                <w:b/>
                <w:color w:val="auto"/>
                <w:sz w:val="24"/>
                <w:highlight w:val="none"/>
              </w:rPr>
            </w:pPr>
          </w:p>
        </w:tc>
        <w:tc>
          <w:tcPr>
            <w:tcW w:w="586" w:type="pct"/>
            <w:vMerge w:val="continue"/>
            <w:vAlign w:val="center"/>
          </w:tcPr>
          <w:p w14:paraId="20F67329">
            <w:pPr>
              <w:tabs>
                <w:tab w:val="left" w:pos="5580"/>
              </w:tabs>
              <w:jc w:val="center"/>
              <w:rPr>
                <w:b/>
                <w:color w:val="auto"/>
                <w:sz w:val="24"/>
                <w:highlight w:val="none"/>
              </w:rPr>
            </w:pPr>
          </w:p>
        </w:tc>
      </w:tr>
      <w:tr w14:paraId="02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trPr>
        <w:tc>
          <w:tcPr>
            <w:tcW w:w="390" w:type="pct"/>
            <w:vAlign w:val="center"/>
          </w:tcPr>
          <w:p w14:paraId="55B96FCB">
            <w:pPr>
              <w:tabs>
                <w:tab w:val="left" w:pos="5580"/>
              </w:tabs>
              <w:jc w:val="center"/>
              <w:rPr>
                <w:color w:val="auto"/>
                <w:sz w:val="24"/>
                <w:highlight w:val="none"/>
              </w:rPr>
            </w:pPr>
          </w:p>
        </w:tc>
        <w:tc>
          <w:tcPr>
            <w:tcW w:w="1004" w:type="pct"/>
            <w:vAlign w:val="center"/>
          </w:tcPr>
          <w:p w14:paraId="417E5B68">
            <w:pPr>
              <w:tabs>
                <w:tab w:val="left" w:pos="5580"/>
              </w:tabs>
              <w:jc w:val="center"/>
              <w:rPr>
                <w:color w:val="auto"/>
                <w:sz w:val="24"/>
                <w:highlight w:val="none"/>
              </w:rPr>
            </w:pPr>
          </w:p>
        </w:tc>
        <w:tc>
          <w:tcPr>
            <w:tcW w:w="805" w:type="pct"/>
            <w:vAlign w:val="center"/>
          </w:tcPr>
          <w:p w14:paraId="1214EEC3">
            <w:pPr>
              <w:tabs>
                <w:tab w:val="left" w:pos="5580"/>
              </w:tabs>
              <w:jc w:val="center"/>
              <w:rPr>
                <w:color w:val="auto"/>
                <w:sz w:val="24"/>
                <w:highlight w:val="none"/>
              </w:rPr>
            </w:pPr>
          </w:p>
        </w:tc>
        <w:tc>
          <w:tcPr>
            <w:tcW w:w="730" w:type="pct"/>
            <w:vAlign w:val="center"/>
          </w:tcPr>
          <w:p w14:paraId="78A70389">
            <w:pPr>
              <w:tabs>
                <w:tab w:val="left" w:pos="5580"/>
              </w:tabs>
              <w:jc w:val="center"/>
              <w:rPr>
                <w:color w:val="auto"/>
                <w:sz w:val="24"/>
                <w:highlight w:val="none"/>
              </w:rPr>
            </w:pPr>
          </w:p>
        </w:tc>
        <w:tc>
          <w:tcPr>
            <w:tcW w:w="641" w:type="pct"/>
            <w:vAlign w:val="center"/>
          </w:tcPr>
          <w:p w14:paraId="24E5A19D">
            <w:pPr>
              <w:tabs>
                <w:tab w:val="left" w:pos="5580"/>
              </w:tabs>
              <w:jc w:val="center"/>
              <w:rPr>
                <w:color w:val="auto"/>
                <w:sz w:val="24"/>
                <w:highlight w:val="none"/>
              </w:rPr>
            </w:pPr>
          </w:p>
        </w:tc>
        <w:tc>
          <w:tcPr>
            <w:tcW w:w="839" w:type="pct"/>
            <w:vAlign w:val="center"/>
          </w:tcPr>
          <w:p w14:paraId="4778B62E">
            <w:pPr>
              <w:tabs>
                <w:tab w:val="left" w:pos="5580"/>
              </w:tabs>
              <w:jc w:val="center"/>
              <w:rPr>
                <w:color w:val="auto"/>
                <w:sz w:val="24"/>
                <w:highlight w:val="none"/>
              </w:rPr>
            </w:pPr>
          </w:p>
        </w:tc>
        <w:tc>
          <w:tcPr>
            <w:tcW w:w="586" w:type="pct"/>
            <w:vAlign w:val="center"/>
          </w:tcPr>
          <w:p w14:paraId="559B83EB">
            <w:pPr>
              <w:tabs>
                <w:tab w:val="left" w:pos="5580"/>
              </w:tabs>
              <w:jc w:val="center"/>
              <w:rPr>
                <w:color w:val="auto"/>
                <w:sz w:val="24"/>
                <w:highlight w:val="none"/>
              </w:rPr>
            </w:pPr>
          </w:p>
        </w:tc>
      </w:tr>
    </w:tbl>
    <w:p w14:paraId="6B241536">
      <w:pPr>
        <w:autoSpaceDE w:val="0"/>
        <w:autoSpaceDN w:val="0"/>
        <w:adjustRightInd w:val="0"/>
        <w:jc w:val="left"/>
        <w:rPr>
          <w:rFonts w:ascii="宋体"/>
          <w:color w:val="auto"/>
          <w:kern w:val="0"/>
          <w:sz w:val="24"/>
          <w:highlight w:val="none"/>
        </w:rPr>
      </w:pPr>
    </w:p>
    <w:p w14:paraId="14158F78">
      <w:pPr>
        <w:autoSpaceDE w:val="0"/>
        <w:autoSpaceDN w:val="0"/>
        <w:adjustRightInd w:val="0"/>
        <w:jc w:val="left"/>
        <w:rPr>
          <w:rFonts w:ascii="宋体" w:hAnsi="宋体"/>
          <w:color w:val="auto"/>
          <w:sz w:val="24"/>
          <w:szCs w:val="20"/>
          <w:highlight w:val="none"/>
        </w:rPr>
      </w:pPr>
      <w:r>
        <w:rPr>
          <w:rFonts w:hint="eastAsia" w:ascii="宋体" w:hAnsi="宋体"/>
          <w:color w:val="auto"/>
          <w:kern w:val="0"/>
          <w:sz w:val="24"/>
          <w:highlight w:val="none"/>
        </w:rPr>
        <w:t>注：</w:t>
      </w:r>
      <w:r>
        <w:rPr>
          <w:rFonts w:ascii="宋体" w:hAnsi="宋体"/>
          <w:color w:val="auto"/>
          <w:kern w:val="0"/>
          <w:sz w:val="24"/>
          <w:highlight w:val="none"/>
        </w:rPr>
        <w:t>1</w:t>
      </w:r>
      <w:r>
        <w:rPr>
          <w:rFonts w:ascii="宋体" w:hAnsi="宋体"/>
          <w:color w:val="auto"/>
          <w:sz w:val="24"/>
          <w:szCs w:val="20"/>
          <w:highlight w:val="none"/>
        </w:rPr>
        <w:t>.此表中，每包的投标报价应和《投标分项报价表》中的总价相一致</w:t>
      </w:r>
      <w:r>
        <w:rPr>
          <w:rFonts w:hint="eastAsia" w:ascii="宋体" w:hAnsi="宋体"/>
          <w:color w:val="auto"/>
          <w:sz w:val="24"/>
          <w:szCs w:val="20"/>
          <w:highlight w:val="none"/>
        </w:rPr>
        <w:t>；应是本包项目实施及相关服务的全部费用的报价。</w:t>
      </w:r>
    </w:p>
    <w:p w14:paraId="6B175C79">
      <w:pPr>
        <w:tabs>
          <w:tab w:val="left" w:pos="5580"/>
        </w:tabs>
        <w:ind w:firstLine="480" w:firstLineChars="200"/>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本表必须按包分别填写</w:t>
      </w:r>
      <w:r>
        <w:rPr>
          <w:rFonts w:hint="eastAsia" w:ascii="宋体" w:hAnsi="宋体"/>
          <w:color w:val="auto"/>
          <w:sz w:val="24"/>
          <w:szCs w:val="20"/>
          <w:highlight w:val="none"/>
        </w:rPr>
        <w:t>；</w:t>
      </w:r>
    </w:p>
    <w:p w14:paraId="37862460">
      <w:pPr>
        <w:tabs>
          <w:tab w:val="left" w:pos="5580"/>
        </w:tabs>
        <w:ind w:firstLine="480" w:firstLineChars="200"/>
        <w:rPr>
          <w:rFonts w:ascii="宋体"/>
          <w:color w:val="auto"/>
          <w:sz w:val="24"/>
          <w:szCs w:val="20"/>
          <w:highlight w:val="none"/>
        </w:rPr>
      </w:pPr>
    </w:p>
    <w:p w14:paraId="5C3DEE5C">
      <w:pPr>
        <w:autoSpaceDE w:val="0"/>
        <w:autoSpaceDN w:val="0"/>
        <w:adjustRightInd w:val="0"/>
        <w:snapToGrid w:val="0"/>
        <w:spacing w:before="25" w:after="25" w:line="360" w:lineRule="auto"/>
        <w:rPr>
          <w:rFonts w:ascii="宋体"/>
          <w:color w:val="auto"/>
          <w:sz w:val="24"/>
          <w:highlight w:val="none"/>
          <w:lang w:val="zh-CN"/>
        </w:rPr>
      </w:pPr>
    </w:p>
    <w:p w14:paraId="796A807A">
      <w:pPr>
        <w:autoSpaceDE w:val="0"/>
        <w:autoSpaceDN w:val="0"/>
        <w:adjustRightInd w:val="0"/>
        <w:snapToGrid w:val="0"/>
        <w:spacing w:before="25" w:after="25" w:line="360" w:lineRule="auto"/>
        <w:rPr>
          <w:rFonts w:ascii="宋体"/>
          <w:color w:val="auto"/>
          <w:sz w:val="24"/>
          <w:highlight w:val="none"/>
          <w:lang w:val="zh-CN"/>
        </w:rPr>
      </w:pPr>
      <w:r>
        <w:rPr>
          <w:rFonts w:ascii="宋体" w:hAnsi="宋体"/>
          <w:color w:val="auto"/>
          <w:sz w:val="24"/>
          <w:highlight w:val="none"/>
          <w:lang w:val="zh-CN"/>
        </w:rPr>
        <w:t xml:space="preserve">                         </w:t>
      </w:r>
    </w:p>
    <w:p w14:paraId="1A36C56E">
      <w:pPr>
        <w:autoSpaceDE w:val="0"/>
        <w:autoSpaceDN w:val="0"/>
        <w:adjustRightInd w:val="0"/>
        <w:snapToGrid w:val="0"/>
        <w:spacing w:before="25" w:after="25" w:line="360" w:lineRule="auto"/>
        <w:rPr>
          <w:rFonts w:ascii="宋体"/>
          <w:color w:val="auto"/>
          <w:sz w:val="24"/>
          <w:highlight w:val="none"/>
          <w:lang w:val="zh-CN"/>
        </w:rPr>
      </w:pPr>
      <w:r>
        <w:rPr>
          <w:rFonts w:hint="eastAsia" w:ascii="宋体" w:hAnsi="宋体"/>
          <w:color w:val="auto"/>
          <w:sz w:val="24"/>
          <w:highlight w:val="none"/>
        </w:rPr>
        <w:t>投标人名称（加盖公章）</w:t>
      </w:r>
      <w:r>
        <w:rPr>
          <w:rFonts w:hint="eastAsia" w:ascii="宋体" w:hAnsi="宋体"/>
          <w:color w:val="auto"/>
          <w:sz w:val="24"/>
          <w:highlight w:val="none"/>
          <w:lang w:val="zh-CN"/>
        </w:rPr>
        <w:t>：</w:t>
      </w:r>
      <w:r>
        <w:rPr>
          <w:rFonts w:ascii="宋体" w:hAnsi="宋体"/>
          <w:color w:val="auto"/>
          <w:sz w:val="24"/>
          <w:highlight w:val="none"/>
          <w:lang w:val="zh-CN"/>
        </w:rPr>
        <w:t>____________</w:t>
      </w:r>
    </w:p>
    <w:p w14:paraId="54E9FFD5">
      <w:pPr>
        <w:autoSpaceDE w:val="0"/>
        <w:autoSpaceDN w:val="0"/>
        <w:adjustRightInd w:val="0"/>
        <w:snapToGrid w:val="0"/>
        <w:spacing w:before="25" w:after="25" w:line="360" w:lineRule="auto"/>
        <w:rPr>
          <w:rFonts w:ascii="宋体"/>
          <w:color w:val="auto"/>
          <w:sz w:val="24"/>
          <w:highlight w:val="none"/>
          <w:lang w:val="zh-CN"/>
        </w:rPr>
      </w:pPr>
      <w:r>
        <w:rPr>
          <w:rFonts w:hint="eastAsia" w:ascii="宋体" w:hAnsi="宋体"/>
          <w:color w:val="auto"/>
          <w:sz w:val="24"/>
          <w:szCs w:val="20"/>
          <w:highlight w:val="none"/>
        </w:rPr>
        <w:t>日期：</w:t>
      </w:r>
      <w:r>
        <w:rPr>
          <w:rFonts w:ascii="宋体" w:hAnsi="宋体"/>
          <w:color w:val="auto"/>
          <w:sz w:val="24"/>
          <w:szCs w:val="20"/>
          <w:highlight w:val="none"/>
        </w:rPr>
        <w:t>_____</w:t>
      </w:r>
      <w:r>
        <w:rPr>
          <w:rFonts w:hint="eastAsia" w:ascii="宋体" w:hAnsi="宋体"/>
          <w:color w:val="auto"/>
          <w:sz w:val="24"/>
          <w:szCs w:val="20"/>
          <w:highlight w:val="none"/>
        </w:rPr>
        <w:t>年</w:t>
      </w:r>
      <w:r>
        <w:rPr>
          <w:rFonts w:ascii="宋体" w:hAnsi="宋体"/>
          <w:color w:val="auto"/>
          <w:sz w:val="24"/>
          <w:szCs w:val="20"/>
          <w:highlight w:val="none"/>
        </w:rPr>
        <w:t>______</w:t>
      </w:r>
      <w:r>
        <w:rPr>
          <w:rFonts w:hint="eastAsia" w:ascii="宋体" w:hAnsi="宋体"/>
          <w:color w:val="auto"/>
          <w:sz w:val="24"/>
          <w:szCs w:val="20"/>
          <w:highlight w:val="none"/>
        </w:rPr>
        <w:t>月</w:t>
      </w:r>
      <w:r>
        <w:rPr>
          <w:rFonts w:ascii="宋体" w:hAnsi="宋体"/>
          <w:color w:val="auto"/>
          <w:sz w:val="24"/>
          <w:szCs w:val="20"/>
          <w:highlight w:val="none"/>
        </w:rPr>
        <w:t>______</w:t>
      </w:r>
      <w:r>
        <w:rPr>
          <w:rFonts w:hint="eastAsia" w:ascii="宋体" w:hAnsi="宋体"/>
          <w:color w:val="auto"/>
          <w:sz w:val="24"/>
          <w:szCs w:val="20"/>
          <w:highlight w:val="none"/>
        </w:rPr>
        <w:t>日</w:t>
      </w:r>
      <w:r>
        <w:rPr>
          <w:rFonts w:ascii="宋体" w:hAnsi="宋体"/>
          <w:color w:val="auto"/>
          <w:sz w:val="24"/>
          <w:szCs w:val="20"/>
          <w:highlight w:val="none"/>
        </w:rPr>
        <w:t xml:space="preserve">   </w:t>
      </w:r>
    </w:p>
    <w:p w14:paraId="2901A5BA">
      <w:pPr>
        <w:widowControl/>
        <w:jc w:val="left"/>
        <w:rPr>
          <w:rFonts w:ascii="宋体"/>
          <w:color w:val="auto"/>
          <w:sz w:val="24"/>
          <w:szCs w:val="20"/>
          <w:highlight w:val="none"/>
        </w:rPr>
      </w:pPr>
      <w:bookmarkStart w:id="877" w:name="_Toc150480796"/>
      <w:bookmarkStart w:id="878" w:name="_Toc305158827"/>
      <w:bookmarkStart w:id="879" w:name="_Toc226965832"/>
      <w:bookmarkStart w:id="880" w:name="_Toc150774763"/>
      <w:bookmarkStart w:id="881" w:name="_Toc142311060"/>
      <w:bookmarkStart w:id="882" w:name="_Toc265228397"/>
      <w:bookmarkStart w:id="883" w:name="_Toc226965749"/>
      <w:bookmarkStart w:id="884" w:name="_Toc127151558"/>
      <w:bookmarkStart w:id="885" w:name="_Toc195842924"/>
      <w:bookmarkStart w:id="886" w:name="_Toc226309803"/>
      <w:bookmarkStart w:id="887" w:name="_Toc305158901"/>
      <w:bookmarkStart w:id="888" w:name="_Toc226337255"/>
      <w:bookmarkStart w:id="889" w:name="_Toc264969249"/>
      <w:r>
        <w:rPr>
          <w:rFonts w:ascii="宋体"/>
          <w:color w:val="auto"/>
          <w:sz w:val="24"/>
          <w:szCs w:val="20"/>
          <w:highlight w:val="none"/>
        </w:rPr>
        <w:br w:type="page"/>
      </w:r>
    </w:p>
    <w:p w14:paraId="75D5B21D">
      <w:pPr>
        <w:spacing w:line="360" w:lineRule="auto"/>
        <w:outlineLvl w:val="2"/>
        <w:rPr>
          <w:rFonts w:ascii="宋体"/>
          <w:color w:val="auto"/>
          <w:sz w:val="24"/>
          <w:szCs w:val="20"/>
          <w:highlight w:val="none"/>
        </w:rPr>
      </w:pPr>
      <w:r>
        <w:rPr>
          <w:rFonts w:ascii="宋体" w:hAnsi="宋体"/>
          <w:color w:val="auto"/>
          <w:sz w:val="24"/>
          <w:szCs w:val="20"/>
          <w:highlight w:val="none"/>
        </w:rPr>
        <w:t xml:space="preserve">4  </w:t>
      </w:r>
      <w:r>
        <w:rPr>
          <w:rFonts w:hint="eastAsia" w:ascii="宋体" w:hAnsi="宋体"/>
          <w:color w:val="auto"/>
          <w:sz w:val="24"/>
          <w:szCs w:val="20"/>
          <w:highlight w:val="none"/>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olor w:val="auto"/>
          <w:sz w:val="24"/>
          <w:szCs w:val="20"/>
          <w:highlight w:val="none"/>
        </w:rPr>
        <w:t>（实质性格式）</w:t>
      </w:r>
    </w:p>
    <w:p w14:paraId="277DD0A9">
      <w:pPr>
        <w:spacing w:line="360" w:lineRule="exact"/>
        <w:jc w:val="center"/>
        <w:rPr>
          <w:rFonts w:ascii="宋体"/>
          <w:color w:val="auto"/>
          <w:sz w:val="36"/>
          <w:szCs w:val="36"/>
          <w:highlight w:val="none"/>
        </w:rPr>
      </w:pPr>
    </w:p>
    <w:p w14:paraId="6F2CC54E">
      <w:pPr>
        <w:spacing w:line="360" w:lineRule="exact"/>
        <w:jc w:val="center"/>
        <w:rPr>
          <w:rFonts w:ascii="宋体" w:hAnsi="宋体"/>
          <w:b/>
          <w:color w:val="auto"/>
          <w:sz w:val="36"/>
          <w:szCs w:val="36"/>
          <w:highlight w:val="none"/>
        </w:rPr>
      </w:pPr>
      <w:bookmarkStart w:id="890" w:name="_Toc265228400"/>
      <w:bookmarkStart w:id="891" w:name="_Toc127151562"/>
      <w:bookmarkStart w:id="892" w:name="_Toc226337258"/>
      <w:bookmarkStart w:id="893" w:name="_Toc264969252"/>
      <w:bookmarkStart w:id="894" w:name="_Toc305158904"/>
      <w:bookmarkStart w:id="895" w:name="_Toc150480798"/>
      <w:bookmarkStart w:id="896" w:name="_Toc226309806"/>
      <w:bookmarkStart w:id="897" w:name="_Toc305158830"/>
      <w:bookmarkStart w:id="898" w:name="_Toc195842927"/>
      <w:bookmarkStart w:id="899" w:name="_Toc226965752"/>
      <w:bookmarkStart w:id="900" w:name="_Toc150774765"/>
      <w:bookmarkStart w:id="901" w:name="_Toc226965835"/>
      <w:bookmarkStart w:id="902" w:name="_Toc142311062"/>
      <w:bookmarkStart w:id="903" w:name="_Toc226965751"/>
      <w:bookmarkStart w:id="904" w:name="_Toc226337257"/>
      <w:bookmarkStart w:id="905" w:name="_Toc195842926"/>
      <w:bookmarkStart w:id="906" w:name="_Toc127151561"/>
      <w:bookmarkStart w:id="907" w:name="_Toc150480797"/>
      <w:bookmarkStart w:id="908" w:name="_Toc226309805"/>
      <w:bookmarkStart w:id="909" w:name="_Toc305158829"/>
      <w:bookmarkStart w:id="910" w:name="_Toc226965834"/>
      <w:bookmarkStart w:id="911" w:name="_Toc305158903"/>
      <w:bookmarkStart w:id="912" w:name="_Toc264969251"/>
      <w:bookmarkStart w:id="913" w:name="_Toc142311061"/>
      <w:bookmarkStart w:id="914" w:name="_Toc150774764"/>
      <w:bookmarkStart w:id="915" w:name="_Toc265228399"/>
      <w:r>
        <w:rPr>
          <w:rFonts w:hint="eastAsia" w:ascii="宋体" w:hAnsi="宋体"/>
          <w:b/>
          <w:color w:val="auto"/>
          <w:sz w:val="36"/>
          <w:szCs w:val="36"/>
          <w:highlight w:val="none"/>
        </w:rPr>
        <w:t>投标分项报价表</w:t>
      </w:r>
    </w:p>
    <w:p w14:paraId="6D2BDD89">
      <w:pPr>
        <w:spacing w:line="260" w:lineRule="exact"/>
        <w:jc w:val="center"/>
        <w:rPr>
          <w:rFonts w:ascii="宋体" w:hAnsi="宋体"/>
          <w:color w:val="auto"/>
          <w:sz w:val="36"/>
          <w:szCs w:val="36"/>
          <w:highlight w:val="none"/>
        </w:rPr>
      </w:pPr>
    </w:p>
    <w:p w14:paraId="4953BECA">
      <w:pPr>
        <w:tabs>
          <w:tab w:val="left" w:pos="1800"/>
          <w:tab w:val="left" w:pos="5580"/>
        </w:tabs>
        <w:rPr>
          <w:rFonts w:ascii="宋体" w:hAnsi="宋体"/>
          <w:color w:val="auto"/>
          <w:sz w:val="24"/>
          <w:highlight w:val="none"/>
        </w:rPr>
      </w:pPr>
      <w:r>
        <w:rPr>
          <w:rFonts w:ascii="宋体" w:hAnsi="宋体"/>
          <w:color w:val="auto"/>
          <w:sz w:val="24"/>
          <w:highlight w:val="none"/>
        </w:rPr>
        <w:t>项目</w:t>
      </w:r>
      <w:r>
        <w:rPr>
          <w:rFonts w:hint="eastAsia" w:ascii="宋体" w:hAnsi="宋体"/>
          <w:color w:val="auto"/>
          <w:sz w:val="24"/>
          <w:highlight w:val="none"/>
        </w:rPr>
        <w:t>代理</w:t>
      </w:r>
      <w:r>
        <w:rPr>
          <w:rFonts w:ascii="宋体" w:hAnsi="宋体"/>
          <w:color w:val="auto"/>
          <w:sz w:val="24"/>
          <w:highlight w:val="none"/>
        </w:rPr>
        <w:t>编号：________ 项目名称：__________</w:t>
      </w:r>
      <w:r>
        <w:rPr>
          <w:rFonts w:hint="eastAsia" w:ascii="宋体" w:hAnsi="宋体"/>
          <w:color w:val="auto"/>
          <w:sz w:val="24"/>
          <w:highlight w:val="none"/>
        </w:rPr>
        <w:t xml:space="preserve">         </w:t>
      </w:r>
      <w:r>
        <w:rPr>
          <w:rFonts w:ascii="宋体" w:hAnsi="宋体"/>
          <w:color w:val="auto"/>
          <w:sz w:val="24"/>
          <w:highlight w:val="none"/>
        </w:rPr>
        <w:t>报价单位：人民币元</w:t>
      </w:r>
    </w:p>
    <w:tbl>
      <w:tblPr>
        <w:tblStyle w:val="47"/>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910"/>
        <w:gridCol w:w="1766"/>
        <w:gridCol w:w="1766"/>
        <w:gridCol w:w="2261"/>
      </w:tblGrid>
      <w:tr w14:paraId="0E38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20" w:type="pct"/>
            <w:vAlign w:val="center"/>
          </w:tcPr>
          <w:p w14:paraId="16C7A8D7">
            <w:pPr>
              <w:tabs>
                <w:tab w:val="left" w:pos="1800"/>
                <w:tab w:val="left" w:pos="5580"/>
              </w:tabs>
              <w:jc w:val="center"/>
              <w:rPr>
                <w:rFonts w:ascii="宋体" w:hAnsi="宋体"/>
                <w:color w:val="auto"/>
                <w:sz w:val="24"/>
                <w:highlight w:val="none"/>
              </w:rPr>
            </w:pPr>
            <w:r>
              <w:rPr>
                <w:rFonts w:hint="eastAsia" w:ascii="宋体" w:hAnsi="宋体"/>
                <w:color w:val="auto"/>
                <w:sz w:val="24"/>
                <w:highlight w:val="none"/>
              </w:rPr>
              <w:t>序号</w:t>
            </w:r>
          </w:p>
        </w:tc>
        <w:tc>
          <w:tcPr>
            <w:tcW w:w="1531" w:type="pct"/>
            <w:vAlign w:val="center"/>
          </w:tcPr>
          <w:p w14:paraId="42B3A4A7">
            <w:pPr>
              <w:tabs>
                <w:tab w:val="left" w:pos="1800"/>
                <w:tab w:val="left" w:pos="5580"/>
              </w:tabs>
              <w:jc w:val="center"/>
              <w:rPr>
                <w:rFonts w:ascii="宋体" w:hAnsi="宋体"/>
                <w:color w:val="auto"/>
                <w:sz w:val="24"/>
                <w:highlight w:val="none"/>
              </w:rPr>
            </w:pPr>
            <w:r>
              <w:rPr>
                <w:rFonts w:hint="eastAsia" w:ascii="宋体" w:hAnsi="宋体"/>
                <w:color w:val="auto"/>
                <w:sz w:val="24"/>
                <w:highlight w:val="none"/>
              </w:rPr>
              <w:t>服务名称</w:t>
            </w:r>
          </w:p>
        </w:tc>
        <w:tc>
          <w:tcPr>
            <w:tcW w:w="929" w:type="pct"/>
            <w:vAlign w:val="center"/>
          </w:tcPr>
          <w:p w14:paraId="20859C6D">
            <w:pPr>
              <w:tabs>
                <w:tab w:val="left" w:pos="1800"/>
                <w:tab w:val="left" w:pos="5580"/>
              </w:tabs>
              <w:jc w:val="center"/>
              <w:rPr>
                <w:rFonts w:ascii="宋体" w:hAnsi="宋体"/>
                <w:color w:val="auto"/>
                <w:sz w:val="24"/>
                <w:highlight w:val="none"/>
              </w:rPr>
            </w:pPr>
            <w:r>
              <w:rPr>
                <w:rFonts w:hint="eastAsia" w:ascii="宋体" w:hAnsi="宋体"/>
                <w:color w:val="auto"/>
                <w:sz w:val="24"/>
                <w:highlight w:val="none"/>
              </w:rPr>
              <w:t>单价</w:t>
            </w:r>
          </w:p>
        </w:tc>
        <w:tc>
          <w:tcPr>
            <w:tcW w:w="929" w:type="pct"/>
            <w:vAlign w:val="center"/>
          </w:tcPr>
          <w:p w14:paraId="32AF7FDD">
            <w:pPr>
              <w:tabs>
                <w:tab w:val="left" w:pos="1800"/>
                <w:tab w:val="left" w:pos="5580"/>
              </w:tabs>
              <w:jc w:val="center"/>
              <w:rPr>
                <w:rFonts w:ascii="宋体" w:hAnsi="宋体"/>
                <w:color w:val="auto"/>
                <w:sz w:val="24"/>
                <w:highlight w:val="none"/>
              </w:rPr>
            </w:pPr>
            <w:r>
              <w:rPr>
                <w:rFonts w:hint="eastAsia" w:ascii="宋体" w:hAnsi="宋体"/>
                <w:color w:val="auto"/>
                <w:sz w:val="24"/>
                <w:highlight w:val="none"/>
              </w:rPr>
              <w:t>总价</w:t>
            </w:r>
          </w:p>
        </w:tc>
        <w:tc>
          <w:tcPr>
            <w:tcW w:w="1189" w:type="pct"/>
            <w:vAlign w:val="center"/>
          </w:tcPr>
          <w:p w14:paraId="5B300414">
            <w:pPr>
              <w:tabs>
                <w:tab w:val="left" w:pos="1800"/>
                <w:tab w:val="left" w:pos="5580"/>
              </w:tabs>
              <w:jc w:val="center"/>
              <w:rPr>
                <w:rFonts w:ascii="宋体" w:hAnsi="宋体"/>
                <w:color w:val="auto"/>
                <w:sz w:val="24"/>
                <w:highlight w:val="none"/>
              </w:rPr>
            </w:pPr>
            <w:r>
              <w:rPr>
                <w:rFonts w:hint="eastAsia" w:ascii="宋体" w:hAnsi="宋体"/>
                <w:color w:val="auto"/>
                <w:sz w:val="24"/>
                <w:highlight w:val="none"/>
              </w:rPr>
              <w:t>备注</w:t>
            </w:r>
          </w:p>
        </w:tc>
      </w:tr>
      <w:tr w14:paraId="00A9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0" w:type="pct"/>
          </w:tcPr>
          <w:p w14:paraId="6BBA4B97">
            <w:pPr>
              <w:tabs>
                <w:tab w:val="left" w:pos="1800"/>
                <w:tab w:val="left" w:pos="5580"/>
              </w:tabs>
              <w:jc w:val="left"/>
              <w:rPr>
                <w:rFonts w:ascii="宋体" w:hAnsi="宋体"/>
                <w:color w:val="auto"/>
                <w:sz w:val="24"/>
                <w:highlight w:val="none"/>
              </w:rPr>
            </w:pPr>
          </w:p>
        </w:tc>
        <w:tc>
          <w:tcPr>
            <w:tcW w:w="1531" w:type="pct"/>
          </w:tcPr>
          <w:p w14:paraId="14A19E23">
            <w:pPr>
              <w:tabs>
                <w:tab w:val="left" w:pos="1800"/>
                <w:tab w:val="left" w:pos="5580"/>
              </w:tabs>
              <w:jc w:val="left"/>
              <w:rPr>
                <w:rFonts w:ascii="宋体" w:hAnsi="宋体"/>
                <w:color w:val="auto"/>
                <w:sz w:val="24"/>
                <w:highlight w:val="none"/>
              </w:rPr>
            </w:pPr>
          </w:p>
        </w:tc>
        <w:tc>
          <w:tcPr>
            <w:tcW w:w="929" w:type="pct"/>
          </w:tcPr>
          <w:p w14:paraId="70981EFB">
            <w:pPr>
              <w:tabs>
                <w:tab w:val="left" w:pos="1800"/>
                <w:tab w:val="left" w:pos="5580"/>
              </w:tabs>
              <w:jc w:val="left"/>
              <w:rPr>
                <w:rFonts w:ascii="宋体" w:hAnsi="宋体"/>
                <w:color w:val="auto"/>
                <w:sz w:val="24"/>
                <w:highlight w:val="none"/>
              </w:rPr>
            </w:pPr>
          </w:p>
        </w:tc>
        <w:tc>
          <w:tcPr>
            <w:tcW w:w="929" w:type="pct"/>
          </w:tcPr>
          <w:p w14:paraId="5FE2D5C9">
            <w:pPr>
              <w:tabs>
                <w:tab w:val="left" w:pos="1800"/>
                <w:tab w:val="left" w:pos="5580"/>
              </w:tabs>
              <w:jc w:val="left"/>
              <w:rPr>
                <w:rFonts w:ascii="宋体" w:hAnsi="宋体"/>
                <w:color w:val="auto"/>
                <w:sz w:val="24"/>
                <w:highlight w:val="none"/>
              </w:rPr>
            </w:pPr>
          </w:p>
        </w:tc>
        <w:tc>
          <w:tcPr>
            <w:tcW w:w="1189" w:type="pct"/>
          </w:tcPr>
          <w:p w14:paraId="67549DF1">
            <w:pPr>
              <w:tabs>
                <w:tab w:val="left" w:pos="1800"/>
                <w:tab w:val="left" w:pos="5580"/>
              </w:tabs>
              <w:jc w:val="left"/>
              <w:rPr>
                <w:rFonts w:ascii="宋体" w:hAnsi="宋体"/>
                <w:color w:val="auto"/>
                <w:sz w:val="24"/>
                <w:highlight w:val="none"/>
              </w:rPr>
            </w:pPr>
          </w:p>
        </w:tc>
      </w:tr>
      <w:tr w14:paraId="69AD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0" w:type="pct"/>
          </w:tcPr>
          <w:p w14:paraId="20A83123">
            <w:pPr>
              <w:tabs>
                <w:tab w:val="left" w:pos="1800"/>
                <w:tab w:val="left" w:pos="5580"/>
              </w:tabs>
              <w:jc w:val="left"/>
              <w:rPr>
                <w:rFonts w:ascii="宋体" w:hAnsi="宋体"/>
                <w:color w:val="auto"/>
                <w:sz w:val="24"/>
                <w:highlight w:val="none"/>
              </w:rPr>
            </w:pPr>
          </w:p>
        </w:tc>
        <w:tc>
          <w:tcPr>
            <w:tcW w:w="1531" w:type="pct"/>
          </w:tcPr>
          <w:p w14:paraId="12DB7596">
            <w:pPr>
              <w:tabs>
                <w:tab w:val="left" w:pos="1800"/>
                <w:tab w:val="left" w:pos="5580"/>
              </w:tabs>
              <w:jc w:val="left"/>
              <w:rPr>
                <w:rFonts w:ascii="宋体" w:hAnsi="宋体"/>
                <w:color w:val="auto"/>
                <w:sz w:val="24"/>
                <w:highlight w:val="none"/>
              </w:rPr>
            </w:pPr>
          </w:p>
        </w:tc>
        <w:tc>
          <w:tcPr>
            <w:tcW w:w="929" w:type="pct"/>
          </w:tcPr>
          <w:p w14:paraId="6DF1C681">
            <w:pPr>
              <w:tabs>
                <w:tab w:val="left" w:pos="1800"/>
                <w:tab w:val="left" w:pos="5580"/>
              </w:tabs>
              <w:jc w:val="left"/>
              <w:rPr>
                <w:rFonts w:ascii="宋体" w:hAnsi="宋体"/>
                <w:color w:val="auto"/>
                <w:sz w:val="24"/>
                <w:highlight w:val="none"/>
              </w:rPr>
            </w:pPr>
          </w:p>
        </w:tc>
        <w:tc>
          <w:tcPr>
            <w:tcW w:w="929" w:type="pct"/>
          </w:tcPr>
          <w:p w14:paraId="3D337B4A">
            <w:pPr>
              <w:tabs>
                <w:tab w:val="left" w:pos="1800"/>
                <w:tab w:val="left" w:pos="5580"/>
              </w:tabs>
              <w:jc w:val="left"/>
              <w:rPr>
                <w:rFonts w:ascii="宋体" w:hAnsi="宋体"/>
                <w:color w:val="auto"/>
                <w:sz w:val="24"/>
                <w:highlight w:val="none"/>
              </w:rPr>
            </w:pPr>
          </w:p>
        </w:tc>
        <w:tc>
          <w:tcPr>
            <w:tcW w:w="1189" w:type="pct"/>
          </w:tcPr>
          <w:p w14:paraId="4685C56F">
            <w:pPr>
              <w:tabs>
                <w:tab w:val="left" w:pos="1800"/>
                <w:tab w:val="left" w:pos="5580"/>
              </w:tabs>
              <w:jc w:val="left"/>
              <w:rPr>
                <w:rFonts w:ascii="宋体" w:hAnsi="宋体"/>
                <w:color w:val="auto"/>
                <w:sz w:val="24"/>
                <w:highlight w:val="none"/>
              </w:rPr>
            </w:pPr>
          </w:p>
        </w:tc>
      </w:tr>
      <w:tr w14:paraId="31F6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0" w:type="pct"/>
          </w:tcPr>
          <w:p w14:paraId="68D8D811">
            <w:pPr>
              <w:tabs>
                <w:tab w:val="left" w:pos="1800"/>
                <w:tab w:val="left" w:pos="5580"/>
              </w:tabs>
              <w:jc w:val="left"/>
              <w:rPr>
                <w:rFonts w:ascii="宋体" w:hAnsi="宋体"/>
                <w:color w:val="auto"/>
                <w:sz w:val="24"/>
                <w:highlight w:val="none"/>
              </w:rPr>
            </w:pPr>
          </w:p>
        </w:tc>
        <w:tc>
          <w:tcPr>
            <w:tcW w:w="1531" w:type="pct"/>
          </w:tcPr>
          <w:p w14:paraId="1F32A306">
            <w:pPr>
              <w:tabs>
                <w:tab w:val="left" w:pos="1800"/>
                <w:tab w:val="left" w:pos="5580"/>
              </w:tabs>
              <w:jc w:val="left"/>
              <w:rPr>
                <w:rFonts w:ascii="宋体" w:hAnsi="宋体"/>
                <w:color w:val="auto"/>
                <w:sz w:val="24"/>
                <w:highlight w:val="none"/>
              </w:rPr>
            </w:pPr>
          </w:p>
        </w:tc>
        <w:tc>
          <w:tcPr>
            <w:tcW w:w="929" w:type="pct"/>
          </w:tcPr>
          <w:p w14:paraId="09C0713D">
            <w:pPr>
              <w:tabs>
                <w:tab w:val="left" w:pos="1800"/>
                <w:tab w:val="left" w:pos="5580"/>
              </w:tabs>
              <w:jc w:val="left"/>
              <w:rPr>
                <w:rFonts w:ascii="宋体" w:hAnsi="宋体"/>
                <w:color w:val="auto"/>
                <w:sz w:val="24"/>
                <w:highlight w:val="none"/>
              </w:rPr>
            </w:pPr>
          </w:p>
        </w:tc>
        <w:tc>
          <w:tcPr>
            <w:tcW w:w="929" w:type="pct"/>
          </w:tcPr>
          <w:p w14:paraId="0C730509">
            <w:pPr>
              <w:tabs>
                <w:tab w:val="left" w:pos="1800"/>
                <w:tab w:val="left" w:pos="5580"/>
              </w:tabs>
              <w:jc w:val="left"/>
              <w:rPr>
                <w:rFonts w:ascii="宋体" w:hAnsi="宋体"/>
                <w:color w:val="auto"/>
                <w:sz w:val="24"/>
                <w:highlight w:val="none"/>
              </w:rPr>
            </w:pPr>
          </w:p>
        </w:tc>
        <w:tc>
          <w:tcPr>
            <w:tcW w:w="1189" w:type="pct"/>
          </w:tcPr>
          <w:p w14:paraId="121943A0">
            <w:pPr>
              <w:tabs>
                <w:tab w:val="left" w:pos="1800"/>
                <w:tab w:val="left" w:pos="5580"/>
              </w:tabs>
              <w:jc w:val="left"/>
              <w:rPr>
                <w:rFonts w:ascii="宋体" w:hAnsi="宋体"/>
                <w:color w:val="auto"/>
                <w:sz w:val="24"/>
                <w:highlight w:val="none"/>
              </w:rPr>
            </w:pPr>
          </w:p>
        </w:tc>
      </w:tr>
      <w:tr w14:paraId="4AFD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0" w:type="pct"/>
          </w:tcPr>
          <w:p w14:paraId="3A77C631">
            <w:pPr>
              <w:tabs>
                <w:tab w:val="left" w:pos="1800"/>
                <w:tab w:val="left" w:pos="5580"/>
              </w:tabs>
              <w:jc w:val="left"/>
              <w:rPr>
                <w:rFonts w:ascii="宋体" w:hAnsi="宋体"/>
                <w:color w:val="auto"/>
                <w:sz w:val="24"/>
                <w:highlight w:val="none"/>
              </w:rPr>
            </w:pPr>
          </w:p>
        </w:tc>
        <w:tc>
          <w:tcPr>
            <w:tcW w:w="1531" w:type="pct"/>
          </w:tcPr>
          <w:p w14:paraId="244837A1">
            <w:pPr>
              <w:tabs>
                <w:tab w:val="left" w:pos="1800"/>
                <w:tab w:val="left" w:pos="5580"/>
              </w:tabs>
              <w:jc w:val="left"/>
              <w:rPr>
                <w:rFonts w:ascii="宋体" w:hAnsi="宋体"/>
                <w:color w:val="auto"/>
                <w:sz w:val="24"/>
                <w:highlight w:val="none"/>
              </w:rPr>
            </w:pPr>
          </w:p>
        </w:tc>
        <w:tc>
          <w:tcPr>
            <w:tcW w:w="929" w:type="pct"/>
          </w:tcPr>
          <w:p w14:paraId="2935DFCF">
            <w:pPr>
              <w:tabs>
                <w:tab w:val="left" w:pos="1800"/>
                <w:tab w:val="left" w:pos="5580"/>
              </w:tabs>
              <w:jc w:val="left"/>
              <w:rPr>
                <w:rFonts w:ascii="宋体" w:hAnsi="宋体"/>
                <w:color w:val="auto"/>
                <w:sz w:val="24"/>
                <w:highlight w:val="none"/>
              </w:rPr>
            </w:pPr>
          </w:p>
        </w:tc>
        <w:tc>
          <w:tcPr>
            <w:tcW w:w="929" w:type="pct"/>
          </w:tcPr>
          <w:p w14:paraId="6A0B1B31">
            <w:pPr>
              <w:tabs>
                <w:tab w:val="left" w:pos="1800"/>
                <w:tab w:val="left" w:pos="5580"/>
              </w:tabs>
              <w:jc w:val="left"/>
              <w:rPr>
                <w:rFonts w:ascii="宋体" w:hAnsi="宋体"/>
                <w:color w:val="auto"/>
                <w:sz w:val="24"/>
                <w:highlight w:val="none"/>
              </w:rPr>
            </w:pPr>
          </w:p>
        </w:tc>
        <w:tc>
          <w:tcPr>
            <w:tcW w:w="1189" w:type="pct"/>
          </w:tcPr>
          <w:p w14:paraId="6B3D3E8C">
            <w:pPr>
              <w:tabs>
                <w:tab w:val="left" w:pos="1800"/>
                <w:tab w:val="left" w:pos="5580"/>
              </w:tabs>
              <w:jc w:val="left"/>
              <w:rPr>
                <w:rFonts w:ascii="宋体" w:hAnsi="宋体"/>
                <w:color w:val="auto"/>
                <w:sz w:val="24"/>
                <w:highlight w:val="none"/>
              </w:rPr>
            </w:pPr>
          </w:p>
        </w:tc>
      </w:tr>
      <w:tr w14:paraId="5D84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0" w:type="pct"/>
          </w:tcPr>
          <w:p w14:paraId="051D1E96">
            <w:pPr>
              <w:tabs>
                <w:tab w:val="left" w:pos="1800"/>
                <w:tab w:val="left" w:pos="5580"/>
              </w:tabs>
              <w:jc w:val="left"/>
              <w:rPr>
                <w:rFonts w:ascii="宋体" w:hAnsi="宋体"/>
                <w:color w:val="auto"/>
                <w:sz w:val="24"/>
                <w:highlight w:val="none"/>
              </w:rPr>
            </w:pPr>
          </w:p>
        </w:tc>
        <w:tc>
          <w:tcPr>
            <w:tcW w:w="1531" w:type="pct"/>
          </w:tcPr>
          <w:p w14:paraId="6D0B4C87">
            <w:pPr>
              <w:tabs>
                <w:tab w:val="left" w:pos="1800"/>
                <w:tab w:val="left" w:pos="5580"/>
              </w:tabs>
              <w:jc w:val="left"/>
              <w:rPr>
                <w:rFonts w:ascii="宋体" w:hAnsi="宋体"/>
                <w:color w:val="auto"/>
                <w:sz w:val="24"/>
                <w:highlight w:val="none"/>
              </w:rPr>
            </w:pPr>
          </w:p>
        </w:tc>
        <w:tc>
          <w:tcPr>
            <w:tcW w:w="929" w:type="pct"/>
          </w:tcPr>
          <w:p w14:paraId="3C4A1C8B">
            <w:pPr>
              <w:tabs>
                <w:tab w:val="left" w:pos="1800"/>
                <w:tab w:val="left" w:pos="5580"/>
              </w:tabs>
              <w:jc w:val="left"/>
              <w:rPr>
                <w:rFonts w:ascii="宋体" w:hAnsi="宋体"/>
                <w:color w:val="auto"/>
                <w:sz w:val="24"/>
                <w:highlight w:val="none"/>
              </w:rPr>
            </w:pPr>
          </w:p>
        </w:tc>
        <w:tc>
          <w:tcPr>
            <w:tcW w:w="929" w:type="pct"/>
          </w:tcPr>
          <w:p w14:paraId="10592535">
            <w:pPr>
              <w:tabs>
                <w:tab w:val="left" w:pos="1800"/>
                <w:tab w:val="left" w:pos="5580"/>
              </w:tabs>
              <w:jc w:val="left"/>
              <w:rPr>
                <w:rFonts w:ascii="宋体" w:hAnsi="宋体"/>
                <w:color w:val="auto"/>
                <w:sz w:val="24"/>
                <w:highlight w:val="none"/>
              </w:rPr>
            </w:pPr>
          </w:p>
        </w:tc>
        <w:tc>
          <w:tcPr>
            <w:tcW w:w="1189" w:type="pct"/>
          </w:tcPr>
          <w:p w14:paraId="534D6EFD">
            <w:pPr>
              <w:tabs>
                <w:tab w:val="left" w:pos="1800"/>
                <w:tab w:val="left" w:pos="5580"/>
              </w:tabs>
              <w:jc w:val="left"/>
              <w:rPr>
                <w:rFonts w:ascii="宋体" w:hAnsi="宋体"/>
                <w:color w:val="auto"/>
                <w:sz w:val="24"/>
                <w:highlight w:val="none"/>
              </w:rPr>
            </w:pPr>
          </w:p>
        </w:tc>
      </w:tr>
      <w:tr w14:paraId="50B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0" w:type="pct"/>
          </w:tcPr>
          <w:p w14:paraId="3EFA4944">
            <w:pPr>
              <w:tabs>
                <w:tab w:val="left" w:pos="1800"/>
                <w:tab w:val="left" w:pos="5580"/>
              </w:tabs>
              <w:jc w:val="left"/>
              <w:rPr>
                <w:rFonts w:ascii="宋体" w:hAnsi="宋体"/>
                <w:color w:val="auto"/>
                <w:sz w:val="24"/>
                <w:highlight w:val="none"/>
              </w:rPr>
            </w:pPr>
          </w:p>
        </w:tc>
        <w:tc>
          <w:tcPr>
            <w:tcW w:w="1531" w:type="pct"/>
          </w:tcPr>
          <w:p w14:paraId="336281AF">
            <w:pPr>
              <w:tabs>
                <w:tab w:val="left" w:pos="1800"/>
                <w:tab w:val="left" w:pos="5580"/>
              </w:tabs>
              <w:jc w:val="left"/>
              <w:rPr>
                <w:rFonts w:ascii="宋体" w:hAnsi="宋体"/>
                <w:color w:val="auto"/>
                <w:sz w:val="24"/>
                <w:highlight w:val="none"/>
              </w:rPr>
            </w:pPr>
          </w:p>
        </w:tc>
        <w:tc>
          <w:tcPr>
            <w:tcW w:w="929" w:type="pct"/>
          </w:tcPr>
          <w:p w14:paraId="59BF9F98">
            <w:pPr>
              <w:tabs>
                <w:tab w:val="left" w:pos="1800"/>
                <w:tab w:val="left" w:pos="5580"/>
              </w:tabs>
              <w:jc w:val="left"/>
              <w:rPr>
                <w:rFonts w:ascii="宋体" w:hAnsi="宋体"/>
                <w:color w:val="auto"/>
                <w:sz w:val="24"/>
                <w:highlight w:val="none"/>
              </w:rPr>
            </w:pPr>
          </w:p>
        </w:tc>
        <w:tc>
          <w:tcPr>
            <w:tcW w:w="929" w:type="pct"/>
          </w:tcPr>
          <w:p w14:paraId="7F466280">
            <w:pPr>
              <w:tabs>
                <w:tab w:val="left" w:pos="1800"/>
                <w:tab w:val="left" w:pos="5580"/>
              </w:tabs>
              <w:jc w:val="left"/>
              <w:rPr>
                <w:rFonts w:ascii="宋体" w:hAnsi="宋体"/>
                <w:color w:val="auto"/>
                <w:sz w:val="24"/>
                <w:highlight w:val="none"/>
              </w:rPr>
            </w:pPr>
          </w:p>
        </w:tc>
        <w:tc>
          <w:tcPr>
            <w:tcW w:w="1189" w:type="pct"/>
          </w:tcPr>
          <w:p w14:paraId="108136FA">
            <w:pPr>
              <w:tabs>
                <w:tab w:val="left" w:pos="1800"/>
                <w:tab w:val="left" w:pos="5580"/>
              </w:tabs>
              <w:jc w:val="left"/>
              <w:rPr>
                <w:rFonts w:ascii="宋体" w:hAnsi="宋体"/>
                <w:color w:val="auto"/>
                <w:sz w:val="24"/>
                <w:highlight w:val="none"/>
              </w:rPr>
            </w:pPr>
          </w:p>
        </w:tc>
      </w:tr>
      <w:tr w14:paraId="3A9C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0" w:type="pct"/>
          </w:tcPr>
          <w:p w14:paraId="7644C4A4">
            <w:pPr>
              <w:tabs>
                <w:tab w:val="left" w:pos="1800"/>
                <w:tab w:val="left" w:pos="5580"/>
              </w:tabs>
              <w:jc w:val="left"/>
              <w:rPr>
                <w:rFonts w:ascii="宋体" w:hAnsi="宋体"/>
                <w:color w:val="auto"/>
                <w:sz w:val="24"/>
                <w:highlight w:val="none"/>
              </w:rPr>
            </w:pPr>
          </w:p>
        </w:tc>
        <w:tc>
          <w:tcPr>
            <w:tcW w:w="1531" w:type="pct"/>
          </w:tcPr>
          <w:p w14:paraId="3B8BFEBA">
            <w:pPr>
              <w:tabs>
                <w:tab w:val="left" w:pos="1800"/>
                <w:tab w:val="left" w:pos="5580"/>
              </w:tabs>
              <w:jc w:val="left"/>
              <w:rPr>
                <w:rFonts w:ascii="宋体" w:hAnsi="宋体"/>
                <w:color w:val="auto"/>
                <w:sz w:val="24"/>
                <w:highlight w:val="none"/>
              </w:rPr>
            </w:pPr>
          </w:p>
        </w:tc>
        <w:tc>
          <w:tcPr>
            <w:tcW w:w="929" w:type="pct"/>
          </w:tcPr>
          <w:p w14:paraId="77C7ED8F">
            <w:pPr>
              <w:tabs>
                <w:tab w:val="left" w:pos="1800"/>
                <w:tab w:val="left" w:pos="5580"/>
              </w:tabs>
              <w:jc w:val="left"/>
              <w:rPr>
                <w:rFonts w:ascii="宋体" w:hAnsi="宋体"/>
                <w:color w:val="auto"/>
                <w:sz w:val="24"/>
                <w:highlight w:val="none"/>
              </w:rPr>
            </w:pPr>
          </w:p>
        </w:tc>
        <w:tc>
          <w:tcPr>
            <w:tcW w:w="929" w:type="pct"/>
          </w:tcPr>
          <w:p w14:paraId="37612740">
            <w:pPr>
              <w:tabs>
                <w:tab w:val="left" w:pos="1800"/>
                <w:tab w:val="left" w:pos="5580"/>
              </w:tabs>
              <w:jc w:val="left"/>
              <w:rPr>
                <w:rFonts w:ascii="宋体" w:hAnsi="宋体"/>
                <w:color w:val="auto"/>
                <w:sz w:val="24"/>
                <w:highlight w:val="none"/>
              </w:rPr>
            </w:pPr>
          </w:p>
        </w:tc>
        <w:tc>
          <w:tcPr>
            <w:tcW w:w="1189" w:type="pct"/>
          </w:tcPr>
          <w:p w14:paraId="345FDC99">
            <w:pPr>
              <w:tabs>
                <w:tab w:val="left" w:pos="1800"/>
                <w:tab w:val="left" w:pos="5580"/>
              </w:tabs>
              <w:jc w:val="left"/>
              <w:rPr>
                <w:rFonts w:ascii="宋体" w:hAnsi="宋体"/>
                <w:color w:val="auto"/>
                <w:sz w:val="24"/>
                <w:highlight w:val="none"/>
              </w:rPr>
            </w:pPr>
          </w:p>
        </w:tc>
      </w:tr>
      <w:tr w14:paraId="5500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0" w:type="pct"/>
          </w:tcPr>
          <w:p w14:paraId="631DAE65">
            <w:pPr>
              <w:tabs>
                <w:tab w:val="left" w:pos="1800"/>
                <w:tab w:val="left" w:pos="5580"/>
              </w:tabs>
              <w:jc w:val="left"/>
              <w:rPr>
                <w:rFonts w:ascii="宋体" w:hAnsi="宋体"/>
                <w:color w:val="auto"/>
                <w:sz w:val="24"/>
                <w:highlight w:val="none"/>
              </w:rPr>
            </w:pPr>
          </w:p>
        </w:tc>
        <w:tc>
          <w:tcPr>
            <w:tcW w:w="1531" w:type="pct"/>
          </w:tcPr>
          <w:p w14:paraId="36D6DC3B">
            <w:pPr>
              <w:tabs>
                <w:tab w:val="left" w:pos="1800"/>
                <w:tab w:val="left" w:pos="5580"/>
              </w:tabs>
              <w:jc w:val="left"/>
              <w:rPr>
                <w:rFonts w:ascii="宋体" w:hAnsi="宋体"/>
                <w:color w:val="auto"/>
                <w:sz w:val="24"/>
                <w:highlight w:val="none"/>
              </w:rPr>
            </w:pPr>
          </w:p>
        </w:tc>
        <w:tc>
          <w:tcPr>
            <w:tcW w:w="929" w:type="pct"/>
          </w:tcPr>
          <w:p w14:paraId="593F7ECD">
            <w:pPr>
              <w:tabs>
                <w:tab w:val="left" w:pos="1800"/>
                <w:tab w:val="left" w:pos="5580"/>
              </w:tabs>
              <w:jc w:val="left"/>
              <w:rPr>
                <w:rFonts w:ascii="宋体" w:hAnsi="宋体"/>
                <w:color w:val="auto"/>
                <w:sz w:val="24"/>
                <w:highlight w:val="none"/>
              </w:rPr>
            </w:pPr>
          </w:p>
        </w:tc>
        <w:tc>
          <w:tcPr>
            <w:tcW w:w="929" w:type="pct"/>
          </w:tcPr>
          <w:p w14:paraId="609A9C15">
            <w:pPr>
              <w:tabs>
                <w:tab w:val="left" w:pos="1800"/>
                <w:tab w:val="left" w:pos="5580"/>
              </w:tabs>
              <w:jc w:val="left"/>
              <w:rPr>
                <w:rFonts w:ascii="宋体" w:hAnsi="宋体"/>
                <w:color w:val="auto"/>
                <w:sz w:val="24"/>
                <w:highlight w:val="none"/>
              </w:rPr>
            </w:pPr>
          </w:p>
        </w:tc>
        <w:tc>
          <w:tcPr>
            <w:tcW w:w="1189" w:type="pct"/>
          </w:tcPr>
          <w:p w14:paraId="0B3963BA">
            <w:pPr>
              <w:tabs>
                <w:tab w:val="left" w:pos="1800"/>
                <w:tab w:val="left" w:pos="5580"/>
              </w:tabs>
              <w:jc w:val="left"/>
              <w:rPr>
                <w:rFonts w:ascii="宋体" w:hAnsi="宋体"/>
                <w:color w:val="auto"/>
                <w:sz w:val="24"/>
                <w:highlight w:val="none"/>
              </w:rPr>
            </w:pPr>
          </w:p>
        </w:tc>
      </w:tr>
      <w:tr w14:paraId="72CB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20" w:type="pct"/>
          </w:tcPr>
          <w:p w14:paraId="09643353">
            <w:pPr>
              <w:tabs>
                <w:tab w:val="left" w:pos="1800"/>
                <w:tab w:val="left" w:pos="5580"/>
              </w:tabs>
              <w:jc w:val="left"/>
              <w:rPr>
                <w:rFonts w:ascii="宋体" w:hAnsi="宋体"/>
                <w:color w:val="auto"/>
                <w:sz w:val="24"/>
                <w:highlight w:val="none"/>
              </w:rPr>
            </w:pPr>
          </w:p>
        </w:tc>
        <w:tc>
          <w:tcPr>
            <w:tcW w:w="1531" w:type="pct"/>
          </w:tcPr>
          <w:p w14:paraId="5AC5F8A7">
            <w:pPr>
              <w:tabs>
                <w:tab w:val="left" w:pos="1800"/>
                <w:tab w:val="left" w:pos="5580"/>
              </w:tabs>
              <w:jc w:val="left"/>
              <w:rPr>
                <w:rFonts w:ascii="宋体" w:hAnsi="宋体"/>
                <w:color w:val="auto"/>
                <w:sz w:val="24"/>
                <w:highlight w:val="none"/>
              </w:rPr>
            </w:pPr>
            <w:r>
              <w:rPr>
                <w:rFonts w:hint="eastAsia" w:ascii="宋体" w:hAnsi="宋体"/>
                <w:color w:val="auto"/>
                <w:sz w:val="24"/>
                <w:highlight w:val="none"/>
              </w:rPr>
              <w:t>总价</w:t>
            </w:r>
          </w:p>
        </w:tc>
        <w:tc>
          <w:tcPr>
            <w:tcW w:w="929" w:type="pct"/>
          </w:tcPr>
          <w:p w14:paraId="5877B2BF">
            <w:pPr>
              <w:tabs>
                <w:tab w:val="left" w:pos="1800"/>
                <w:tab w:val="left" w:pos="5580"/>
              </w:tabs>
              <w:jc w:val="left"/>
              <w:rPr>
                <w:rFonts w:ascii="宋体" w:hAnsi="宋体"/>
                <w:color w:val="auto"/>
                <w:sz w:val="24"/>
                <w:highlight w:val="none"/>
              </w:rPr>
            </w:pPr>
          </w:p>
        </w:tc>
        <w:tc>
          <w:tcPr>
            <w:tcW w:w="929" w:type="pct"/>
          </w:tcPr>
          <w:p w14:paraId="23CA4530">
            <w:pPr>
              <w:tabs>
                <w:tab w:val="left" w:pos="1800"/>
                <w:tab w:val="left" w:pos="5580"/>
              </w:tabs>
              <w:jc w:val="left"/>
              <w:rPr>
                <w:rFonts w:ascii="宋体" w:hAnsi="宋体"/>
                <w:color w:val="auto"/>
                <w:sz w:val="24"/>
                <w:highlight w:val="none"/>
              </w:rPr>
            </w:pPr>
          </w:p>
        </w:tc>
        <w:tc>
          <w:tcPr>
            <w:tcW w:w="1189" w:type="pct"/>
          </w:tcPr>
          <w:p w14:paraId="19EAA2BD">
            <w:pPr>
              <w:tabs>
                <w:tab w:val="left" w:pos="1800"/>
                <w:tab w:val="left" w:pos="5580"/>
              </w:tabs>
              <w:jc w:val="left"/>
              <w:rPr>
                <w:rFonts w:ascii="宋体" w:hAnsi="宋体"/>
                <w:color w:val="auto"/>
                <w:sz w:val="24"/>
                <w:highlight w:val="none"/>
              </w:rPr>
            </w:pPr>
          </w:p>
        </w:tc>
      </w:tr>
    </w:tbl>
    <w:p w14:paraId="6FA1826F">
      <w:pPr>
        <w:tabs>
          <w:tab w:val="left" w:pos="1800"/>
          <w:tab w:val="left" w:pos="5580"/>
        </w:tabs>
        <w:jc w:val="left"/>
        <w:rPr>
          <w:rFonts w:ascii="宋体" w:hAnsi="宋体"/>
          <w:color w:val="auto"/>
          <w:sz w:val="24"/>
          <w:highlight w:val="none"/>
        </w:rPr>
      </w:pPr>
      <w:r>
        <w:rPr>
          <w:rFonts w:ascii="宋体" w:hAnsi="宋体"/>
          <w:color w:val="auto"/>
          <w:sz w:val="24"/>
          <w:highlight w:val="none"/>
        </w:rPr>
        <w:t>注：1.本表应按包分别填写。</w:t>
      </w:r>
    </w:p>
    <w:p w14:paraId="69F18DA1">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2.如果不提供分项报价将视为没有实质性响应招标文件。</w:t>
      </w:r>
    </w:p>
    <w:p w14:paraId="1A975024">
      <w:pPr>
        <w:tabs>
          <w:tab w:val="left" w:pos="1800"/>
          <w:tab w:val="left" w:pos="5580"/>
        </w:tabs>
        <w:ind w:firstLine="480" w:firstLineChars="200"/>
        <w:jc w:val="left"/>
        <w:rPr>
          <w:rFonts w:ascii="宋体" w:hAnsi="宋体"/>
          <w:color w:val="auto"/>
          <w:sz w:val="24"/>
          <w:highlight w:val="none"/>
        </w:rPr>
      </w:pPr>
      <w:r>
        <w:rPr>
          <w:rFonts w:ascii="宋体" w:hAnsi="宋体"/>
          <w:color w:val="auto"/>
          <w:sz w:val="24"/>
          <w:highlight w:val="none"/>
        </w:rPr>
        <w:t>3.上述各项的详细规格（如有），可另页描述。</w:t>
      </w:r>
    </w:p>
    <w:p w14:paraId="1E35FAA6">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lang w:val="zh-CN"/>
        </w:rPr>
        <w:t xml:space="preserve">                  </w:t>
      </w:r>
    </w:p>
    <w:p w14:paraId="3E394B87">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：____________</w:t>
      </w:r>
    </w:p>
    <w:p w14:paraId="6AADFEED">
      <w:pPr>
        <w:autoSpaceDE w:val="0"/>
        <w:autoSpaceDN w:val="0"/>
        <w:adjustRightInd w:val="0"/>
        <w:snapToGrid w:val="0"/>
        <w:spacing w:before="25" w:after="25" w:line="360" w:lineRule="auto"/>
        <w:rPr>
          <w:rFonts w:ascii="宋体" w:hAnsi="宋体"/>
          <w:color w:val="auto"/>
          <w:sz w:val="24"/>
          <w:highlight w:val="none"/>
          <w:lang w:val="zh-CN"/>
        </w:rPr>
      </w:pPr>
      <w:r>
        <w:rPr>
          <w:rFonts w:ascii="宋体" w:hAnsi="宋体"/>
          <w:color w:val="auto"/>
          <w:sz w:val="24"/>
          <w:szCs w:val="20"/>
          <w:highlight w:val="none"/>
        </w:rPr>
        <w:t xml:space="preserve">日期：_____年______月______日   </w:t>
      </w:r>
    </w:p>
    <w:p w14:paraId="5AA3835E">
      <w:pPr>
        <w:spacing w:line="360" w:lineRule="auto"/>
        <w:outlineLvl w:val="2"/>
        <w:rPr>
          <w:rFonts w:ascii="宋体"/>
          <w:color w:val="auto"/>
          <w:sz w:val="24"/>
          <w:szCs w:val="20"/>
          <w:highlight w:val="none"/>
        </w:rPr>
      </w:pPr>
      <w:r>
        <w:rPr>
          <w:rFonts w:ascii="宋体" w:hAnsi="宋体"/>
          <w:color w:val="auto"/>
          <w:sz w:val="24"/>
          <w:szCs w:val="20"/>
          <w:highlight w:val="none"/>
        </w:rPr>
        <w:br w:type="page"/>
      </w:r>
      <w:r>
        <w:rPr>
          <w:rFonts w:ascii="宋体" w:hAnsi="宋体"/>
          <w:color w:val="auto"/>
          <w:sz w:val="24"/>
          <w:szCs w:val="20"/>
          <w:highlight w:val="none"/>
        </w:rPr>
        <w:t xml:space="preserve">5  </w:t>
      </w:r>
      <w:r>
        <w:rPr>
          <w:rFonts w:hint="eastAsia" w:ascii="宋体" w:hAnsi="宋体"/>
          <w:color w:val="auto"/>
          <w:sz w:val="24"/>
          <w:szCs w:val="20"/>
          <w:highlight w:val="none"/>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color w:val="auto"/>
          <w:sz w:val="24"/>
          <w:szCs w:val="20"/>
          <w:highlight w:val="none"/>
        </w:rPr>
        <w:t>（实质性格式）</w:t>
      </w:r>
    </w:p>
    <w:p w14:paraId="7AD2BF27">
      <w:pPr>
        <w:spacing w:line="360" w:lineRule="auto"/>
        <w:rPr>
          <w:rFonts w:ascii="宋体"/>
          <w:color w:val="auto"/>
          <w:sz w:val="24"/>
          <w:szCs w:val="20"/>
          <w:highlight w:val="none"/>
        </w:rPr>
      </w:pPr>
    </w:p>
    <w:p w14:paraId="3896FAFC">
      <w:pPr>
        <w:tabs>
          <w:tab w:val="left" w:pos="2775"/>
          <w:tab w:val="center" w:pos="4153"/>
        </w:tabs>
        <w:autoSpaceDE w:val="0"/>
        <w:autoSpaceDN w:val="0"/>
        <w:adjustRightInd w:val="0"/>
        <w:spacing w:line="360" w:lineRule="auto"/>
        <w:jc w:val="center"/>
        <w:rPr>
          <w:rFonts w:ascii="宋体"/>
          <w:b/>
          <w:color w:val="auto"/>
          <w:sz w:val="36"/>
          <w:szCs w:val="36"/>
          <w:highlight w:val="none"/>
        </w:rPr>
      </w:pPr>
      <w:r>
        <w:rPr>
          <w:rFonts w:hint="eastAsia" w:ascii="宋体" w:hAnsi="宋体"/>
          <w:b/>
          <w:color w:val="auto"/>
          <w:sz w:val="36"/>
          <w:szCs w:val="36"/>
          <w:highlight w:val="none"/>
        </w:rPr>
        <w:t>合同条款偏离表</w:t>
      </w:r>
    </w:p>
    <w:p w14:paraId="78BE455E">
      <w:pPr>
        <w:spacing w:line="360" w:lineRule="auto"/>
        <w:rPr>
          <w:rFonts w:ascii="宋体"/>
          <w:color w:val="auto"/>
          <w:sz w:val="24"/>
          <w:szCs w:val="20"/>
          <w:highlight w:val="none"/>
        </w:rPr>
      </w:pPr>
    </w:p>
    <w:p w14:paraId="2C5526EB">
      <w:pPr>
        <w:tabs>
          <w:tab w:val="left" w:pos="1800"/>
          <w:tab w:val="left" w:pos="5580"/>
        </w:tabs>
        <w:spacing w:line="360" w:lineRule="auto"/>
        <w:ind w:firstLine="360" w:firstLineChars="150"/>
        <w:jc w:val="left"/>
        <w:rPr>
          <w:rFonts w:ascii="宋体"/>
          <w:color w:val="auto"/>
          <w:sz w:val="24"/>
          <w:highlight w:val="none"/>
        </w:rPr>
      </w:pPr>
      <w:r>
        <w:rPr>
          <w:rFonts w:hint="eastAsia" w:ascii="宋体" w:hAnsi="宋体"/>
          <w:color w:val="auto"/>
          <w:sz w:val="24"/>
          <w:highlight w:val="none"/>
        </w:rPr>
        <w:t>项目代理编号：</w:t>
      </w:r>
      <w:r>
        <w:rPr>
          <w:rFonts w:ascii="宋体" w:hAnsi="宋体"/>
          <w:color w:val="auto"/>
          <w:sz w:val="24"/>
          <w:highlight w:val="none"/>
        </w:rPr>
        <w:t xml:space="preserve">_____________________     </w:t>
      </w:r>
      <w:r>
        <w:rPr>
          <w:rFonts w:hint="eastAsia" w:ascii="宋体" w:hAnsi="宋体"/>
          <w:color w:val="auto"/>
          <w:sz w:val="24"/>
          <w:highlight w:val="none"/>
        </w:rPr>
        <w:t>项目名称：</w:t>
      </w:r>
      <w:r>
        <w:rPr>
          <w:rFonts w:ascii="宋体" w:hAnsi="宋体"/>
          <w:color w:val="auto"/>
          <w:sz w:val="24"/>
          <w:highlight w:val="none"/>
        </w:rPr>
        <w:t>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6EEF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604F61F">
            <w:pPr>
              <w:adjustRightInd w:val="0"/>
              <w:snapToGrid w:val="0"/>
              <w:jc w:val="left"/>
              <w:rPr>
                <w:rFonts w:ascii="宋体"/>
                <w:b/>
                <w:color w:val="auto"/>
                <w:sz w:val="24"/>
                <w:highlight w:val="none"/>
              </w:rPr>
            </w:pPr>
            <w:r>
              <w:rPr>
                <w:rFonts w:hint="eastAsia" w:ascii="宋体" w:hAnsi="宋体"/>
                <w:b/>
                <w:color w:val="auto"/>
                <w:sz w:val="24"/>
                <w:highlight w:val="none"/>
              </w:rPr>
              <w:t>对本项目合同条款的偏离情况（应进行选择，未选择投标无效）：</w:t>
            </w:r>
          </w:p>
          <w:p w14:paraId="6EC76DA7">
            <w:pPr>
              <w:adjustRightInd w:val="0"/>
              <w:snapToGrid w:val="0"/>
              <w:jc w:val="left"/>
              <w:rPr>
                <w:rFonts w:ascii="宋体"/>
                <w:color w:val="auto"/>
                <w:sz w:val="24"/>
                <w:szCs w:val="21"/>
                <w:highlight w:val="none"/>
              </w:rPr>
            </w:pPr>
            <w:r>
              <w:rPr>
                <w:rFonts w:hint="eastAsia" w:ascii="宋体"/>
                <w:b/>
                <w:color w:val="auto"/>
                <w:sz w:val="24"/>
                <w:highlight w:val="none"/>
              </w:rPr>
              <w:t>□</w:t>
            </w:r>
            <w:r>
              <w:rPr>
                <w:rFonts w:hint="eastAsia" w:ascii="宋体" w:hAnsi="宋体"/>
                <w:b/>
                <w:color w:val="auto"/>
                <w:sz w:val="24"/>
                <w:highlight w:val="none"/>
              </w:rPr>
              <w:t>无偏离</w:t>
            </w:r>
            <w:r>
              <w:rPr>
                <w:rFonts w:hint="eastAsia" w:ascii="宋体" w:hAnsi="宋体"/>
                <w:color w:val="auto"/>
                <w:sz w:val="24"/>
                <w:highlight w:val="none"/>
              </w:rPr>
              <w:t>（</w:t>
            </w:r>
            <w:r>
              <w:rPr>
                <w:rFonts w:hint="eastAsia" w:ascii="宋体" w:hAnsi="宋体"/>
                <w:color w:val="auto"/>
                <w:sz w:val="24"/>
                <w:szCs w:val="21"/>
                <w:highlight w:val="none"/>
              </w:rPr>
              <w:t>如无偏离，仅选择无偏离即可；无偏离即为对合同条款中的所有要求，均视</w:t>
            </w:r>
            <w:r>
              <w:rPr>
                <w:rFonts w:ascii="宋体" w:hAnsi="宋体"/>
                <w:color w:val="auto"/>
                <w:sz w:val="24"/>
                <w:szCs w:val="21"/>
                <w:highlight w:val="none"/>
              </w:rPr>
              <w:t xml:space="preserve"> </w:t>
            </w:r>
          </w:p>
          <w:p w14:paraId="51F34B29">
            <w:pPr>
              <w:adjustRightInd w:val="0"/>
              <w:snapToGrid w:val="0"/>
              <w:jc w:val="left"/>
              <w:rPr>
                <w:rFonts w:ascii="宋体"/>
                <w:b/>
                <w:color w:val="auto"/>
                <w:sz w:val="24"/>
                <w:highlight w:val="none"/>
              </w:rPr>
            </w:pPr>
            <w:r>
              <w:rPr>
                <w:rFonts w:hint="eastAsia" w:ascii="宋体" w:hAnsi="宋体"/>
                <w:color w:val="auto"/>
                <w:sz w:val="24"/>
                <w:szCs w:val="21"/>
                <w:highlight w:val="none"/>
              </w:rPr>
              <w:t>作供应商已对之理解和响应</w:t>
            </w:r>
            <w:r>
              <w:rPr>
                <w:rFonts w:hint="eastAsia" w:ascii="宋体" w:hAnsi="宋体"/>
                <w:color w:val="auto"/>
                <w:sz w:val="24"/>
                <w:highlight w:val="none"/>
              </w:rPr>
              <w:t>）</w:t>
            </w:r>
          </w:p>
          <w:p w14:paraId="5116A102">
            <w:pPr>
              <w:adjustRightInd w:val="0"/>
              <w:snapToGrid w:val="0"/>
              <w:jc w:val="left"/>
              <w:rPr>
                <w:rFonts w:ascii="宋体"/>
                <w:color w:val="auto"/>
                <w:sz w:val="24"/>
                <w:szCs w:val="21"/>
                <w:highlight w:val="none"/>
              </w:rPr>
            </w:pPr>
            <w:r>
              <w:rPr>
                <w:rFonts w:hint="eastAsia" w:ascii="宋体"/>
                <w:b/>
                <w:color w:val="auto"/>
                <w:sz w:val="24"/>
                <w:highlight w:val="none"/>
              </w:rPr>
              <w:t>□</w:t>
            </w:r>
            <w:r>
              <w:rPr>
                <w:rFonts w:hint="eastAsia" w:ascii="宋体" w:hAnsi="宋体"/>
                <w:b/>
                <w:color w:val="auto"/>
                <w:sz w:val="24"/>
                <w:highlight w:val="none"/>
              </w:rPr>
              <w:t>有偏离</w:t>
            </w:r>
            <w:r>
              <w:rPr>
                <w:rFonts w:hint="eastAsia" w:ascii="宋体" w:hAnsi="宋体"/>
                <w:color w:val="auto"/>
                <w:sz w:val="24"/>
                <w:highlight w:val="none"/>
              </w:rPr>
              <w:t>（</w:t>
            </w:r>
            <w:r>
              <w:rPr>
                <w:rFonts w:hint="eastAsia" w:ascii="宋体" w:hAnsi="宋体"/>
                <w:color w:val="auto"/>
                <w:sz w:val="24"/>
                <w:szCs w:val="21"/>
                <w:highlight w:val="none"/>
              </w:rPr>
              <w:t>如有偏离，则应在本表中对偏离项逐一列明，否则投标无效；对合同条款中</w:t>
            </w:r>
            <w:r>
              <w:rPr>
                <w:rFonts w:ascii="宋体" w:hAnsi="宋体"/>
                <w:color w:val="auto"/>
                <w:sz w:val="24"/>
                <w:szCs w:val="21"/>
                <w:highlight w:val="none"/>
              </w:rPr>
              <w:t xml:space="preserve"> </w:t>
            </w:r>
          </w:p>
          <w:p w14:paraId="0F9BF552">
            <w:pPr>
              <w:adjustRightInd w:val="0"/>
              <w:snapToGrid w:val="0"/>
              <w:jc w:val="left"/>
              <w:rPr>
                <w:rFonts w:ascii="宋体"/>
                <w:color w:val="auto"/>
                <w:sz w:val="24"/>
                <w:highlight w:val="none"/>
              </w:rPr>
            </w:pPr>
            <w:r>
              <w:rPr>
                <w:rFonts w:hint="eastAsia" w:ascii="宋体" w:hAnsi="宋体"/>
                <w:color w:val="auto"/>
                <w:sz w:val="24"/>
                <w:szCs w:val="21"/>
                <w:highlight w:val="none"/>
              </w:rPr>
              <w:t>的所有要求，除本表列明的偏离外，均视作供应商已对之理解和响应</w:t>
            </w:r>
            <w:r>
              <w:rPr>
                <w:rFonts w:hint="eastAsia" w:ascii="宋体" w:hAnsi="宋体"/>
                <w:color w:val="auto"/>
                <w:sz w:val="24"/>
                <w:highlight w:val="none"/>
              </w:rPr>
              <w:t>）</w:t>
            </w:r>
          </w:p>
        </w:tc>
      </w:tr>
      <w:tr w14:paraId="3B55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3CFD004">
            <w:pPr>
              <w:adjustRightInd w:val="0"/>
              <w:snapToGrid w:val="0"/>
              <w:jc w:val="center"/>
              <w:rPr>
                <w:rFonts w:ascii="宋体"/>
                <w:color w:val="auto"/>
                <w:sz w:val="24"/>
                <w:highlight w:val="none"/>
              </w:rPr>
            </w:pPr>
            <w:r>
              <w:rPr>
                <w:rFonts w:hint="eastAsia" w:ascii="宋体" w:hAnsi="宋体"/>
                <w:color w:val="auto"/>
                <w:sz w:val="24"/>
                <w:highlight w:val="none"/>
              </w:rPr>
              <w:t>序号</w:t>
            </w:r>
          </w:p>
        </w:tc>
        <w:tc>
          <w:tcPr>
            <w:tcW w:w="1291" w:type="dxa"/>
            <w:vAlign w:val="center"/>
          </w:tcPr>
          <w:p w14:paraId="643A443A">
            <w:pPr>
              <w:adjustRightInd w:val="0"/>
              <w:snapToGrid w:val="0"/>
              <w:jc w:val="center"/>
              <w:rPr>
                <w:rFonts w:ascii="宋体"/>
                <w:color w:val="auto"/>
                <w:sz w:val="24"/>
                <w:highlight w:val="none"/>
              </w:rPr>
            </w:pPr>
            <w:r>
              <w:rPr>
                <w:rFonts w:hint="eastAsia" w:ascii="宋体" w:hAnsi="宋体"/>
                <w:color w:val="auto"/>
                <w:sz w:val="24"/>
                <w:szCs w:val="21"/>
                <w:highlight w:val="none"/>
              </w:rPr>
              <w:t>招标文件</w:t>
            </w:r>
            <w:r>
              <w:rPr>
                <w:rFonts w:hint="eastAsia" w:ascii="宋体" w:hAnsi="宋体"/>
                <w:color w:val="auto"/>
                <w:sz w:val="24"/>
                <w:highlight w:val="none"/>
              </w:rPr>
              <w:t>条目号（页码）</w:t>
            </w:r>
          </w:p>
        </w:tc>
        <w:tc>
          <w:tcPr>
            <w:tcW w:w="1981" w:type="dxa"/>
            <w:vAlign w:val="center"/>
          </w:tcPr>
          <w:p w14:paraId="2C148892">
            <w:pPr>
              <w:adjustRightInd w:val="0"/>
              <w:snapToGrid w:val="0"/>
              <w:jc w:val="center"/>
              <w:rPr>
                <w:rFonts w:ascii="宋体"/>
                <w:color w:val="auto"/>
                <w:sz w:val="24"/>
                <w:highlight w:val="none"/>
              </w:rPr>
            </w:pPr>
            <w:r>
              <w:rPr>
                <w:rFonts w:hint="eastAsia" w:ascii="宋体" w:hAnsi="宋体"/>
                <w:color w:val="auto"/>
                <w:sz w:val="24"/>
                <w:szCs w:val="21"/>
                <w:highlight w:val="none"/>
              </w:rPr>
              <w:t>招标文件</w:t>
            </w:r>
            <w:r>
              <w:rPr>
                <w:rFonts w:hint="eastAsia" w:ascii="宋体" w:hAnsi="宋体"/>
                <w:color w:val="auto"/>
                <w:sz w:val="24"/>
                <w:highlight w:val="none"/>
              </w:rPr>
              <w:t>要求</w:t>
            </w:r>
          </w:p>
        </w:tc>
        <w:tc>
          <w:tcPr>
            <w:tcW w:w="1982" w:type="dxa"/>
            <w:vAlign w:val="center"/>
          </w:tcPr>
          <w:p w14:paraId="02578C56">
            <w:pPr>
              <w:adjustRightInd w:val="0"/>
              <w:snapToGrid w:val="0"/>
              <w:jc w:val="center"/>
              <w:rPr>
                <w:rFonts w:ascii="宋体"/>
                <w:color w:val="auto"/>
                <w:sz w:val="24"/>
                <w:highlight w:val="none"/>
              </w:rPr>
            </w:pPr>
            <w:r>
              <w:rPr>
                <w:rFonts w:hint="eastAsia" w:ascii="宋体" w:hAnsi="宋体"/>
                <w:color w:val="auto"/>
                <w:sz w:val="24"/>
                <w:highlight w:val="none"/>
              </w:rPr>
              <w:t>投标文件内容</w:t>
            </w:r>
          </w:p>
        </w:tc>
        <w:tc>
          <w:tcPr>
            <w:tcW w:w="2424" w:type="dxa"/>
            <w:vAlign w:val="center"/>
          </w:tcPr>
          <w:p w14:paraId="36C8FF07">
            <w:pPr>
              <w:adjustRightInd w:val="0"/>
              <w:snapToGrid w:val="0"/>
              <w:jc w:val="center"/>
              <w:rPr>
                <w:rFonts w:ascii="宋体"/>
                <w:color w:val="auto"/>
                <w:sz w:val="24"/>
                <w:highlight w:val="none"/>
              </w:rPr>
            </w:pPr>
            <w:r>
              <w:rPr>
                <w:rFonts w:hint="eastAsia" w:ascii="宋体" w:hAnsi="宋体"/>
                <w:color w:val="auto"/>
                <w:sz w:val="24"/>
                <w:highlight w:val="none"/>
              </w:rPr>
              <w:t>偏离情况</w:t>
            </w:r>
          </w:p>
        </w:tc>
        <w:tc>
          <w:tcPr>
            <w:tcW w:w="782" w:type="dxa"/>
            <w:vAlign w:val="center"/>
          </w:tcPr>
          <w:p w14:paraId="088E95AE">
            <w:pPr>
              <w:adjustRightInd w:val="0"/>
              <w:snapToGrid w:val="0"/>
              <w:jc w:val="center"/>
              <w:rPr>
                <w:rFonts w:ascii="宋体"/>
                <w:color w:val="auto"/>
                <w:sz w:val="24"/>
                <w:highlight w:val="none"/>
              </w:rPr>
            </w:pPr>
            <w:r>
              <w:rPr>
                <w:rFonts w:hint="eastAsia" w:ascii="宋体" w:hAnsi="宋体"/>
                <w:color w:val="auto"/>
                <w:sz w:val="24"/>
                <w:highlight w:val="none"/>
              </w:rPr>
              <w:t>说明</w:t>
            </w:r>
          </w:p>
        </w:tc>
      </w:tr>
      <w:tr w14:paraId="2588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C2467A1">
            <w:pPr>
              <w:adjustRightInd w:val="0"/>
              <w:snapToGrid w:val="0"/>
              <w:jc w:val="center"/>
              <w:rPr>
                <w:rFonts w:ascii="宋体"/>
                <w:color w:val="auto"/>
                <w:sz w:val="24"/>
                <w:highlight w:val="none"/>
              </w:rPr>
            </w:pPr>
          </w:p>
        </w:tc>
        <w:tc>
          <w:tcPr>
            <w:tcW w:w="1291" w:type="dxa"/>
            <w:vAlign w:val="center"/>
          </w:tcPr>
          <w:p w14:paraId="1BB5335F">
            <w:pPr>
              <w:adjustRightInd w:val="0"/>
              <w:snapToGrid w:val="0"/>
              <w:jc w:val="center"/>
              <w:rPr>
                <w:rFonts w:ascii="宋体"/>
                <w:color w:val="auto"/>
                <w:sz w:val="24"/>
                <w:highlight w:val="none"/>
              </w:rPr>
            </w:pPr>
          </w:p>
        </w:tc>
        <w:tc>
          <w:tcPr>
            <w:tcW w:w="1981" w:type="dxa"/>
            <w:vAlign w:val="center"/>
          </w:tcPr>
          <w:p w14:paraId="521B26F1">
            <w:pPr>
              <w:adjustRightInd w:val="0"/>
              <w:snapToGrid w:val="0"/>
              <w:jc w:val="center"/>
              <w:rPr>
                <w:rFonts w:ascii="宋体"/>
                <w:color w:val="auto"/>
                <w:sz w:val="24"/>
                <w:highlight w:val="none"/>
              </w:rPr>
            </w:pPr>
          </w:p>
        </w:tc>
        <w:tc>
          <w:tcPr>
            <w:tcW w:w="1982" w:type="dxa"/>
            <w:vAlign w:val="center"/>
          </w:tcPr>
          <w:p w14:paraId="0594AFB4">
            <w:pPr>
              <w:adjustRightInd w:val="0"/>
              <w:snapToGrid w:val="0"/>
              <w:jc w:val="center"/>
              <w:rPr>
                <w:rFonts w:ascii="宋体"/>
                <w:color w:val="auto"/>
                <w:sz w:val="24"/>
                <w:highlight w:val="none"/>
              </w:rPr>
            </w:pPr>
          </w:p>
        </w:tc>
        <w:tc>
          <w:tcPr>
            <w:tcW w:w="2424" w:type="dxa"/>
            <w:vAlign w:val="center"/>
          </w:tcPr>
          <w:p w14:paraId="68E5F14B">
            <w:pPr>
              <w:adjustRightInd w:val="0"/>
              <w:snapToGrid w:val="0"/>
              <w:jc w:val="center"/>
              <w:rPr>
                <w:rFonts w:ascii="宋体"/>
                <w:color w:val="auto"/>
                <w:sz w:val="24"/>
                <w:highlight w:val="none"/>
              </w:rPr>
            </w:pPr>
          </w:p>
        </w:tc>
        <w:tc>
          <w:tcPr>
            <w:tcW w:w="782" w:type="dxa"/>
            <w:vAlign w:val="center"/>
          </w:tcPr>
          <w:p w14:paraId="70AF9B29">
            <w:pPr>
              <w:adjustRightInd w:val="0"/>
              <w:snapToGrid w:val="0"/>
              <w:jc w:val="center"/>
              <w:rPr>
                <w:rFonts w:ascii="宋体"/>
                <w:color w:val="auto"/>
                <w:sz w:val="24"/>
                <w:highlight w:val="none"/>
              </w:rPr>
            </w:pPr>
          </w:p>
        </w:tc>
      </w:tr>
      <w:tr w14:paraId="6CEA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A795507">
            <w:pPr>
              <w:adjustRightInd w:val="0"/>
              <w:snapToGrid w:val="0"/>
              <w:jc w:val="center"/>
              <w:rPr>
                <w:rFonts w:ascii="宋体"/>
                <w:color w:val="auto"/>
                <w:sz w:val="24"/>
                <w:highlight w:val="none"/>
              </w:rPr>
            </w:pPr>
          </w:p>
        </w:tc>
        <w:tc>
          <w:tcPr>
            <w:tcW w:w="1291" w:type="dxa"/>
            <w:vAlign w:val="center"/>
          </w:tcPr>
          <w:p w14:paraId="3FB96E6F">
            <w:pPr>
              <w:adjustRightInd w:val="0"/>
              <w:snapToGrid w:val="0"/>
              <w:jc w:val="center"/>
              <w:rPr>
                <w:rFonts w:ascii="宋体"/>
                <w:color w:val="auto"/>
                <w:sz w:val="24"/>
                <w:highlight w:val="none"/>
              </w:rPr>
            </w:pPr>
          </w:p>
        </w:tc>
        <w:tc>
          <w:tcPr>
            <w:tcW w:w="1981" w:type="dxa"/>
            <w:vAlign w:val="center"/>
          </w:tcPr>
          <w:p w14:paraId="09E9662C">
            <w:pPr>
              <w:adjustRightInd w:val="0"/>
              <w:snapToGrid w:val="0"/>
              <w:jc w:val="center"/>
              <w:rPr>
                <w:rFonts w:ascii="宋体"/>
                <w:color w:val="auto"/>
                <w:sz w:val="24"/>
                <w:highlight w:val="none"/>
              </w:rPr>
            </w:pPr>
          </w:p>
        </w:tc>
        <w:tc>
          <w:tcPr>
            <w:tcW w:w="1982" w:type="dxa"/>
            <w:vAlign w:val="center"/>
          </w:tcPr>
          <w:p w14:paraId="70BDB475">
            <w:pPr>
              <w:adjustRightInd w:val="0"/>
              <w:snapToGrid w:val="0"/>
              <w:jc w:val="center"/>
              <w:rPr>
                <w:rFonts w:ascii="宋体"/>
                <w:color w:val="auto"/>
                <w:sz w:val="24"/>
                <w:highlight w:val="none"/>
              </w:rPr>
            </w:pPr>
          </w:p>
        </w:tc>
        <w:tc>
          <w:tcPr>
            <w:tcW w:w="2424" w:type="dxa"/>
            <w:vAlign w:val="center"/>
          </w:tcPr>
          <w:p w14:paraId="64660478">
            <w:pPr>
              <w:adjustRightInd w:val="0"/>
              <w:snapToGrid w:val="0"/>
              <w:jc w:val="center"/>
              <w:rPr>
                <w:rFonts w:ascii="宋体"/>
                <w:color w:val="auto"/>
                <w:sz w:val="24"/>
                <w:highlight w:val="none"/>
              </w:rPr>
            </w:pPr>
          </w:p>
        </w:tc>
        <w:tc>
          <w:tcPr>
            <w:tcW w:w="782" w:type="dxa"/>
            <w:vAlign w:val="center"/>
          </w:tcPr>
          <w:p w14:paraId="23DBB576">
            <w:pPr>
              <w:adjustRightInd w:val="0"/>
              <w:snapToGrid w:val="0"/>
              <w:jc w:val="center"/>
              <w:rPr>
                <w:rFonts w:ascii="宋体"/>
                <w:color w:val="auto"/>
                <w:sz w:val="24"/>
                <w:highlight w:val="none"/>
              </w:rPr>
            </w:pPr>
          </w:p>
        </w:tc>
      </w:tr>
      <w:tr w14:paraId="5BAE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E6D849E">
            <w:pPr>
              <w:adjustRightInd w:val="0"/>
              <w:snapToGrid w:val="0"/>
              <w:jc w:val="center"/>
              <w:rPr>
                <w:rFonts w:ascii="宋体"/>
                <w:color w:val="auto"/>
                <w:sz w:val="24"/>
                <w:highlight w:val="none"/>
              </w:rPr>
            </w:pPr>
          </w:p>
        </w:tc>
        <w:tc>
          <w:tcPr>
            <w:tcW w:w="1291" w:type="dxa"/>
            <w:vAlign w:val="center"/>
          </w:tcPr>
          <w:p w14:paraId="25560646">
            <w:pPr>
              <w:adjustRightInd w:val="0"/>
              <w:snapToGrid w:val="0"/>
              <w:jc w:val="center"/>
              <w:rPr>
                <w:rFonts w:ascii="宋体"/>
                <w:color w:val="auto"/>
                <w:sz w:val="24"/>
                <w:highlight w:val="none"/>
              </w:rPr>
            </w:pPr>
          </w:p>
        </w:tc>
        <w:tc>
          <w:tcPr>
            <w:tcW w:w="1981" w:type="dxa"/>
            <w:vAlign w:val="center"/>
          </w:tcPr>
          <w:p w14:paraId="076B1466">
            <w:pPr>
              <w:adjustRightInd w:val="0"/>
              <w:snapToGrid w:val="0"/>
              <w:jc w:val="center"/>
              <w:rPr>
                <w:rFonts w:ascii="宋体"/>
                <w:color w:val="auto"/>
                <w:sz w:val="24"/>
                <w:highlight w:val="none"/>
              </w:rPr>
            </w:pPr>
          </w:p>
        </w:tc>
        <w:tc>
          <w:tcPr>
            <w:tcW w:w="1982" w:type="dxa"/>
            <w:vAlign w:val="center"/>
          </w:tcPr>
          <w:p w14:paraId="6BDE55DD">
            <w:pPr>
              <w:adjustRightInd w:val="0"/>
              <w:snapToGrid w:val="0"/>
              <w:jc w:val="center"/>
              <w:rPr>
                <w:rFonts w:ascii="宋体"/>
                <w:color w:val="auto"/>
                <w:sz w:val="24"/>
                <w:highlight w:val="none"/>
              </w:rPr>
            </w:pPr>
          </w:p>
        </w:tc>
        <w:tc>
          <w:tcPr>
            <w:tcW w:w="2424" w:type="dxa"/>
            <w:vAlign w:val="center"/>
          </w:tcPr>
          <w:p w14:paraId="4E5BDE03">
            <w:pPr>
              <w:adjustRightInd w:val="0"/>
              <w:snapToGrid w:val="0"/>
              <w:jc w:val="center"/>
              <w:rPr>
                <w:rFonts w:ascii="宋体"/>
                <w:color w:val="auto"/>
                <w:sz w:val="24"/>
                <w:highlight w:val="none"/>
              </w:rPr>
            </w:pPr>
          </w:p>
        </w:tc>
        <w:tc>
          <w:tcPr>
            <w:tcW w:w="782" w:type="dxa"/>
            <w:vAlign w:val="center"/>
          </w:tcPr>
          <w:p w14:paraId="567DE3A9">
            <w:pPr>
              <w:adjustRightInd w:val="0"/>
              <w:snapToGrid w:val="0"/>
              <w:jc w:val="center"/>
              <w:rPr>
                <w:rFonts w:ascii="宋体"/>
                <w:color w:val="auto"/>
                <w:sz w:val="24"/>
                <w:highlight w:val="none"/>
              </w:rPr>
            </w:pPr>
          </w:p>
        </w:tc>
      </w:tr>
      <w:tr w14:paraId="2BA3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6B55A96">
            <w:pPr>
              <w:adjustRightInd w:val="0"/>
              <w:snapToGrid w:val="0"/>
              <w:jc w:val="center"/>
              <w:rPr>
                <w:rFonts w:ascii="宋体"/>
                <w:color w:val="auto"/>
                <w:sz w:val="24"/>
                <w:highlight w:val="none"/>
              </w:rPr>
            </w:pPr>
          </w:p>
        </w:tc>
        <w:tc>
          <w:tcPr>
            <w:tcW w:w="1291" w:type="dxa"/>
            <w:vAlign w:val="center"/>
          </w:tcPr>
          <w:p w14:paraId="5C971FAC">
            <w:pPr>
              <w:adjustRightInd w:val="0"/>
              <w:snapToGrid w:val="0"/>
              <w:jc w:val="center"/>
              <w:rPr>
                <w:rFonts w:ascii="宋体"/>
                <w:color w:val="auto"/>
                <w:sz w:val="24"/>
                <w:highlight w:val="none"/>
              </w:rPr>
            </w:pPr>
          </w:p>
        </w:tc>
        <w:tc>
          <w:tcPr>
            <w:tcW w:w="1981" w:type="dxa"/>
            <w:vAlign w:val="center"/>
          </w:tcPr>
          <w:p w14:paraId="45759127">
            <w:pPr>
              <w:adjustRightInd w:val="0"/>
              <w:snapToGrid w:val="0"/>
              <w:jc w:val="center"/>
              <w:rPr>
                <w:rFonts w:ascii="宋体"/>
                <w:color w:val="auto"/>
                <w:sz w:val="24"/>
                <w:highlight w:val="none"/>
              </w:rPr>
            </w:pPr>
          </w:p>
        </w:tc>
        <w:tc>
          <w:tcPr>
            <w:tcW w:w="1982" w:type="dxa"/>
            <w:vAlign w:val="center"/>
          </w:tcPr>
          <w:p w14:paraId="70E55485">
            <w:pPr>
              <w:adjustRightInd w:val="0"/>
              <w:snapToGrid w:val="0"/>
              <w:jc w:val="center"/>
              <w:rPr>
                <w:rFonts w:ascii="宋体"/>
                <w:color w:val="auto"/>
                <w:sz w:val="24"/>
                <w:highlight w:val="none"/>
              </w:rPr>
            </w:pPr>
          </w:p>
        </w:tc>
        <w:tc>
          <w:tcPr>
            <w:tcW w:w="2424" w:type="dxa"/>
            <w:vAlign w:val="center"/>
          </w:tcPr>
          <w:p w14:paraId="020B2730">
            <w:pPr>
              <w:adjustRightInd w:val="0"/>
              <w:snapToGrid w:val="0"/>
              <w:jc w:val="center"/>
              <w:rPr>
                <w:rFonts w:ascii="宋体"/>
                <w:color w:val="auto"/>
                <w:sz w:val="24"/>
                <w:highlight w:val="none"/>
              </w:rPr>
            </w:pPr>
          </w:p>
        </w:tc>
        <w:tc>
          <w:tcPr>
            <w:tcW w:w="782" w:type="dxa"/>
            <w:vAlign w:val="center"/>
          </w:tcPr>
          <w:p w14:paraId="2204FB16">
            <w:pPr>
              <w:adjustRightInd w:val="0"/>
              <w:snapToGrid w:val="0"/>
              <w:jc w:val="center"/>
              <w:rPr>
                <w:rFonts w:ascii="宋体"/>
                <w:color w:val="auto"/>
                <w:sz w:val="24"/>
                <w:highlight w:val="none"/>
              </w:rPr>
            </w:pPr>
          </w:p>
        </w:tc>
      </w:tr>
    </w:tbl>
    <w:p w14:paraId="1CC27A6E">
      <w:pPr>
        <w:tabs>
          <w:tab w:val="left" w:pos="1800"/>
          <w:tab w:val="left" w:pos="5580"/>
        </w:tabs>
        <w:jc w:val="left"/>
        <w:rPr>
          <w:rFonts w:ascii="宋体"/>
          <w:color w:val="auto"/>
          <w:sz w:val="24"/>
          <w:highlight w:val="none"/>
        </w:rPr>
      </w:pPr>
    </w:p>
    <w:p w14:paraId="1E53AD1A">
      <w:pPr>
        <w:tabs>
          <w:tab w:val="left" w:pos="1800"/>
          <w:tab w:val="left" w:pos="5580"/>
        </w:tabs>
        <w:jc w:val="left"/>
        <w:rPr>
          <w:rFonts w:ascii="宋体"/>
          <w:color w:val="auto"/>
          <w:sz w:val="24"/>
          <w:highlight w:val="none"/>
        </w:rPr>
      </w:pPr>
      <w:r>
        <w:rPr>
          <w:rFonts w:hint="eastAsia" w:ascii="宋体" w:hAnsi="宋体"/>
          <w:color w:val="auto"/>
          <w:sz w:val="24"/>
          <w:highlight w:val="none"/>
        </w:rPr>
        <w:t>注：</w:t>
      </w:r>
    </w:p>
    <w:p w14:paraId="10140A81">
      <w:pPr>
        <w:tabs>
          <w:tab w:val="left" w:pos="1800"/>
          <w:tab w:val="left" w:pos="5580"/>
        </w:tabs>
        <w:jc w:val="left"/>
        <w:rPr>
          <w:rFonts w:asci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“偏离情况”列应据实填写“正偏离”或“负偏离”。</w:t>
      </w:r>
    </w:p>
    <w:p w14:paraId="011A07B7">
      <w:pPr>
        <w:spacing w:line="360" w:lineRule="auto"/>
        <w:rPr>
          <w:rFonts w:ascii="宋体"/>
          <w:color w:val="auto"/>
          <w:sz w:val="24"/>
          <w:szCs w:val="20"/>
          <w:highlight w:val="none"/>
        </w:rPr>
      </w:pPr>
    </w:p>
    <w:p w14:paraId="12568492">
      <w:pPr>
        <w:autoSpaceDE w:val="0"/>
        <w:autoSpaceDN w:val="0"/>
        <w:adjustRightInd w:val="0"/>
        <w:snapToGrid w:val="0"/>
        <w:spacing w:before="25" w:after="25" w:line="360" w:lineRule="auto"/>
        <w:rPr>
          <w:rFonts w:ascii="宋体"/>
          <w:color w:val="auto"/>
          <w:sz w:val="24"/>
          <w:highlight w:val="none"/>
          <w:lang w:val="zh-CN"/>
        </w:rPr>
      </w:pPr>
      <w:r>
        <w:rPr>
          <w:rFonts w:ascii="宋体" w:hAnsi="宋体"/>
          <w:color w:val="auto"/>
          <w:sz w:val="24"/>
          <w:highlight w:val="none"/>
          <w:lang w:val="zh-CN"/>
        </w:rPr>
        <w:t xml:space="preserve">                      </w:t>
      </w:r>
    </w:p>
    <w:p w14:paraId="30ACDC0F">
      <w:pPr>
        <w:autoSpaceDE w:val="0"/>
        <w:autoSpaceDN w:val="0"/>
        <w:adjustRightInd w:val="0"/>
        <w:snapToGrid w:val="0"/>
        <w:spacing w:before="25" w:after="25" w:line="360" w:lineRule="auto"/>
        <w:rPr>
          <w:rFonts w:ascii="宋体"/>
          <w:color w:val="auto"/>
          <w:sz w:val="24"/>
          <w:highlight w:val="none"/>
          <w:lang w:val="zh-CN"/>
        </w:rPr>
      </w:pPr>
      <w:r>
        <w:rPr>
          <w:rFonts w:hint="eastAsia" w:ascii="宋体" w:hAnsi="宋体"/>
          <w:color w:val="auto"/>
          <w:sz w:val="24"/>
          <w:highlight w:val="none"/>
        </w:rPr>
        <w:t>投标人名称（加盖公章）</w:t>
      </w:r>
      <w:r>
        <w:rPr>
          <w:rFonts w:hint="eastAsia" w:ascii="宋体" w:hAnsi="宋体"/>
          <w:color w:val="auto"/>
          <w:sz w:val="24"/>
          <w:highlight w:val="none"/>
          <w:lang w:val="zh-CN"/>
        </w:rPr>
        <w:t>：</w:t>
      </w:r>
      <w:r>
        <w:rPr>
          <w:rFonts w:ascii="宋体" w:hAnsi="宋体"/>
          <w:color w:val="auto"/>
          <w:sz w:val="24"/>
          <w:highlight w:val="none"/>
          <w:lang w:val="zh-CN"/>
        </w:rPr>
        <w:t xml:space="preserve">    ____________</w:t>
      </w:r>
    </w:p>
    <w:p w14:paraId="098C4890">
      <w:pPr>
        <w:autoSpaceDE w:val="0"/>
        <w:autoSpaceDN w:val="0"/>
        <w:adjustRightInd w:val="0"/>
        <w:snapToGrid w:val="0"/>
        <w:spacing w:before="25" w:after="25" w:line="360" w:lineRule="auto"/>
        <w:rPr>
          <w:rFonts w:ascii="宋体"/>
          <w:color w:val="auto"/>
          <w:sz w:val="24"/>
          <w:highlight w:val="none"/>
          <w:lang w:val="zh-CN"/>
        </w:rPr>
      </w:pPr>
      <w:r>
        <w:rPr>
          <w:rFonts w:hint="eastAsia" w:ascii="宋体" w:hAnsi="宋体"/>
          <w:color w:val="auto"/>
          <w:sz w:val="24"/>
          <w:szCs w:val="20"/>
          <w:highlight w:val="none"/>
        </w:rPr>
        <w:t>日期：</w:t>
      </w:r>
      <w:r>
        <w:rPr>
          <w:rFonts w:ascii="宋体" w:hAnsi="宋体"/>
          <w:color w:val="auto"/>
          <w:sz w:val="24"/>
          <w:szCs w:val="20"/>
          <w:highlight w:val="none"/>
        </w:rPr>
        <w:t>_____</w:t>
      </w:r>
      <w:r>
        <w:rPr>
          <w:rFonts w:hint="eastAsia" w:ascii="宋体" w:hAnsi="宋体"/>
          <w:color w:val="auto"/>
          <w:sz w:val="24"/>
          <w:szCs w:val="20"/>
          <w:highlight w:val="none"/>
        </w:rPr>
        <w:t>年</w:t>
      </w:r>
      <w:r>
        <w:rPr>
          <w:rFonts w:ascii="宋体" w:hAnsi="宋体"/>
          <w:color w:val="auto"/>
          <w:sz w:val="24"/>
          <w:szCs w:val="20"/>
          <w:highlight w:val="none"/>
        </w:rPr>
        <w:t>______</w:t>
      </w:r>
      <w:r>
        <w:rPr>
          <w:rFonts w:hint="eastAsia" w:ascii="宋体" w:hAnsi="宋体"/>
          <w:color w:val="auto"/>
          <w:sz w:val="24"/>
          <w:szCs w:val="20"/>
          <w:highlight w:val="none"/>
        </w:rPr>
        <w:t>月</w:t>
      </w:r>
      <w:r>
        <w:rPr>
          <w:rFonts w:ascii="宋体" w:hAnsi="宋体"/>
          <w:color w:val="auto"/>
          <w:sz w:val="24"/>
          <w:szCs w:val="20"/>
          <w:highlight w:val="none"/>
        </w:rPr>
        <w:t>______</w:t>
      </w:r>
      <w:r>
        <w:rPr>
          <w:rFonts w:hint="eastAsia" w:ascii="宋体" w:hAnsi="宋体"/>
          <w:color w:val="auto"/>
          <w:sz w:val="24"/>
          <w:szCs w:val="20"/>
          <w:highlight w:val="none"/>
        </w:rPr>
        <w:t>日</w:t>
      </w:r>
      <w:r>
        <w:rPr>
          <w:rFonts w:ascii="宋体" w:hAnsi="宋体"/>
          <w:color w:val="auto"/>
          <w:sz w:val="24"/>
          <w:szCs w:val="20"/>
          <w:highlight w:val="none"/>
        </w:rPr>
        <w:t xml:space="preserve">   </w:t>
      </w:r>
    </w:p>
    <w:p w14:paraId="633C1D01">
      <w:pPr>
        <w:spacing w:line="360" w:lineRule="auto"/>
        <w:outlineLvl w:val="2"/>
        <w:rPr>
          <w:rFonts w:ascii="宋体"/>
          <w:color w:val="auto"/>
          <w:sz w:val="24"/>
          <w:szCs w:val="20"/>
          <w:highlight w:val="none"/>
        </w:rPr>
      </w:pPr>
      <w:r>
        <w:rPr>
          <w:rFonts w:ascii="宋体"/>
          <w:color w:val="auto"/>
          <w:sz w:val="24"/>
          <w:szCs w:val="20"/>
          <w:highlight w:val="none"/>
        </w:rPr>
        <w:br w:type="page"/>
      </w:r>
      <w:r>
        <w:rPr>
          <w:rFonts w:ascii="宋体" w:hAnsi="宋体"/>
          <w:color w:val="auto"/>
          <w:sz w:val="24"/>
          <w:szCs w:val="20"/>
          <w:highlight w:val="none"/>
        </w:rPr>
        <w:t xml:space="preserve">6  </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olor w:val="auto"/>
          <w:sz w:val="24"/>
          <w:szCs w:val="20"/>
          <w:highlight w:val="none"/>
        </w:rPr>
        <w:t>采购需求偏离表（实质性格式）</w:t>
      </w:r>
    </w:p>
    <w:p w14:paraId="68558882">
      <w:pPr>
        <w:autoSpaceDE w:val="0"/>
        <w:autoSpaceDN w:val="0"/>
        <w:adjustRightInd w:val="0"/>
        <w:spacing w:line="360" w:lineRule="auto"/>
        <w:jc w:val="center"/>
        <w:rPr>
          <w:rFonts w:ascii="宋体"/>
          <w:b/>
          <w:color w:val="auto"/>
          <w:sz w:val="36"/>
          <w:szCs w:val="36"/>
          <w:highlight w:val="none"/>
        </w:rPr>
      </w:pPr>
      <w:r>
        <w:rPr>
          <w:rFonts w:hint="eastAsia" w:ascii="宋体" w:hAnsi="宋体"/>
          <w:b/>
          <w:color w:val="auto"/>
          <w:sz w:val="36"/>
          <w:szCs w:val="36"/>
          <w:highlight w:val="none"/>
        </w:rPr>
        <w:t>采购需求偏离表</w:t>
      </w:r>
    </w:p>
    <w:p w14:paraId="4DC3707E">
      <w:pPr>
        <w:tabs>
          <w:tab w:val="left" w:pos="5580"/>
        </w:tabs>
        <w:spacing w:before="120" w:line="360" w:lineRule="auto"/>
        <w:rPr>
          <w:rFonts w:ascii="宋体"/>
          <w:color w:val="auto"/>
          <w:sz w:val="24"/>
          <w:highlight w:val="none"/>
        </w:rPr>
      </w:pPr>
      <w:r>
        <w:rPr>
          <w:rFonts w:hint="eastAsia" w:ascii="宋体" w:hAnsi="宋体"/>
          <w:color w:val="auto"/>
          <w:sz w:val="24"/>
          <w:highlight w:val="none"/>
        </w:rPr>
        <w:t>项目编号：</w:t>
      </w:r>
      <w:r>
        <w:rPr>
          <w:rFonts w:ascii="宋体" w:hAnsi="宋体"/>
          <w:color w:val="auto"/>
          <w:sz w:val="24"/>
          <w:highlight w:val="none"/>
        </w:rPr>
        <w:t xml:space="preserve">_____________________     </w:t>
      </w:r>
      <w:r>
        <w:rPr>
          <w:rFonts w:hint="eastAsia" w:ascii="宋体" w:hAnsi="宋体"/>
          <w:color w:val="auto"/>
          <w:sz w:val="24"/>
          <w:highlight w:val="none"/>
        </w:rPr>
        <w:t>项目名称：</w:t>
      </w:r>
      <w:r>
        <w:rPr>
          <w:rFonts w:ascii="宋体" w:hAnsi="宋体"/>
          <w:color w:val="auto"/>
          <w:sz w:val="24"/>
          <w:highlight w:val="none"/>
        </w:rPr>
        <w:t xml:space="preserve">_____________     </w:t>
      </w:r>
    </w:p>
    <w:tbl>
      <w:tblPr>
        <w:tblStyle w:val="47"/>
        <w:tblW w:w="0" w:type="auto"/>
        <w:tblInd w:w="-57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1"/>
        <w:gridCol w:w="2345"/>
        <w:gridCol w:w="2270"/>
        <w:gridCol w:w="2347"/>
        <w:gridCol w:w="1510"/>
      </w:tblGrid>
      <w:tr w14:paraId="77917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1011" w:type="dxa"/>
            <w:tcBorders>
              <w:top w:val="single" w:color="auto" w:sz="12" w:space="0"/>
            </w:tcBorders>
            <w:vAlign w:val="center"/>
          </w:tcPr>
          <w:p w14:paraId="2B7C4CB5">
            <w:pPr>
              <w:tabs>
                <w:tab w:val="left" w:pos="5580"/>
              </w:tabs>
              <w:spacing w:before="120" w:line="360" w:lineRule="auto"/>
              <w:jc w:val="center"/>
              <w:rPr>
                <w:rFonts w:ascii="宋体"/>
                <w:color w:val="auto"/>
                <w:sz w:val="24"/>
                <w:highlight w:val="none"/>
              </w:rPr>
            </w:pPr>
            <w:r>
              <w:rPr>
                <w:rFonts w:hint="eastAsia" w:ascii="宋体" w:hAnsi="宋体"/>
                <w:color w:val="auto"/>
                <w:sz w:val="24"/>
                <w:highlight w:val="none"/>
              </w:rPr>
              <w:t>序号</w:t>
            </w:r>
          </w:p>
        </w:tc>
        <w:tc>
          <w:tcPr>
            <w:tcW w:w="2345" w:type="dxa"/>
            <w:tcBorders>
              <w:top w:val="single" w:color="auto" w:sz="12" w:space="0"/>
            </w:tcBorders>
            <w:vAlign w:val="center"/>
          </w:tcPr>
          <w:p w14:paraId="14E22A3A">
            <w:pPr>
              <w:pStyle w:val="26"/>
              <w:spacing w:before="156" w:line="520" w:lineRule="exact"/>
              <w:jc w:val="center"/>
              <w:rPr>
                <w:rFonts w:hAnsi="宋体" w:cs="宋体"/>
                <w:color w:val="auto"/>
                <w:sz w:val="24"/>
                <w:szCs w:val="24"/>
                <w:highlight w:val="none"/>
              </w:rPr>
            </w:pPr>
            <w:r>
              <w:rPr>
                <w:rFonts w:hint="eastAsia" w:hAnsi="宋体" w:cs="宋体"/>
                <w:color w:val="auto"/>
                <w:sz w:val="24"/>
                <w:szCs w:val="24"/>
                <w:highlight w:val="none"/>
              </w:rPr>
              <w:t>招标文件页码</w:t>
            </w:r>
          </w:p>
          <w:p w14:paraId="3011C120">
            <w:pPr>
              <w:tabs>
                <w:tab w:val="left" w:pos="5580"/>
              </w:tabs>
              <w:spacing w:before="120" w:line="360" w:lineRule="auto"/>
              <w:jc w:val="center"/>
              <w:rPr>
                <w:rFonts w:ascii="宋体"/>
                <w:color w:val="auto"/>
                <w:sz w:val="24"/>
                <w:highlight w:val="none"/>
              </w:rPr>
            </w:pPr>
            <w:r>
              <w:rPr>
                <w:rFonts w:hint="eastAsia" w:ascii="宋体" w:hAnsi="宋体"/>
                <w:color w:val="auto"/>
                <w:sz w:val="24"/>
                <w:highlight w:val="none"/>
              </w:rPr>
              <w:t>及条款号</w:t>
            </w:r>
          </w:p>
        </w:tc>
        <w:tc>
          <w:tcPr>
            <w:tcW w:w="2270" w:type="dxa"/>
            <w:tcBorders>
              <w:top w:val="single" w:color="auto" w:sz="12" w:space="0"/>
            </w:tcBorders>
            <w:vAlign w:val="center"/>
          </w:tcPr>
          <w:p w14:paraId="4C5E46C5">
            <w:pPr>
              <w:tabs>
                <w:tab w:val="left" w:pos="5580"/>
              </w:tabs>
              <w:spacing w:before="120" w:line="360" w:lineRule="auto"/>
              <w:jc w:val="center"/>
              <w:rPr>
                <w:rFonts w:ascii="宋体"/>
                <w:color w:val="auto"/>
                <w:sz w:val="24"/>
                <w:highlight w:val="none"/>
              </w:rPr>
            </w:pPr>
            <w:r>
              <w:rPr>
                <w:rFonts w:hint="eastAsia" w:ascii="宋体" w:hAnsi="宋体"/>
                <w:color w:val="auto"/>
                <w:sz w:val="24"/>
                <w:highlight w:val="none"/>
              </w:rPr>
              <w:t>投标文件的技术条款应答</w:t>
            </w:r>
          </w:p>
        </w:tc>
        <w:tc>
          <w:tcPr>
            <w:tcW w:w="2347" w:type="dxa"/>
            <w:tcBorders>
              <w:top w:val="single" w:color="auto" w:sz="12" w:space="0"/>
            </w:tcBorders>
            <w:vAlign w:val="center"/>
          </w:tcPr>
          <w:p w14:paraId="64B0149F">
            <w:pPr>
              <w:pStyle w:val="26"/>
              <w:spacing w:before="156" w:line="520" w:lineRule="exact"/>
              <w:jc w:val="center"/>
              <w:rPr>
                <w:rFonts w:hAnsi="宋体" w:cs="宋体"/>
                <w:color w:val="auto"/>
                <w:sz w:val="24"/>
                <w:szCs w:val="24"/>
                <w:highlight w:val="none"/>
              </w:rPr>
            </w:pPr>
            <w:r>
              <w:rPr>
                <w:rFonts w:hint="eastAsia" w:hAnsi="宋体" w:cs="宋体"/>
                <w:color w:val="auto"/>
                <w:sz w:val="24"/>
                <w:szCs w:val="24"/>
                <w:highlight w:val="none"/>
              </w:rPr>
              <w:t>偏离</w:t>
            </w:r>
          </w:p>
          <w:p w14:paraId="187B8FDF">
            <w:pPr>
              <w:tabs>
                <w:tab w:val="left" w:pos="5580"/>
              </w:tabs>
              <w:spacing w:before="120" w:line="360" w:lineRule="auto"/>
              <w:jc w:val="center"/>
              <w:rPr>
                <w:rFonts w:ascii="宋体"/>
                <w:color w:val="auto"/>
                <w:sz w:val="24"/>
                <w:highlight w:val="none"/>
              </w:rPr>
            </w:pPr>
            <w:r>
              <w:rPr>
                <w:rFonts w:hint="eastAsia" w:ascii="宋体" w:hAnsi="宋体"/>
                <w:color w:val="auto"/>
                <w:sz w:val="24"/>
                <w:highlight w:val="none"/>
              </w:rPr>
              <w:t>（正</w:t>
            </w:r>
            <w:r>
              <w:rPr>
                <w:rFonts w:ascii="宋体" w:hAnsi="宋体"/>
                <w:color w:val="auto"/>
                <w:sz w:val="24"/>
                <w:highlight w:val="none"/>
              </w:rPr>
              <w:t>/</w:t>
            </w:r>
            <w:r>
              <w:rPr>
                <w:rFonts w:hint="eastAsia" w:ascii="宋体" w:hAnsi="宋体"/>
                <w:color w:val="auto"/>
                <w:sz w:val="24"/>
                <w:highlight w:val="none"/>
              </w:rPr>
              <w:t>负</w:t>
            </w:r>
            <w:r>
              <w:rPr>
                <w:rFonts w:ascii="宋体" w:hAnsi="宋体"/>
                <w:color w:val="auto"/>
                <w:sz w:val="24"/>
                <w:highlight w:val="none"/>
              </w:rPr>
              <w:t>/</w:t>
            </w:r>
            <w:r>
              <w:rPr>
                <w:rFonts w:hint="eastAsia" w:ascii="宋体" w:hAnsi="宋体"/>
                <w:color w:val="auto"/>
                <w:sz w:val="24"/>
                <w:highlight w:val="none"/>
              </w:rPr>
              <w:t>无）</w:t>
            </w:r>
          </w:p>
        </w:tc>
        <w:tc>
          <w:tcPr>
            <w:tcW w:w="1510" w:type="dxa"/>
            <w:tcBorders>
              <w:top w:val="single" w:color="auto" w:sz="12" w:space="0"/>
            </w:tcBorders>
            <w:vAlign w:val="center"/>
          </w:tcPr>
          <w:p w14:paraId="5EF0476E">
            <w:pPr>
              <w:tabs>
                <w:tab w:val="left" w:pos="5580"/>
              </w:tabs>
              <w:spacing w:before="120" w:line="360" w:lineRule="auto"/>
              <w:jc w:val="center"/>
              <w:rPr>
                <w:rFonts w:ascii="宋体"/>
                <w:color w:val="auto"/>
                <w:sz w:val="24"/>
                <w:highlight w:val="none"/>
              </w:rPr>
            </w:pPr>
            <w:r>
              <w:rPr>
                <w:rFonts w:hint="eastAsia" w:ascii="宋体" w:hAnsi="宋体"/>
                <w:color w:val="auto"/>
                <w:sz w:val="24"/>
                <w:highlight w:val="none"/>
              </w:rPr>
              <w:t>说明</w:t>
            </w:r>
            <w:r>
              <w:rPr>
                <w:rFonts w:hint="eastAsia" w:ascii="宋体" w:hAnsi="宋体"/>
                <w:color w:val="auto"/>
                <w:szCs w:val="21"/>
                <w:highlight w:val="none"/>
              </w:rPr>
              <w:t>（如写不下可后附页）</w:t>
            </w:r>
          </w:p>
        </w:tc>
      </w:tr>
      <w:tr w14:paraId="6FA2A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01A39A43">
            <w:pPr>
              <w:tabs>
                <w:tab w:val="left" w:pos="5580"/>
              </w:tabs>
              <w:spacing w:before="120" w:line="360" w:lineRule="auto"/>
              <w:ind w:firstLine="480" w:firstLineChars="200"/>
              <w:rPr>
                <w:rFonts w:ascii="宋体"/>
                <w:color w:val="auto"/>
                <w:sz w:val="24"/>
                <w:highlight w:val="none"/>
              </w:rPr>
            </w:pPr>
          </w:p>
        </w:tc>
        <w:tc>
          <w:tcPr>
            <w:tcW w:w="2345" w:type="dxa"/>
          </w:tcPr>
          <w:p w14:paraId="78FA4932">
            <w:pPr>
              <w:tabs>
                <w:tab w:val="left" w:pos="5580"/>
              </w:tabs>
              <w:spacing w:before="120" w:line="360" w:lineRule="auto"/>
              <w:ind w:firstLine="480" w:firstLineChars="200"/>
              <w:rPr>
                <w:rFonts w:ascii="宋体"/>
                <w:color w:val="auto"/>
                <w:sz w:val="24"/>
                <w:highlight w:val="none"/>
              </w:rPr>
            </w:pPr>
          </w:p>
        </w:tc>
        <w:tc>
          <w:tcPr>
            <w:tcW w:w="2270" w:type="dxa"/>
          </w:tcPr>
          <w:p w14:paraId="0EBAFB66">
            <w:pPr>
              <w:tabs>
                <w:tab w:val="left" w:pos="5580"/>
              </w:tabs>
              <w:spacing w:before="120" w:line="360" w:lineRule="auto"/>
              <w:ind w:firstLine="480" w:firstLineChars="200"/>
              <w:rPr>
                <w:rFonts w:ascii="宋体"/>
                <w:color w:val="auto"/>
                <w:sz w:val="24"/>
                <w:highlight w:val="none"/>
              </w:rPr>
            </w:pPr>
          </w:p>
        </w:tc>
        <w:tc>
          <w:tcPr>
            <w:tcW w:w="2347" w:type="dxa"/>
          </w:tcPr>
          <w:p w14:paraId="389E7007">
            <w:pPr>
              <w:tabs>
                <w:tab w:val="left" w:pos="5580"/>
              </w:tabs>
              <w:spacing w:before="120" w:line="360" w:lineRule="auto"/>
              <w:ind w:firstLine="480" w:firstLineChars="200"/>
              <w:rPr>
                <w:rFonts w:ascii="宋体"/>
                <w:color w:val="auto"/>
                <w:sz w:val="24"/>
                <w:highlight w:val="none"/>
              </w:rPr>
            </w:pPr>
          </w:p>
        </w:tc>
        <w:tc>
          <w:tcPr>
            <w:tcW w:w="1510" w:type="dxa"/>
          </w:tcPr>
          <w:p w14:paraId="502A16D8">
            <w:pPr>
              <w:tabs>
                <w:tab w:val="left" w:pos="5580"/>
              </w:tabs>
              <w:spacing w:before="120" w:line="360" w:lineRule="auto"/>
              <w:ind w:firstLine="480" w:firstLineChars="200"/>
              <w:rPr>
                <w:rFonts w:ascii="宋体"/>
                <w:color w:val="auto"/>
                <w:sz w:val="24"/>
                <w:highlight w:val="none"/>
              </w:rPr>
            </w:pPr>
          </w:p>
        </w:tc>
      </w:tr>
      <w:tr w14:paraId="19C48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2EA2BBAB">
            <w:pPr>
              <w:tabs>
                <w:tab w:val="left" w:pos="5580"/>
              </w:tabs>
              <w:spacing w:before="120" w:line="360" w:lineRule="auto"/>
              <w:ind w:firstLine="480" w:firstLineChars="200"/>
              <w:rPr>
                <w:rFonts w:ascii="宋体"/>
                <w:color w:val="auto"/>
                <w:sz w:val="24"/>
                <w:highlight w:val="none"/>
              </w:rPr>
            </w:pPr>
          </w:p>
        </w:tc>
        <w:tc>
          <w:tcPr>
            <w:tcW w:w="2345" w:type="dxa"/>
          </w:tcPr>
          <w:p w14:paraId="0B29C7CA">
            <w:pPr>
              <w:tabs>
                <w:tab w:val="left" w:pos="5580"/>
              </w:tabs>
              <w:spacing w:before="120" w:line="360" w:lineRule="auto"/>
              <w:ind w:firstLine="480" w:firstLineChars="200"/>
              <w:rPr>
                <w:rFonts w:ascii="宋体"/>
                <w:color w:val="auto"/>
                <w:sz w:val="24"/>
                <w:highlight w:val="none"/>
              </w:rPr>
            </w:pPr>
          </w:p>
        </w:tc>
        <w:tc>
          <w:tcPr>
            <w:tcW w:w="2270" w:type="dxa"/>
          </w:tcPr>
          <w:p w14:paraId="44832251">
            <w:pPr>
              <w:tabs>
                <w:tab w:val="left" w:pos="5580"/>
              </w:tabs>
              <w:spacing w:before="120" w:line="360" w:lineRule="auto"/>
              <w:rPr>
                <w:rFonts w:ascii="宋体"/>
                <w:color w:val="auto"/>
                <w:sz w:val="24"/>
                <w:highlight w:val="none"/>
              </w:rPr>
            </w:pPr>
          </w:p>
        </w:tc>
        <w:tc>
          <w:tcPr>
            <w:tcW w:w="2347" w:type="dxa"/>
          </w:tcPr>
          <w:p w14:paraId="181EE00E">
            <w:pPr>
              <w:tabs>
                <w:tab w:val="left" w:pos="5580"/>
              </w:tabs>
              <w:spacing w:before="120" w:line="360" w:lineRule="auto"/>
              <w:ind w:firstLine="480" w:firstLineChars="200"/>
              <w:rPr>
                <w:rFonts w:ascii="宋体"/>
                <w:color w:val="auto"/>
                <w:sz w:val="24"/>
                <w:highlight w:val="none"/>
              </w:rPr>
            </w:pPr>
          </w:p>
        </w:tc>
        <w:tc>
          <w:tcPr>
            <w:tcW w:w="1510" w:type="dxa"/>
          </w:tcPr>
          <w:p w14:paraId="4790ABD0">
            <w:pPr>
              <w:tabs>
                <w:tab w:val="left" w:pos="5580"/>
              </w:tabs>
              <w:spacing w:before="120" w:line="360" w:lineRule="auto"/>
              <w:ind w:firstLine="480" w:firstLineChars="200"/>
              <w:rPr>
                <w:rFonts w:ascii="宋体"/>
                <w:color w:val="auto"/>
                <w:sz w:val="24"/>
                <w:highlight w:val="none"/>
              </w:rPr>
            </w:pPr>
          </w:p>
        </w:tc>
      </w:tr>
      <w:tr w14:paraId="771B0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2822381E">
            <w:pPr>
              <w:tabs>
                <w:tab w:val="left" w:pos="5580"/>
              </w:tabs>
              <w:spacing w:before="120" w:line="360" w:lineRule="auto"/>
              <w:ind w:firstLine="480" w:firstLineChars="200"/>
              <w:rPr>
                <w:rFonts w:ascii="宋体"/>
                <w:color w:val="auto"/>
                <w:sz w:val="24"/>
                <w:highlight w:val="none"/>
              </w:rPr>
            </w:pPr>
          </w:p>
        </w:tc>
        <w:tc>
          <w:tcPr>
            <w:tcW w:w="2345" w:type="dxa"/>
          </w:tcPr>
          <w:p w14:paraId="18A37307">
            <w:pPr>
              <w:tabs>
                <w:tab w:val="left" w:pos="5580"/>
              </w:tabs>
              <w:spacing w:before="120" w:line="360" w:lineRule="auto"/>
              <w:ind w:firstLine="480" w:firstLineChars="200"/>
              <w:rPr>
                <w:rFonts w:ascii="宋体"/>
                <w:color w:val="auto"/>
                <w:sz w:val="24"/>
                <w:highlight w:val="none"/>
              </w:rPr>
            </w:pPr>
          </w:p>
        </w:tc>
        <w:tc>
          <w:tcPr>
            <w:tcW w:w="2270" w:type="dxa"/>
          </w:tcPr>
          <w:p w14:paraId="450A36C1">
            <w:pPr>
              <w:tabs>
                <w:tab w:val="left" w:pos="5580"/>
              </w:tabs>
              <w:spacing w:before="120" w:line="360" w:lineRule="auto"/>
              <w:ind w:firstLine="480" w:firstLineChars="200"/>
              <w:rPr>
                <w:rFonts w:ascii="宋体"/>
                <w:color w:val="auto"/>
                <w:sz w:val="24"/>
                <w:highlight w:val="none"/>
              </w:rPr>
            </w:pPr>
          </w:p>
        </w:tc>
        <w:tc>
          <w:tcPr>
            <w:tcW w:w="2347" w:type="dxa"/>
          </w:tcPr>
          <w:p w14:paraId="13947D2E">
            <w:pPr>
              <w:tabs>
                <w:tab w:val="left" w:pos="5580"/>
              </w:tabs>
              <w:spacing w:before="120" w:line="360" w:lineRule="auto"/>
              <w:ind w:firstLine="480" w:firstLineChars="200"/>
              <w:rPr>
                <w:rFonts w:ascii="宋体"/>
                <w:color w:val="auto"/>
                <w:sz w:val="24"/>
                <w:highlight w:val="none"/>
              </w:rPr>
            </w:pPr>
          </w:p>
        </w:tc>
        <w:tc>
          <w:tcPr>
            <w:tcW w:w="1510" w:type="dxa"/>
          </w:tcPr>
          <w:p w14:paraId="39105715">
            <w:pPr>
              <w:tabs>
                <w:tab w:val="left" w:pos="5580"/>
              </w:tabs>
              <w:spacing w:before="120" w:line="360" w:lineRule="auto"/>
              <w:ind w:firstLine="480" w:firstLineChars="200"/>
              <w:rPr>
                <w:rFonts w:ascii="宋体"/>
                <w:color w:val="auto"/>
                <w:sz w:val="24"/>
                <w:highlight w:val="none"/>
              </w:rPr>
            </w:pPr>
          </w:p>
        </w:tc>
      </w:tr>
      <w:tr w14:paraId="11C8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343247A7">
            <w:pPr>
              <w:tabs>
                <w:tab w:val="left" w:pos="5580"/>
              </w:tabs>
              <w:spacing w:before="120" w:line="360" w:lineRule="auto"/>
              <w:ind w:firstLine="480" w:firstLineChars="200"/>
              <w:rPr>
                <w:rFonts w:ascii="宋体"/>
                <w:color w:val="auto"/>
                <w:sz w:val="24"/>
                <w:highlight w:val="none"/>
              </w:rPr>
            </w:pPr>
          </w:p>
        </w:tc>
        <w:tc>
          <w:tcPr>
            <w:tcW w:w="2345" w:type="dxa"/>
          </w:tcPr>
          <w:p w14:paraId="7C980A0B">
            <w:pPr>
              <w:tabs>
                <w:tab w:val="left" w:pos="5580"/>
              </w:tabs>
              <w:spacing w:before="120" w:line="360" w:lineRule="auto"/>
              <w:ind w:firstLine="480" w:firstLineChars="200"/>
              <w:rPr>
                <w:rFonts w:ascii="宋体"/>
                <w:color w:val="auto"/>
                <w:sz w:val="24"/>
                <w:highlight w:val="none"/>
              </w:rPr>
            </w:pPr>
          </w:p>
        </w:tc>
        <w:tc>
          <w:tcPr>
            <w:tcW w:w="2270" w:type="dxa"/>
          </w:tcPr>
          <w:p w14:paraId="19CCC971">
            <w:pPr>
              <w:tabs>
                <w:tab w:val="left" w:pos="5580"/>
              </w:tabs>
              <w:spacing w:before="120" w:line="360" w:lineRule="auto"/>
              <w:ind w:firstLine="480" w:firstLineChars="200"/>
              <w:rPr>
                <w:rFonts w:ascii="宋体"/>
                <w:color w:val="auto"/>
                <w:sz w:val="24"/>
                <w:highlight w:val="none"/>
              </w:rPr>
            </w:pPr>
          </w:p>
        </w:tc>
        <w:tc>
          <w:tcPr>
            <w:tcW w:w="2347" w:type="dxa"/>
          </w:tcPr>
          <w:p w14:paraId="11D06AAA">
            <w:pPr>
              <w:tabs>
                <w:tab w:val="left" w:pos="5580"/>
              </w:tabs>
              <w:spacing w:before="120" w:line="360" w:lineRule="auto"/>
              <w:ind w:firstLine="480" w:firstLineChars="200"/>
              <w:rPr>
                <w:rFonts w:ascii="宋体"/>
                <w:color w:val="auto"/>
                <w:sz w:val="24"/>
                <w:highlight w:val="none"/>
              </w:rPr>
            </w:pPr>
          </w:p>
        </w:tc>
        <w:tc>
          <w:tcPr>
            <w:tcW w:w="1510" w:type="dxa"/>
          </w:tcPr>
          <w:p w14:paraId="01170A95">
            <w:pPr>
              <w:tabs>
                <w:tab w:val="left" w:pos="5580"/>
              </w:tabs>
              <w:spacing w:before="120" w:line="360" w:lineRule="auto"/>
              <w:ind w:firstLine="480" w:firstLineChars="200"/>
              <w:rPr>
                <w:rFonts w:ascii="宋体"/>
                <w:color w:val="auto"/>
                <w:sz w:val="24"/>
                <w:highlight w:val="none"/>
              </w:rPr>
            </w:pPr>
          </w:p>
        </w:tc>
      </w:tr>
      <w:tr w14:paraId="441B5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49FD17AE">
            <w:pPr>
              <w:tabs>
                <w:tab w:val="left" w:pos="5580"/>
              </w:tabs>
              <w:spacing w:before="120" w:line="360" w:lineRule="auto"/>
              <w:ind w:firstLine="480" w:firstLineChars="200"/>
              <w:rPr>
                <w:rFonts w:ascii="宋体"/>
                <w:color w:val="auto"/>
                <w:sz w:val="24"/>
                <w:highlight w:val="none"/>
              </w:rPr>
            </w:pPr>
          </w:p>
        </w:tc>
        <w:tc>
          <w:tcPr>
            <w:tcW w:w="2345" w:type="dxa"/>
          </w:tcPr>
          <w:p w14:paraId="2444213F">
            <w:pPr>
              <w:tabs>
                <w:tab w:val="left" w:pos="5580"/>
              </w:tabs>
              <w:spacing w:before="120" w:line="360" w:lineRule="auto"/>
              <w:ind w:firstLine="480" w:firstLineChars="200"/>
              <w:rPr>
                <w:rFonts w:ascii="宋体"/>
                <w:color w:val="auto"/>
                <w:sz w:val="24"/>
                <w:highlight w:val="none"/>
              </w:rPr>
            </w:pPr>
          </w:p>
        </w:tc>
        <w:tc>
          <w:tcPr>
            <w:tcW w:w="2270" w:type="dxa"/>
          </w:tcPr>
          <w:p w14:paraId="1BA6E95A">
            <w:pPr>
              <w:tabs>
                <w:tab w:val="left" w:pos="5580"/>
              </w:tabs>
              <w:spacing w:before="120" w:line="360" w:lineRule="auto"/>
              <w:ind w:firstLine="480" w:firstLineChars="200"/>
              <w:rPr>
                <w:rFonts w:ascii="宋体"/>
                <w:color w:val="auto"/>
                <w:sz w:val="24"/>
                <w:highlight w:val="none"/>
              </w:rPr>
            </w:pPr>
          </w:p>
        </w:tc>
        <w:tc>
          <w:tcPr>
            <w:tcW w:w="2347" w:type="dxa"/>
          </w:tcPr>
          <w:p w14:paraId="283D0E1B">
            <w:pPr>
              <w:tabs>
                <w:tab w:val="left" w:pos="5580"/>
              </w:tabs>
              <w:spacing w:before="120" w:line="360" w:lineRule="auto"/>
              <w:ind w:firstLine="480" w:firstLineChars="200"/>
              <w:rPr>
                <w:rFonts w:ascii="宋体"/>
                <w:color w:val="auto"/>
                <w:sz w:val="24"/>
                <w:highlight w:val="none"/>
              </w:rPr>
            </w:pPr>
          </w:p>
        </w:tc>
        <w:tc>
          <w:tcPr>
            <w:tcW w:w="1510" w:type="dxa"/>
          </w:tcPr>
          <w:p w14:paraId="7F9523DA">
            <w:pPr>
              <w:tabs>
                <w:tab w:val="left" w:pos="5580"/>
              </w:tabs>
              <w:spacing w:before="120" w:line="360" w:lineRule="auto"/>
              <w:ind w:firstLine="480" w:firstLineChars="200"/>
              <w:rPr>
                <w:rFonts w:ascii="宋体"/>
                <w:color w:val="auto"/>
                <w:sz w:val="24"/>
                <w:highlight w:val="none"/>
              </w:rPr>
            </w:pPr>
          </w:p>
        </w:tc>
      </w:tr>
      <w:tr w14:paraId="03EA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Pr>
          <w:p w14:paraId="581559AB">
            <w:pPr>
              <w:tabs>
                <w:tab w:val="left" w:pos="5580"/>
              </w:tabs>
              <w:spacing w:before="120" w:line="360" w:lineRule="auto"/>
              <w:ind w:firstLine="480" w:firstLineChars="200"/>
              <w:rPr>
                <w:rFonts w:ascii="宋体"/>
                <w:color w:val="auto"/>
                <w:sz w:val="24"/>
                <w:highlight w:val="none"/>
              </w:rPr>
            </w:pPr>
          </w:p>
        </w:tc>
        <w:tc>
          <w:tcPr>
            <w:tcW w:w="2345" w:type="dxa"/>
          </w:tcPr>
          <w:p w14:paraId="7D0D58E5">
            <w:pPr>
              <w:tabs>
                <w:tab w:val="left" w:pos="5580"/>
              </w:tabs>
              <w:spacing w:before="120" w:line="360" w:lineRule="auto"/>
              <w:ind w:firstLine="480" w:firstLineChars="200"/>
              <w:rPr>
                <w:rFonts w:ascii="宋体"/>
                <w:color w:val="auto"/>
                <w:sz w:val="24"/>
                <w:highlight w:val="none"/>
              </w:rPr>
            </w:pPr>
          </w:p>
        </w:tc>
        <w:tc>
          <w:tcPr>
            <w:tcW w:w="2270" w:type="dxa"/>
          </w:tcPr>
          <w:p w14:paraId="7EDC341B">
            <w:pPr>
              <w:tabs>
                <w:tab w:val="left" w:pos="5580"/>
              </w:tabs>
              <w:spacing w:before="120" w:line="360" w:lineRule="auto"/>
              <w:ind w:firstLine="480" w:firstLineChars="200"/>
              <w:rPr>
                <w:rFonts w:ascii="宋体"/>
                <w:color w:val="auto"/>
                <w:sz w:val="24"/>
                <w:highlight w:val="none"/>
              </w:rPr>
            </w:pPr>
          </w:p>
        </w:tc>
        <w:tc>
          <w:tcPr>
            <w:tcW w:w="2347" w:type="dxa"/>
          </w:tcPr>
          <w:p w14:paraId="77D74261">
            <w:pPr>
              <w:tabs>
                <w:tab w:val="left" w:pos="5580"/>
              </w:tabs>
              <w:spacing w:before="120" w:line="360" w:lineRule="auto"/>
              <w:ind w:firstLine="480" w:firstLineChars="200"/>
              <w:rPr>
                <w:rFonts w:ascii="宋体"/>
                <w:color w:val="auto"/>
                <w:sz w:val="24"/>
                <w:highlight w:val="none"/>
              </w:rPr>
            </w:pPr>
          </w:p>
        </w:tc>
        <w:tc>
          <w:tcPr>
            <w:tcW w:w="1510" w:type="dxa"/>
          </w:tcPr>
          <w:p w14:paraId="4AA9B573">
            <w:pPr>
              <w:tabs>
                <w:tab w:val="left" w:pos="5580"/>
              </w:tabs>
              <w:spacing w:before="120" w:line="360" w:lineRule="auto"/>
              <w:ind w:firstLine="480" w:firstLineChars="200"/>
              <w:rPr>
                <w:rFonts w:ascii="宋体"/>
                <w:color w:val="auto"/>
                <w:sz w:val="24"/>
                <w:highlight w:val="none"/>
              </w:rPr>
            </w:pPr>
          </w:p>
        </w:tc>
      </w:tr>
      <w:tr w14:paraId="3B94B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1" w:type="dxa"/>
            <w:tcBorders>
              <w:bottom w:val="single" w:color="auto" w:sz="12" w:space="0"/>
            </w:tcBorders>
          </w:tcPr>
          <w:p w14:paraId="0E56C166">
            <w:pPr>
              <w:tabs>
                <w:tab w:val="left" w:pos="5580"/>
              </w:tabs>
              <w:spacing w:before="120" w:line="360" w:lineRule="auto"/>
              <w:ind w:firstLine="480" w:firstLineChars="200"/>
              <w:rPr>
                <w:rFonts w:ascii="宋体"/>
                <w:color w:val="auto"/>
                <w:sz w:val="24"/>
                <w:highlight w:val="none"/>
              </w:rPr>
            </w:pPr>
          </w:p>
        </w:tc>
        <w:tc>
          <w:tcPr>
            <w:tcW w:w="2345" w:type="dxa"/>
            <w:tcBorders>
              <w:bottom w:val="single" w:color="auto" w:sz="12" w:space="0"/>
            </w:tcBorders>
          </w:tcPr>
          <w:p w14:paraId="13ACA4F8">
            <w:pPr>
              <w:tabs>
                <w:tab w:val="left" w:pos="5580"/>
              </w:tabs>
              <w:spacing w:before="120" w:line="360" w:lineRule="auto"/>
              <w:ind w:firstLine="480" w:firstLineChars="200"/>
              <w:rPr>
                <w:rFonts w:ascii="宋体"/>
                <w:color w:val="auto"/>
                <w:sz w:val="24"/>
                <w:highlight w:val="none"/>
              </w:rPr>
            </w:pPr>
          </w:p>
        </w:tc>
        <w:tc>
          <w:tcPr>
            <w:tcW w:w="2270" w:type="dxa"/>
            <w:tcBorders>
              <w:bottom w:val="single" w:color="auto" w:sz="12" w:space="0"/>
            </w:tcBorders>
          </w:tcPr>
          <w:p w14:paraId="2C11EB56">
            <w:pPr>
              <w:tabs>
                <w:tab w:val="left" w:pos="5580"/>
              </w:tabs>
              <w:spacing w:before="120" w:line="360" w:lineRule="auto"/>
              <w:ind w:firstLine="480" w:firstLineChars="200"/>
              <w:rPr>
                <w:rFonts w:ascii="宋体"/>
                <w:color w:val="auto"/>
                <w:sz w:val="24"/>
                <w:highlight w:val="none"/>
              </w:rPr>
            </w:pPr>
          </w:p>
        </w:tc>
        <w:tc>
          <w:tcPr>
            <w:tcW w:w="2347" w:type="dxa"/>
            <w:tcBorders>
              <w:bottom w:val="single" w:color="auto" w:sz="12" w:space="0"/>
            </w:tcBorders>
          </w:tcPr>
          <w:p w14:paraId="0A46488F">
            <w:pPr>
              <w:tabs>
                <w:tab w:val="left" w:pos="5580"/>
              </w:tabs>
              <w:spacing w:before="120" w:line="360" w:lineRule="auto"/>
              <w:ind w:firstLine="480" w:firstLineChars="200"/>
              <w:rPr>
                <w:rFonts w:ascii="宋体"/>
                <w:color w:val="auto"/>
                <w:sz w:val="24"/>
                <w:highlight w:val="none"/>
              </w:rPr>
            </w:pPr>
          </w:p>
        </w:tc>
        <w:tc>
          <w:tcPr>
            <w:tcW w:w="1510" w:type="dxa"/>
            <w:tcBorders>
              <w:bottom w:val="single" w:color="auto" w:sz="12" w:space="0"/>
            </w:tcBorders>
          </w:tcPr>
          <w:p w14:paraId="43B86177">
            <w:pPr>
              <w:tabs>
                <w:tab w:val="left" w:pos="5580"/>
              </w:tabs>
              <w:spacing w:before="120" w:line="360" w:lineRule="auto"/>
              <w:ind w:firstLine="480" w:firstLineChars="200"/>
              <w:rPr>
                <w:rFonts w:ascii="宋体"/>
                <w:color w:val="auto"/>
                <w:sz w:val="24"/>
                <w:highlight w:val="none"/>
              </w:rPr>
            </w:pPr>
          </w:p>
        </w:tc>
      </w:tr>
    </w:tbl>
    <w:p w14:paraId="190AEBCE">
      <w:pPr>
        <w:pStyle w:val="26"/>
        <w:spacing w:line="520" w:lineRule="exact"/>
        <w:rPr>
          <w:rFonts w:hAnsi="宋体"/>
          <w:color w:val="auto"/>
          <w:sz w:val="24"/>
          <w:szCs w:val="24"/>
          <w:highlight w:val="none"/>
        </w:rPr>
      </w:pPr>
      <w:r>
        <w:rPr>
          <w:rFonts w:hint="eastAsia" w:hAnsi="宋体"/>
          <w:color w:val="auto"/>
          <w:sz w:val="24"/>
          <w:szCs w:val="24"/>
          <w:highlight w:val="none"/>
        </w:rPr>
        <w:t>注：</w:t>
      </w:r>
    </w:p>
    <w:p w14:paraId="293B09C5">
      <w:pPr>
        <w:pStyle w:val="26"/>
        <w:spacing w:line="520" w:lineRule="exact"/>
        <w:rPr>
          <w:rFonts w:hAnsi="宋体"/>
          <w:color w:val="auto"/>
          <w:sz w:val="24"/>
          <w:szCs w:val="24"/>
          <w:highlight w:val="none"/>
        </w:rPr>
      </w:pPr>
      <w:r>
        <w:rPr>
          <w:rFonts w:hAnsi="宋体"/>
          <w:color w:val="auto"/>
          <w:sz w:val="24"/>
          <w:szCs w:val="24"/>
          <w:highlight w:val="none"/>
        </w:rPr>
        <w:t xml:space="preserve">1. </w:t>
      </w:r>
      <w:r>
        <w:rPr>
          <w:rFonts w:hint="eastAsia" w:hAnsi="宋体"/>
          <w:color w:val="auto"/>
          <w:sz w:val="24"/>
          <w:szCs w:val="24"/>
          <w:highlight w:val="none"/>
        </w:rPr>
        <w:t>对招标文件中的所有商务、技术要求，除本表所列明的所有偏离外，均视作供应商</w:t>
      </w:r>
      <w:r>
        <w:rPr>
          <w:rFonts w:hAnsi="宋体"/>
          <w:color w:val="auto"/>
          <w:sz w:val="24"/>
          <w:szCs w:val="24"/>
          <w:highlight w:val="none"/>
        </w:rPr>
        <w:t xml:space="preserve"> </w:t>
      </w:r>
    </w:p>
    <w:p w14:paraId="389B2389">
      <w:pPr>
        <w:pStyle w:val="26"/>
        <w:spacing w:line="520" w:lineRule="exact"/>
        <w:rPr>
          <w:rFonts w:hAnsi="宋体"/>
          <w:color w:val="auto"/>
          <w:sz w:val="24"/>
          <w:szCs w:val="24"/>
          <w:highlight w:val="none"/>
        </w:rPr>
      </w:pPr>
      <w:r>
        <w:rPr>
          <w:rFonts w:hint="eastAsia" w:hAnsi="宋体"/>
          <w:color w:val="auto"/>
          <w:sz w:val="24"/>
          <w:szCs w:val="24"/>
          <w:highlight w:val="none"/>
        </w:rPr>
        <w:t>已对之理解和响应。此表中若无任何文字说明，内容为空白的，投标无效。</w:t>
      </w:r>
      <w:r>
        <w:rPr>
          <w:rFonts w:hAnsi="宋体"/>
          <w:color w:val="auto"/>
          <w:sz w:val="24"/>
          <w:szCs w:val="24"/>
          <w:highlight w:val="none"/>
        </w:rPr>
        <w:t xml:space="preserve"> </w:t>
      </w:r>
    </w:p>
    <w:p w14:paraId="0F9116CA">
      <w:pPr>
        <w:pStyle w:val="26"/>
        <w:spacing w:line="520" w:lineRule="exact"/>
        <w:rPr>
          <w:rFonts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“偏离情况”列应据实填写“无偏离”</w:t>
      </w:r>
      <w:r>
        <w:rPr>
          <w:rFonts w:hAnsi="宋体"/>
          <w:color w:val="auto"/>
          <w:sz w:val="24"/>
          <w:szCs w:val="24"/>
          <w:highlight w:val="none"/>
        </w:rPr>
        <w:t xml:space="preserve"> </w:t>
      </w:r>
      <w:r>
        <w:rPr>
          <w:rFonts w:hint="eastAsia" w:hAnsi="宋体"/>
          <w:color w:val="auto"/>
          <w:sz w:val="24"/>
          <w:szCs w:val="24"/>
          <w:highlight w:val="none"/>
        </w:rPr>
        <w:t>、“正偏离”</w:t>
      </w:r>
      <w:r>
        <w:rPr>
          <w:rFonts w:hAnsi="宋体"/>
          <w:color w:val="auto"/>
          <w:sz w:val="24"/>
          <w:szCs w:val="24"/>
          <w:highlight w:val="none"/>
        </w:rPr>
        <w:t xml:space="preserve"> </w:t>
      </w:r>
      <w:r>
        <w:rPr>
          <w:rFonts w:hint="eastAsia" w:hAnsi="宋体"/>
          <w:color w:val="auto"/>
          <w:sz w:val="24"/>
          <w:szCs w:val="24"/>
          <w:highlight w:val="none"/>
        </w:rPr>
        <w:t>或“负偏离。</w:t>
      </w:r>
      <w:r>
        <w:rPr>
          <w:rFonts w:hAnsi="宋体"/>
          <w:color w:val="auto"/>
          <w:sz w:val="24"/>
          <w:szCs w:val="24"/>
          <w:highlight w:val="none"/>
        </w:rPr>
        <w:t xml:space="preserve"> </w:t>
      </w:r>
    </w:p>
    <w:p w14:paraId="39878EF7">
      <w:pPr>
        <w:pStyle w:val="26"/>
        <w:spacing w:line="520" w:lineRule="exact"/>
        <w:rPr>
          <w:rFonts w:hAnsi="宋体"/>
          <w:color w:val="auto"/>
          <w:sz w:val="24"/>
          <w:szCs w:val="24"/>
          <w:highlight w:val="none"/>
        </w:rPr>
      </w:pPr>
    </w:p>
    <w:p w14:paraId="0B983774">
      <w:pPr>
        <w:pStyle w:val="26"/>
        <w:spacing w:line="520" w:lineRule="exact"/>
        <w:rPr>
          <w:rFonts w:hAnsi="宋体"/>
          <w:color w:val="auto"/>
          <w:sz w:val="24"/>
          <w:szCs w:val="24"/>
          <w:highlight w:val="none"/>
        </w:rPr>
      </w:pPr>
      <w:r>
        <w:rPr>
          <w:rFonts w:hint="eastAsia" w:hAnsi="宋体"/>
          <w:color w:val="auto"/>
          <w:sz w:val="24"/>
          <w:szCs w:val="24"/>
          <w:highlight w:val="none"/>
        </w:rPr>
        <w:t>供应商授权代表签字：</w:t>
      </w:r>
      <w:r>
        <w:rPr>
          <w:rFonts w:hAnsi="宋体"/>
          <w:color w:val="auto"/>
          <w:sz w:val="24"/>
          <w:szCs w:val="24"/>
          <w:highlight w:val="none"/>
          <w:u w:val="single"/>
        </w:rPr>
        <w:t xml:space="preserve">              </w:t>
      </w:r>
      <w:r>
        <w:rPr>
          <w:rFonts w:hAnsi="宋体"/>
          <w:color w:val="auto"/>
          <w:sz w:val="24"/>
          <w:szCs w:val="24"/>
          <w:highlight w:val="none"/>
        </w:rPr>
        <w:tab/>
      </w:r>
      <w:r>
        <w:rPr>
          <w:rFonts w:hAnsi="宋体"/>
          <w:color w:val="auto"/>
          <w:sz w:val="24"/>
          <w:szCs w:val="24"/>
          <w:highlight w:val="none"/>
        </w:rPr>
        <w:t xml:space="preserve">                     </w:t>
      </w:r>
    </w:p>
    <w:p w14:paraId="6B89A8B2">
      <w:pPr>
        <w:pStyle w:val="26"/>
        <w:tabs>
          <w:tab w:val="left" w:pos="5580"/>
        </w:tabs>
        <w:spacing w:before="120" w:line="520" w:lineRule="exact"/>
        <w:rPr>
          <w:rFonts w:hAnsi="宋体"/>
          <w:color w:val="auto"/>
          <w:sz w:val="24"/>
          <w:highlight w:val="none"/>
          <w:u w:val="single"/>
        </w:rPr>
      </w:pPr>
      <w:r>
        <w:rPr>
          <w:rFonts w:hint="eastAsia" w:hAnsi="宋体"/>
          <w:color w:val="auto"/>
          <w:sz w:val="24"/>
          <w:szCs w:val="24"/>
          <w:highlight w:val="none"/>
        </w:rPr>
        <w:t>供应商</w:t>
      </w:r>
      <w:r>
        <w:rPr>
          <w:rFonts w:hAnsi="宋体"/>
          <w:color w:val="auto"/>
          <w:sz w:val="24"/>
          <w:szCs w:val="24"/>
          <w:highlight w:val="none"/>
        </w:rPr>
        <w:t>(</w:t>
      </w:r>
      <w:r>
        <w:rPr>
          <w:rFonts w:hint="eastAsia" w:hAnsi="宋体"/>
          <w:color w:val="auto"/>
          <w:sz w:val="24"/>
          <w:szCs w:val="24"/>
          <w:highlight w:val="none"/>
        </w:rPr>
        <w:t>公章</w:t>
      </w:r>
      <w:r>
        <w:rPr>
          <w:rFonts w:hAnsi="宋体"/>
          <w:color w:val="auto"/>
          <w:sz w:val="24"/>
          <w:szCs w:val="24"/>
          <w:highlight w:val="none"/>
        </w:rPr>
        <w:t>):</w:t>
      </w:r>
      <w:r>
        <w:rPr>
          <w:rFonts w:hAnsi="宋体"/>
          <w:color w:val="auto"/>
          <w:sz w:val="24"/>
          <w:szCs w:val="24"/>
          <w:highlight w:val="none"/>
          <w:u w:val="single"/>
        </w:rPr>
        <w:t xml:space="preserve">             </w:t>
      </w:r>
    </w:p>
    <w:p w14:paraId="22F6A65F">
      <w:pPr>
        <w:spacing w:line="360" w:lineRule="auto"/>
        <w:outlineLvl w:val="2"/>
        <w:rPr>
          <w:rFonts w:ascii="宋体"/>
          <w:color w:val="auto"/>
          <w:sz w:val="24"/>
          <w:szCs w:val="20"/>
          <w:highlight w:val="none"/>
        </w:rPr>
      </w:pPr>
      <w:r>
        <w:rPr>
          <w:rFonts w:ascii="宋体" w:hAnsi="宋体"/>
          <w:color w:val="auto"/>
          <w:sz w:val="24"/>
          <w:szCs w:val="20"/>
          <w:highlight w:val="none"/>
        </w:rPr>
        <w:t xml:space="preserve">7  </w:t>
      </w:r>
      <w:r>
        <w:rPr>
          <w:rFonts w:hint="eastAsia" w:ascii="宋体" w:hAnsi="宋体"/>
          <w:color w:val="auto"/>
          <w:sz w:val="24"/>
          <w:szCs w:val="20"/>
          <w:highlight w:val="none"/>
        </w:rPr>
        <w:t>中小企业声明函</w:t>
      </w:r>
    </w:p>
    <w:p w14:paraId="75D9759D">
      <w:pPr>
        <w:tabs>
          <w:tab w:val="left" w:pos="5580"/>
        </w:tabs>
        <w:spacing w:line="360" w:lineRule="auto"/>
        <w:rPr>
          <w:rFonts w:ascii="宋体"/>
          <w:color w:val="auto"/>
          <w:sz w:val="24"/>
          <w:highlight w:val="none"/>
        </w:rPr>
      </w:pPr>
      <w:r>
        <w:rPr>
          <w:rFonts w:hint="eastAsia" w:ascii="宋体" w:hAnsi="宋体"/>
          <w:color w:val="auto"/>
          <w:sz w:val="24"/>
          <w:highlight w:val="none"/>
        </w:rPr>
        <w:t>说明：</w:t>
      </w:r>
    </w:p>
    <w:p w14:paraId="437F7655">
      <w:pPr>
        <w:tabs>
          <w:tab w:val="left" w:pos="5580"/>
        </w:tabs>
        <w:spacing w:line="360" w:lineRule="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）中小企业参加政府采购活动，应当出具此格式文件。《中小企业声明函》由参加政府采购活动的投标人出具。联合体投标的，《中小企业声明函》由牵头人出具。</w:t>
      </w:r>
    </w:p>
    <w:p w14:paraId="75E29CC6">
      <w:pPr>
        <w:tabs>
          <w:tab w:val="left" w:pos="5580"/>
        </w:tabs>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69A7FED">
      <w:pPr>
        <w:tabs>
          <w:tab w:val="left" w:pos="5580"/>
        </w:tabs>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）对于多标的的采购项目，投标人应充分、准确地了解所投产品制造企业信息。对相关情况了解不清楚的，不建议填报本声明函。</w:t>
      </w:r>
    </w:p>
    <w:p w14:paraId="77C55A4C">
      <w:pPr>
        <w:tabs>
          <w:tab w:val="left" w:pos="5580"/>
        </w:tabs>
        <w:spacing w:line="360" w:lineRule="auto"/>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66F27CE">
      <w:pPr>
        <w:widowControl/>
        <w:jc w:val="left"/>
        <w:rPr>
          <w:rFonts w:ascii="宋体"/>
          <w:b/>
          <w:bCs/>
          <w:color w:val="auto"/>
          <w:sz w:val="24"/>
          <w:highlight w:val="none"/>
        </w:rPr>
      </w:pPr>
      <w:r>
        <w:rPr>
          <w:rFonts w:ascii="宋体"/>
          <w:b/>
          <w:bCs/>
          <w:color w:val="auto"/>
          <w:sz w:val="24"/>
          <w:highlight w:val="none"/>
        </w:rPr>
        <w:br w:type="page"/>
      </w:r>
    </w:p>
    <w:p w14:paraId="4B5B3CED">
      <w:pPr>
        <w:spacing w:before="312" w:beforeLines="100" w:after="312" w:afterLines="100" w:line="360" w:lineRule="auto"/>
        <w:jc w:val="center"/>
        <w:rPr>
          <w:b/>
          <w:color w:val="auto"/>
          <w:sz w:val="36"/>
          <w:szCs w:val="36"/>
          <w:highlight w:val="none"/>
        </w:rPr>
      </w:pPr>
      <w:r>
        <w:rPr>
          <w:rFonts w:hint="eastAsia"/>
          <w:b/>
          <w:bCs/>
          <w:color w:val="auto"/>
          <w:sz w:val="36"/>
          <w:szCs w:val="36"/>
          <w:highlight w:val="none"/>
        </w:rPr>
        <w:t>中小企业声明函（服务）格式</w:t>
      </w:r>
    </w:p>
    <w:p w14:paraId="43B2E6F0">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本公司（联合体）郑重声明，根据《政府采购促进中小企业发展管理办法》（财库﹝2020﹞46 号）的规定，本公司 （联合体）参加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采购活动，服务全部由符合政策要求的中小企业承接。相关企业（含联合体中的中小企业、签订分包意向协议的中小企业）的具体情况如下：</w:t>
      </w:r>
    </w:p>
    <w:p w14:paraId="01817254">
      <w:pPr>
        <w:widowControl/>
        <w:spacing w:line="360" w:lineRule="auto"/>
        <w:rPr>
          <w:rFonts w:ascii="宋体" w:hAnsi="宋体"/>
          <w:color w:val="auto"/>
          <w:sz w:val="24"/>
          <w:highlight w:val="none"/>
        </w:rPr>
      </w:pPr>
      <w:r>
        <w:rPr>
          <w:rFonts w:hint="eastAsia" w:ascii="宋体" w:hAnsi="宋体"/>
          <w:color w:val="auto"/>
          <w:sz w:val="24"/>
          <w:highlight w:val="none"/>
        </w:rPr>
        <w:t xml:space="preserve">1. </w:t>
      </w:r>
      <w:r>
        <w:rPr>
          <w:rFonts w:hint="eastAsia" w:ascii="宋体" w:hAnsi="宋体"/>
          <w:color w:val="auto"/>
          <w:sz w:val="24"/>
          <w:highlight w:val="none"/>
          <w:u w:val="single"/>
        </w:rPr>
        <w:t>（标的名称）</w:t>
      </w:r>
      <w:r>
        <w:rPr>
          <w:rFonts w:hint="eastAsia" w:ascii="宋体" w:hAnsi="宋体"/>
          <w:color w:val="auto"/>
          <w:sz w:val="24"/>
          <w:highlight w:val="none"/>
        </w:rPr>
        <w:t xml:space="preserve"> ，属于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招标文件中所列明的行业</w:t>
      </w:r>
      <w:r>
        <w:rPr>
          <w:rFonts w:hint="eastAsia" w:ascii="宋体" w:hAnsi="宋体"/>
          <w:color w:val="auto"/>
          <w:sz w:val="24"/>
          <w:highlight w:val="none"/>
          <w:u w:val="single"/>
        </w:rPr>
        <w:t xml:space="preserve">  ）</w:t>
      </w:r>
      <w:r>
        <w:rPr>
          <w:rFonts w:hint="eastAsia" w:ascii="宋体" w:hAnsi="宋体"/>
          <w:color w:val="auto"/>
          <w:sz w:val="24"/>
          <w:highlight w:val="none"/>
        </w:rPr>
        <w:t>；承建（承接）企业为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 xml:space="preserve">； </w:t>
      </w:r>
    </w:p>
    <w:p w14:paraId="08CF42B7">
      <w:pPr>
        <w:widowControl/>
        <w:spacing w:line="360" w:lineRule="auto"/>
        <w:rPr>
          <w:rFonts w:ascii="宋体" w:hAnsi="宋体"/>
          <w:color w:val="auto"/>
          <w:sz w:val="24"/>
          <w:highlight w:val="none"/>
        </w:rPr>
      </w:pPr>
      <w:r>
        <w:rPr>
          <w:rFonts w:hint="eastAsia" w:ascii="宋体" w:hAnsi="宋体"/>
          <w:color w:val="auto"/>
          <w:sz w:val="24"/>
          <w:highlight w:val="none"/>
        </w:rPr>
        <w:t xml:space="preserve">2. </w:t>
      </w:r>
      <w:r>
        <w:rPr>
          <w:rFonts w:hint="eastAsia" w:ascii="宋体" w:hAnsi="宋体"/>
          <w:color w:val="auto"/>
          <w:sz w:val="24"/>
          <w:highlight w:val="none"/>
          <w:u w:val="single"/>
        </w:rPr>
        <w:t>（标的名称）</w:t>
      </w:r>
      <w:r>
        <w:rPr>
          <w:rFonts w:hint="eastAsia" w:ascii="宋体" w:hAnsi="宋体"/>
          <w:color w:val="auto"/>
          <w:sz w:val="24"/>
          <w:highlight w:val="none"/>
        </w:rPr>
        <w:t xml:space="preserve"> ，属于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招标文件中所列明的行业</w:t>
      </w:r>
      <w:r>
        <w:rPr>
          <w:rFonts w:hint="eastAsia" w:ascii="宋体" w:hAnsi="宋体"/>
          <w:color w:val="auto"/>
          <w:sz w:val="24"/>
          <w:highlight w:val="none"/>
          <w:u w:val="single"/>
        </w:rPr>
        <w:t xml:space="preserve">  ）</w:t>
      </w:r>
      <w:r>
        <w:rPr>
          <w:rFonts w:hint="eastAsia" w:ascii="宋体" w:hAnsi="宋体"/>
          <w:color w:val="auto"/>
          <w:sz w:val="24"/>
          <w:highlight w:val="none"/>
        </w:rPr>
        <w:t>；承建（承接）企业为（企业名称），从业人员</w:t>
      </w:r>
      <w:r>
        <w:rPr>
          <w:rFonts w:hint="eastAsia"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hint="eastAsia" w:ascii="宋体" w:hAnsi="宋体"/>
          <w:color w:val="auto"/>
          <w:sz w:val="24"/>
          <w:highlight w:val="none"/>
        </w:rPr>
        <w:t>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 xml:space="preserve">； </w:t>
      </w:r>
    </w:p>
    <w:p w14:paraId="47C721A7">
      <w:pPr>
        <w:widowControl/>
        <w:spacing w:line="360" w:lineRule="auto"/>
        <w:rPr>
          <w:rFonts w:ascii="宋体" w:hAnsi="宋体"/>
          <w:color w:val="auto"/>
          <w:sz w:val="24"/>
          <w:highlight w:val="none"/>
        </w:rPr>
      </w:pPr>
      <w:r>
        <w:rPr>
          <w:rFonts w:hint="eastAsia" w:ascii="宋体" w:hAnsi="宋体"/>
          <w:color w:val="auto"/>
          <w:sz w:val="24"/>
          <w:highlight w:val="none"/>
        </w:rPr>
        <w:t>......</w:t>
      </w:r>
    </w:p>
    <w:p w14:paraId="571B7232">
      <w:pPr>
        <w:widowControl/>
        <w:spacing w:line="360" w:lineRule="auto"/>
        <w:ind w:firstLine="720" w:firstLineChars="300"/>
        <w:rPr>
          <w:rFonts w:ascii="宋体" w:hAns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1662DBB2">
      <w:pPr>
        <w:widowControl/>
        <w:spacing w:line="360" w:lineRule="auto"/>
        <w:rPr>
          <w:rFonts w:ascii="宋体" w:hAnsi="宋体"/>
          <w:color w:val="auto"/>
          <w:sz w:val="24"/>
          <w:highlight w:val="none"/>
        </w:rPr>
      </w:pPr>
      <w:r>
        <w:rPr>
          <w:rFonts w:hint="eastAsia" w:ascii="宋体" w:hAnsi="宋体"/>
          <w:color w:val="auto"/>
          <w:sz w:val="24"/>
          <w:highlight w:val="none"/>
        </w:rPr>
        <w:t xml:space="preserve">本企业对上述声明内容的真实性负责。如有虚假，将依法承担相应责任。 </w:t>
      </w:r>
    </w:p>
    <w:p w14:paraId="617A9001">
      <w:pPr>
        <w:widowControl/>
        <w:spacing w:line="360" w:lineRule="auto"/>
        <w:rPr>
          <w:rFonts w:ascii="宋体" w:hAnsi="宋体"/>
          <w:color w:val="auto"/>
          <w:sz w:val="24"/>
          <w:highlight w:val="none"/>
        </w:rPr>
      </w:pPr>
    </w:p>
    <w:p w14:paraId="48F330A4">
      <w:pPr>
        <w:widowControl/>
        <w:spacing w:line="360" w:lineRule="auto"/>
        <w:rPr>
          <w:rFonts w:ascii="宋体" w:hAnsi="宋体"/>
          <w:color w:val="auto"/>
          <w:sz w:val="24"/>
          <w:highlight w:val="none"/>
        </w:rPr>
      </w:pPr>
    </w:p>
    <w:p w14:paraId="3D27A25B">
      <w:pPr>
        <w:spacing w:line="360" w:lineRule="auto"/>
        <w:ind w:firstLine="504"/>
        <w:rPr>
          <w:color w:val="auto"/>
          <w:spacing w:val="6"/>
          <w:sz w:val="24"/>
          <w:highlight w:val="none"/>
        </w:rPr>
      </w:pPr>
    </w:p>
    <w:p w14:paraId="013631A7">
      <w:pPr>
        <w:spacing w:line="360" w:lineRule="auto"/>
        <w:ind w:right="360" w:firstLine="480"/>
        <w:jc w:val="right"/>
        <w:rPr>
          <w:color w:val="auto"/>
          <w:sz w:val="24"/>
          <w:highlight w:val="none"/>
        </w:rPr>
      </w:pPr>
      <w:r>
        <w:rPr>
          <w:color w:val="auto"/>
          <w:sz w:val="24"/>
          <w:highlight w:val="none"/>
        </w:rPr>
        <w:t>企业名称（盖章）：________</w:t>
      </w:r>
    </w:p>
    <w:p w14:paraId="063316A6">
      <w:pPr>
        <w:spacing w:line="360" w:lineRule="auto"/>
        <w:ind w:right="360" w:firstLine="480"/>
        <w:jc w:val="right"/>
        <w:rPr>
          <w:color w:val="auto"/>
          <w:sz w:val="24"/>
          <w:highlight w:val="none"/>
        </w:rPr>
      </w:pPr>
      <w:r>
        <w:rPr>
          <w:color w:val="auto"/>
          <w:sz w:val="24"/>
          <w:highlight w:val="none"/>
        </w:rPr>
        <w:t>日 期：________</w:t>
      </w:r>
    </w:p>
    <w:p w14:paraId="6736FD7C">
      <w:pPr>
        <w:spacing w:line="360" w:lineRule="auto"/>
        <w:ind w:right="360" w:firstLine="480"/>
        <w:jc w:val="right"/>
        <w:rPr>
          <w:color w:val="auto"/>
          <w:sz w:val="24"/>
          <w:highlight w:val="none"/>
        </w:rPr>
      </w:pPr>
    </w:p>
    <w:p w14:paraId="2E2BAE04">
      <w:pPr>
        <w:spacing w:line="360" w:lineRule="auto"/>
        <w:ind w:right="360" w:firstLine="480"/>
        <w:jc w:val="right"/>
        <w:rPr>
          <w:color w:val="auto"/>
          <w:sz w:val="24"/>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CF1ACC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77944D">
            <w:pPr>
              <w:adjustRightInd w:val="0"/>
              <w:snapToGrid w:val="0"/>
              <w:spacing w:line="360" w:lineRule="auto"/>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7C875553">
      <w:pPr>
        <w:spacing w:before="312" w:beforeLines="100" w:after="312" w:afterLines="100" w:line="360" w:lineRule="auto"/>
        <w:jc w:val="center"/>
        <w:rPr>
          <w:rFonts w:ascii="宋体" w:hAnsi="宋体"/>
          <w:b/>
          <w:bCs/>
          <w:color w:val="auto"/>
          <w:sz w:val="36"/>
          <w:szCs w:val="36"/>
          <w:highlight w:val="none"/>
        </w:rPr>
      </w:pPr>
    </w:p>
    <w:p w14:paraId="366BBCE3">
      <w:pPr>
        <w:spacing w:before="312" w:beforeLines="100" w:after="312" w:afterLines="100" w:line="360" w:lineRule="auto"/>
        <w:jc w:val="center"/>
        <w:rPr>
          <w:rFonts w:ascii="宋体"/>
          <w:color w:val="auto"/>
          <w:sz w:val="36"/>
          <w:szCs w:val="36"/>
          <w:highlight w:val="none"/>
        </w:rPr>
      </w:pPr>
      <w:r>
        <w:rPr>
          <w:rFonts w:hint="eastAsia" w:ascii="宋体" w:hAnsi="宋体"/>
          <w:b/>
          <w:bCs/>
          <w:color w:val="auto"/>
          <w:sz w:val="36"/>
          <w:szCs w:val="36"/>
          <w:highlight w:val="none"/>
        </w:rPr>
        <w:t>残疾人福利性单位声明函格式</w:t>
      </w:r>
      <w:r>
        <w:rPr>
          <w:rFonts w:ascii="宋体" w:hAnsi="宋体"/>
          <w:color w:val="auto"/>
          <w:sz w:val="36"/>
          <w:szCs w:val="36"/>
          <w:highlight w:val="none"/>
        </w:rPr>
        <w:t xml:space="preserve"> </w:t>
      </w:r>
    </w:p>
    <w:p w14:paraId="69E56DBD">
      <w:pPr>
        <w:spacing w:line="588" w:lineRule="exact"/>
        <w:ind w:firstLine="504"/>
        <w:rPr>
          <w:rFonts w:ascii="宋体"/>
          <w:color w:val="auto"/>
          <w:spacing w:val="6"/>
          <w:sz w:val="24"/>
          <w:highlight w:val="none"/>
        </w:rPr>
      </w:pPr>
      <w:r>
        <w:rPr>
          <w:rFonts w:hint="eastAsia" w:ascii="宋体" w:hAnsi="宋体"/>
          <w:color w:val="auto"/>
          <w:spacing w:val="6"/>
          <w:sz w:val="24"/>
          <w:highlight w:val="none"/>
        </w:rPr>
        <w:t>本单位郑重声明，根据《财政部</w:t>
      </w:r>
      <w:r>
        <w:rPr>
          <w:rFonts w:ascii="宋体" w:hAnsi="宋体"/>
          <w:color w:val="auto"/>
          <w:spacing w:val="6"/>
          <w:sz w:val="24"/>
          <w:highlight w:val="none"/>
        </w:rPr>
        <w:t xml:space="preserve"> </w:t>
      </w:r>
      <w:r>
        <w:rPr>
          <w:rFonts w:hint="eastAsia" w:ascii="宋体" w:hAnsi="宋体"/>
          <w:color w:val="auto"/>
          <w:spacing w:val="6"/>
          <w:sz w:val="24"/>
          <w:highlight w:val="none"/>
        </w:rPr>
        <w:t>民政部</w:t>
      </w:r>
      <w:r>
        <w:rPr>
          <w:rFonts w:ascii="宋体" w:hAnsi="宋体"/>
          <w:color w:val="auto"/>
          <w:spacing w:val="6"/>
          <w:sz w:val="24"/>
          <w:highlight w:val="none"/>
        </w:rPr>
        <w:t xml:space="preserve"> </w:t>
      </w:r>
      <w:r>
        <w:rPr>
          <w:rFonts w:hint="eastAsia" w:ascii="宋体" w:hAnsi="宋体"/>
          <w:color w:val="auto"/>
          <w:spacing w:val="6"/>
          <w:sz w:val="24"/>
          <w:highlight w:val="none"/>
        </w:rPr>
        <w:t>中国残疾人联合会关于促进残疾人就业政府采购政策的通知》（财库</w:t>
      </w:r>
      <w:r>
        <w:rPr>
          <w:rFonts w:hint="eastAsia" w:ascii="宋体" w:hAnsi="宋体"/>
          <w:color w:val="auto"/>
          <w:sz w:val="24"/>
          <w:highlight w:val="none"/>
        </w:rPr>
        <w:t>〔</w:t>
      </w:r>
      <w:r>
        <w:rPr>
          <w:rFonts w:ascii="宋体" w:hAnsi="宋体"/>
          <w:color w:val="auto"/>
          <w:sz w:val="24"/>
          <w:highlight w:val="none"/>
        </w:rPr>
        <w:t>2017</w:t>
      </w:r>
      <w:r>
        <w:rPr>
          <w:rFonts w:hint="eastAsia" w:ascii="宋体" w:hAnsi="宋体"/>
          <w:color w:val="auto"/>
          <w:sz w:val="24"/>
          <w:highlight w:val="none"/>
        </w:rPr>
        <w:t>〕</w:t>
      </w:r>
      <w:r>
        <w:rPr>
          <w:rFonts w:ascii="宋体" w:hAnsi="宋体"/>
          <w:color w:val="auto"/>
          <w:sz w:val="24"/>
          <w:highlight w:val="none"/>
        </w:rPr>
        <w:t>141</w:t>
      </w:r>
      <w:r>
        <w:rPr>
          <w:rFonts w:hint="eastAsia" w:ascii="宋体" w:hAnsi="宋体"/>
          <w:color w:val="auto"/>
          <w:spacing w:val="6"/>
          <w:sz w:val="24"/>
          <w:highlight w:val="none"/>
        </w:rPr>
        <w:t>号）的规定，本单位</w:t>
      </w:r>
      <w:r>
        <w:rPr>
          <w:rFonts w:hint="eastAsia" w:ascii="宋体" w:hAnsi="宋体"/>
          <w:b/>
          <w:color w:val="auto"/>
          <w:sz w:val="24"/>
          <w:highlight w:val="none"/>
        </w:rPr>
        <w:t>（请进行勾选）</w:t>
      </w:r>
      <w:r>
        <w:rPr>
          <w:rFonts w:hint="eastAsia" w:ascii="宋体" w:hAnsi="宋体"/>
          <w:color w:val="auto"/>
          <w:spacing w:val="6"/>
          <w:sz w:val="24"/>
          <w:highlight w:val="none"/>
        </w:rPr>
        <w:t>：</w:t>
      </w:r>
    </w:p>
    <w:p w14:paraId="2D27B008">
      <w:pPr>
        <w:spacing w:line="588" w:lineRule="exact"/>
        <w:ind w:firstLine="482"/>
        <w:rPr>
          <w:rFonts w:ascii="宋体"/>
          <w:b/>
          <w:color w:val="auto"/>
          <w:spacing w:val="6"/>
          <w:sz w:val="24"/>
          <w:highlight w:val="none"/>
        </w:rPr>
      </w:pPr>
      <w:r>
        <w:rPr>
          <w:rFonts w:hint="eastAsia" w:ascii="宋体"/>
          <w:b/>
          <w:color w:val="auto"/>
          <w:sz w:val="24"/>
          <w:highlight w:val="none"/>
        </w:rPr>
        <w:t>□</w:t>
      </w:r>
      <w:r>
        <w:rPr>
          <w:rFonts w:hint="eastAsia" w:ascii="宋体" w:hAnsi="宋体"/>
          <w:b/>
          <w:color w:val="auto"/>
          <w:spacing w:val="6"/>
          <w:sz w:val="24"/>
          <w:highlight w:val="none"/>
        </w:rPr>
        <w:t>不属于符合条件的残疾人福利性单位。</w:t>
      </w:r>
    </w:p>
    <w:p w14:paraId="55D17310">
      <w:pPr>
        <w:spacing w:line="588" w:lineRule="exact"/>
        <w:ind w:firstLine="482"/>
        <w:rPr>
          <w:rFonts w:ascii="宋体"/>
          <w:color w:val="auto"/>
          <w:spacing w:val="6"/>
          <w:sz w:val="24"/>
          <w:highlight w:val="none"/>
        </w:rPr>
      </w:pPr>
      <w:r>
        <w:rPr>
          <w:rFonts w:hint="eastAsia" w:ascii="宋体"/>
          <w:b/>
          <w:color w:val="auto"/>
          <w:sz w:val="24"/>
          <w:highlight w:val="none"/>
        </w:rPr>
        <w:t>□</w:t>
      </w:r>
      <w:r>
        <w:rPr>
          <w:rFonts w:hint="eastAsia" w:ascii="宋体" w:hAnsi="宋体"/>
          <w:b/>
          <w:color w:val="auto"/>
          <w:spacing w:val="6"/>
          <w:sz w:val="24"/>
          <w:highlight w:val="none"/>
        </w:rPr>
        <w:t>属于符合条件的残疾人福利性单位，</w:t>
      </w:r>
      <w:r>
        <w:rPr>
          <w:rFonts w:hint="eastAsia" w:ascii="宋体" w:hAnsi="宋体"/>
          <w:color w:val="auto"/>
          <w:spacing w:val="6"/>
          <w:sz w:val="24"/>
          <w:highlight w:val="none"/>
        </w:rPr>
        <w:t>且本单位参加</w:t>
      </w:r>
      <w:r>
        <w:rPr>
          <w:rFonts w:ascii="宋体" w:hAnsi="宋体"/>
          <w:color w:val="auto"/>
          <w:spacing w:val="6"/>
          <w:sz w:val="24"/>
          <w:highlight w:val="none"/>
        </w:rPr>
        <w:t>______</w:t>
      </w:r>
      <w:r>
        <w:rPr>
          <w:rFonts w:hint="eastAsia" w:ascii="宋体" w:hAnsi="宋体"/>
          <w:color w:val="auto"/>
          <w:spacing w:val="6"/>
          <w:sz w:val="24"/>
          <w:highlight w:val="none"/>
        </w:rPr>
        <w:t>单位的</w:t>
      </w:r>
      <w:r>
        <w:rPr>
          <w:rFonts w:ascii="宋体" w:hAnsi="宋体"/>
          <w:color w:val="auto"/>
          <w:spacing w:val="6"/>
          <w:sz w:val="24"/>
          <w:highlight w:val="none"/>
        </w:rPr>
        <w:t>______</w:t>
      </w:r>
      <w:r>
        <w:rPr>
          <w:rFonts w:hint="eastAsia" w:ascii="宋体" w:hAnsi="宋体"/>
          <w:color w:val="auto"/>
          <w:spacing w:val="6"/>
          <w:sz w:val="24"/>
          <w:highlight w:val="none"/>
        </w:rPr>
        <w:t>项目采购活动提供本单位制造的货物（由本单位承担工程</w:t>
      </w:r>
      <w:r>
        <w:rPr>
          <w:rFonts w:ascii="宋体" w:hAnsi="宋体"/>
          <w:color w:val="auto"/>
          <w:spacing w:val="6"/>
          <w:sz w:val="24"/>
          <w:highlight w:val="none"/>
        </w:rPr>
        <w:t>/</w:t>
      </w:r>
      <w:r>
        <w:rPr>
          <w:rFonts w:hint="eastAsia" w:ascii="宋体" w:hAnsi="宋体"/>
          <w:color w:val="auto"/>
          <w:spacing w:val="6"/>
          <w:sz w:val="24"/>
          <w:highlight w:val="none"/>
        </w:rPr>
        <w:t>提供服务），或者提供其他残疾人福利性单位制造的货物（不包括使用非残疾人福利性单位注册商标的货物）。</w:t>
      </w:r>
    </w:p>
    <w:p w14:paraId="1000FA0D">
      <w:pPr>
        <w:spacing w:line="588" w:lineRule="exact"/>
        <w:ind w:firstLine="506" w:firstLineChars="200"/>
        <w:rPr>
          <w:rFonts w:ascii="宋体"/>
          <w:color w:val="auto"/>
          <w:spacing w:val="6"/>
          <w:sz w:val="24"/>
          <w:highlight w:val="none"/>
        </w:rPr>
      </w:pPr>
      <w:r>
        <w:rPr>
          <w:rFonts w:hint="eastAsia" w:ascii="宋体" w:hAnsi="宋体"/>
          <w:b/>
          <w:color w:val="auto"/>
          <w:spacing w:val="6"/>
          <w:sz w:val="24"/>
          <w:highlight w:val="none"/>
        </w:rPr>
        <w:t>本单位对上述声明的真实性负责。如有虚假，将依法承担相应责任。</w:t>
      </w:r>
    </w:p>
    <w:p w14:paraId="397D1E7B">
      <w:pPr>
        <w:spacing w:line="588" w:lineRule="exact"/>
        <w:ind w:firstLine="504" w:firstLineChars="200"/>
        <w:rPr>
          <w:rFonts w:ascii="宋体"/>
          <w:color w:val="auto"/>
          <w:spacing w:val="6"/>
          <w:sz w:val="24"/>
          <w:highlight w:val="none"/>
        </w:rPr>
      </w:pPr>
    </w:p>
    <w:p w14:paraId="17BF7231">
      <w:pPr>
        <w:spacing w:line="588" w:lineRule="exact"/>
        <w:ind w:firstLine="504" w:firstLineChars="200"/>
        <w:rPr>
          <w:rFonts w:ascii="宋体"/>
          <w:color w:val="auto"/>
          <w:spacing w:val="6"/>
          <w:sz w:val="24"/>
          <w:highlight w:val="none"/>
        </w:rPr>
      </w:pPr>
    </w:p>
    <w:p w14:paraId="5373690A">
      <w:pPr>
        <w:tabs>
          <w:tab w:val="left" w:pos="4860"/>
        </w:tabs>
        <w:spacing w:line="588" w:lineRule="exact"/>
        <w:ind w:right="1560" w:firstLine="504" w:firstLineChars="200"/>
        <w:jc w:val="center"/>
        <w:rPr>
          <w:rFonts w:ascii="宋体"/>
          <w:color w:val="auto"/>
          <w:spacing w:val="6"/>
          <w:sz w:val="24"/>
          <w:highlight w:val="none"/>
        </w:rPr>
      </w:pPr>
      <w:r>
        <w:rPr>
          <w:rFonts w:ascii="宋体" w:hAnsi="宋体"/>
          <w:color w:val="auto"/>
          <w:spacing w:val="6"/>
          <w:sz w:val="24"/>
          <w:highlight w:val="none"/>
        </w:rPr>
        <w:t xml:space="preserve">               </w:t>
      </w:r>
      <w:r>
        <w:rPr>
          <w:rFonts w:hint="eastAsia" w:ascii="宋体" w:hAnsi="宋体"/>
          <w:color w:val="auto"/>
          <w:spacing w:val="6"/>
          <w:sz w:val="24"/>
          <w:highlight w:val="none"/>
        </w:rPr>
        <w:t>单位名称（盖章）：</w:t>
      </w:r>
    </w:p>
    <w:p w14:paraId="18FDC6CE">
      <w:pPr>
        <w:tabs>
          <w:tab w:val="left" w:pos="4860"/>
        </w:tabs>
        <w:spacing w:line="588" w:lineRule="exact"/>
        <w:ind w:right="1560" w:firstLine="504" w:firstLineChars="200"/>
        <w:jc w:val="center"/>
        <w:rPr>
          <w:rFonts w:ascii="宋体"/>
          <w:color w:val="auto"/>
          <w:spacing w:val="6"/>
          <w:sz w:val="24"/>
          <w:highlight w:val="none"/>
        </w:rPr>
      </w:pPr>
      <w:r>
        <w:rPr>
          <w:rFonts w:ascii="宋体" w:hAnsi="宋体"/>
          <w:color w:val="auto"/>
          <w:spacing w:val="6"/>
          <w:sz w:val="24"/>
          <w:highlight w:val="none"/>
        </w:rPr>
        <w:t xml:space="preserve">       </w:t>
      </w:r>
      <w:r>
        <w:rPr>
          <w:rFonts w:hint="eastAsia" w:ascii="宋体" w:hAnsi="宋体"/>
          <w:color w:val="auto"/>
          <w:spacing w:val="6"/>
          <w:sz w:val="24"/>
          <w:highlight w:val="none"/>
        </w:rPr>
        <w:t>日</w:t>
      </w:r>
      <w:r>
        <w:rPr>
          <w:rFonts w:ascii="宋体" w:hAnsi="宋体"/>
          <w:color w:val="auto"/>
          <w:spacing w:val="6"/>
          <w:sz w:val="24"/>
          <w:highlight w:val="none"/>
        </w:rPr>
        <w:t xml:space="preserve">  </w:t>
      </w:r>
      <w:r>
        <w:rPr>
          <w:rFonts w:hint="eastAsia" w:ascii="宋体" w:hAnsi="宋体"/>
          <w:color w:val="auto"/>
          <w:spacing w:val="6"/>
          <w:sz w:val="24"/>
          <w:highlight w:val="none"/>
        </w:rPr>
        <w:t>期：</w:t>
      </w:r>
    </w:p>
    <w:p w14:paraId="12AAEE80">
      <w:pPr>
        <w:spacing w:line="360" w:lineRule="auto"/>
        <w:outlineLvl w:val="2"/>
        <w:rPr>
          <w:rFonts w:ascii="宋体"/>
          <w:color w:val="auto"/>
          <w:szCs w:val="20"/>
          <w:highlight w:val="none"/>
        </w:rPr>
      </w:pPr>
      <w:r>
        <w:rPr>
          <w:rFonts w:ascii="宋体"/>
          <w:color w:val="auto"/>
          <w:szCs w:val="20"/>
          <w:highlight w:val="none"/>
        </w:rPr>
        <w:br w:type="page"/>
      </w:r>
    </w:p>
    <w:p w14:paraId="54379F34">
      <w:pPr>
        <w:spacing w:line="360" w:lineRule="auto"/>
        <w:outlineLvl w:val="2"/>
        <w:rPr>
          <w:rFonts w:hint="eastAsia" w:ascii="宋体" w:hAnsi="宋体"/>
          <w:color w:val="auto"/>
          <w:sz w:val="24"/>
          <w:szCs w:val="20"/>
          <w:highlight w:val="none"/>
        </w:rPr>
      </w:pPr>
      <w:r>
        <w:rPr>
          <w:rFonts w:ascii="宋体" w:hAnsi="宋体"/>
          <w:color w:val="auto"/>
          <w:sz w:val="24"/>
          <w:szCs w:val="20"/>
          <w:highlight w:val="none"/>
        </w:rPr>
        <w:t>8</w:t>
      </w:r>
      <w:r>
        <w:rPr>
          <w:rFonts w:hint="eastAsia" w:ascii="宋体" w:hAnsi="宋体"/>
          <w:color w:val="auto"/>
          <w:sz w:val="24"/>
          <w:szCs w:val="20"/>
          <w:highlight w:val="none"/>
        </w:rPr>
        <w:t>人员配备情况（项目经理及项目组成员）</w:t>
      </w:r>
    </w:p>
    <w:p w14:paraId="36B8D6BE">
      <w:pPr>
        <w:widowControl w:val="0"/>
        <w:spacing w:after="0" w:line="360" w:lineRule="auto"/>
        <w:ind w:left="0" w:firstLine="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拟投入本项目的主要人员简历表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9"/>
        <w:gridCol w:w="1077"/>
        <w:gridCol w:w="830"/>
        <w:gridCol w:w="285"/>
        <w:gridCol w:w="807"/>
        <w:gridCol w:w="1660"/>
        <w:gridCol w:w="2210"/>
      </w:tblGrid>
      <w:tr w14:paraId="31C4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6A3A6AB5">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77" w:type="dxa"/>
            <w:noWrap w:val="0"/>
            <w:vAlign w:val="center"/>
          </w:tcPr>
          <w:p w14:paraId="5AC927F3">
            <w:pPr>
              <w:widowControl w:val="0"/>
              <w:spacing w:after="0" w:line="240" w:lineRule="auto"/>
              <w:ind w:left="0" w:firstLine="0"/>
              <w:jc w:val="center"/>
              <w:rPr>
                <w:rFonts w:ascii="宋体" w:hAnsi="宋体" w:eastAsia="宋体" w:cs="宋体"/>
                <w:color w:val="auto"/>
                <w:sz w:val="24"/>
                <w:szCs w:val="24"/>
                <w:highlight w:val="none"/>
              </w:rPr>
            </w:pPr>
          </w:p>
        </w:tc>
        <w:tc>
          <w:tcPr>
            <w:tcW w:w="830" w:type="dxa"/>
            <w:noWrap w:val="0"/>
            <w:vAlign w:val="center"/>
          </w:tcPr>
          <w:p w14:paraId="2D5E7021">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092" w:type="dxa"/>
            <w:gridSpan w:val="2"/>
            <w:noWrap w:val="0"/>
            <w:vAlign w:val="center"/>
          </w:tcPr>
          <w:p w14:paraId="47EC983E">
            <w:pPr>
              <w:widowControl w:val="0"/>
              <w:spacing w:after="0" w:line="240" w:lineRule="auto"/>
              <w:ind w:left="0" w:firstLine="0"/>
              <w:jc w:val="center"/>
              <w:rPr>
                <w:rFonts w:ascii="宋体" w:hAnsi="宋体" w:eastAsia="宋体" w:cs="宋体"/>
                <w:color w:val="auto"/>
                <w:sz w:val="24"/>
                <w:szCs w:val="24"/>
                <w:highlight w:val="none"/>
              </w:rPr>
            </w:pPr>
          </w:p>
        </w:tc>
        <w:tc>
          <w:tcPr>
            <w:tcW w:w="1660" w:type="dxa"/>
            <w:noWrap w:val="0"/>
            <w:vAlign w:val="center"/>
          </w:tcPr>
          <w:p w14:paraId="6E730069">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2210" w:type="dxa"/>
            <w:noWrap w:val="0"/>
            <w:vAlign w:val="center"/>
          </w:tcPr>
          <w:p w14:paraId="0AF6D150">
            <w:pPr>
              <w:widowControl w:val="0"/>
              <w:spacing w:after="0" w:line="240" w:lineRule="auto"/>
              <w:ind w:left="0" w:firstLine="0"/>
              <w:jc w:val="center"/>
              <w:rPr>
                <w:rFonts w:ascii="宋体" w:hAnsi="宋体" w:eastAsia="宋体" w:cs="宋体"/>
                <w:color w:val="auto"/>
                <w:sz w:val="24"/>
                <w:szCs w:val="24"/>
                <w:highlight w:val="none"/>
              </w:rPr>
            </w:pPr>
          </w:p>
        </w:tc>
      </w:tr>
      <w:tr w14:paraId="4AE8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0C24B216">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毕业院校及专业</w:t>
            </w:r>
          </w:p>
        </w:tc>
        <w:tc>
          <w:tcPr>
            <w:tcW w:w="2999" w:type="dxa"/>
            <w:gridSpan w:val="4"/>
            <w:noWrap w:val="0"/>
            <w:vAlign w:val="center"/>
          </w:tcPr>
          <w:p w14:paraId="71B758C4">
            <w:pPr>
              <w:widowControl w:val="0"/>
              <w:spacing w:after="0" w:line="240" w:lineRule="auto"/>
              <w:ind w:left="0" w:firstLine="0"/>
              <w:jc w:val="center"/>
              <w:rPr>
                <w:rFonts w:ascii="宋体" w:hAnsi="宋体" w:eastAsia="宋体" w:cs="宋体"/>
                <w:color w:val="auto"/>
                <w:sz w:val="24"/>
                <w:szCs w:val="24"/>
                <w:highlight w:val="none"/>
              </w:rPr>
            </w:pPr>
          </w:p>
        </w:tc>
        <w:tc>
          <w:tcPr>
            <w:tcW w:w="1660" w:type="dxa"/>
            <w:noWrap w:val="0"/>
            <w:vAlign w:val="center"/>
          </w:tcPr>
          <w:p w14:paraId="70590A53">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毕业时间</w:t>
            </w:r>
          </w:p>
        </w:tc>
        <w:tc>
          <w:tcPr>
            <w:tcW w:w="2210" w:type="dxa"/>
            <w:noWrap w:val="0"/>
            <w:vAlign w:val="center"/>
          </w:tcPr>
          <w:p w14:paraId="70676951">
            <w:pPr>
              <w:widowControl w:val="0"/>
              <w:spacing w:after="0" w:line="240" w:lineRule="auto"/>
              <w:ind w:left="0" w:firstLine="0"/>
              <w:jc w:val="center"/>
              <w:rPr>
                <w:rFonts w:ascii="宋体" w:hAnsi="宋体" w:eastAsia="宋体" w:cs="宋体"/>
                <w:color w:val="auto"/>
                <w:sz w:val="24"/>
                <w:szCs w:val="24"/>
                <w:highlight w:val="none"/>
              </w:rPr>
            </w:pPr>
          </w:p>
        </w:tc>
      </w:tr>
      <w:tr w14:paraId="451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63046055">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从事本专业时间</w:t>
            </w:r>
          </w:p>
        </w:tc>
        <w:tc>
          <w:tcPr>
            <w:tcW w:w="6869" w:type="dxa"/>
            <w:gridSpan w:val="6"/>
            <w:noWrap w:val="0"/>
            <w:vAlign w:val="center"/>
          </w:tcPr>
          <w:p w14:paraId="025F1C46">
            <w:pPr>
              <w:widowControl w:val="0"/>
              <w:spacing w:after="0" w:line="240" w:lineRule="auto"/>
              <w:ind w:left="0" w:firstLine="0"/>
              <w:jc w:val="center"/>
              <w:rPr>
                <w:rFonts w:ascii="宋体" w:hAnsi="宋体" w:eastAsia="宋体" w:cs="宋体"/>
                <w:color w:val="auto"/>
                <w:sz w:val="24"/>
                <w:szCs w:val="24"/>
                <w:highlight w:val="none"/>
              </w:rPr>
            </w:pPr>
          </w:p>
        </w:tc>
      </w:tr>
      <w:tr w14:paraId="7AA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12E280DF">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执业注册</w:t>
            </w:r>
          </w:p>
        </w:tc>
        <w:tc>
          <w:tcPr>
            <w:tcW w:w="2192" w:type="dxa"/>
            <w:gridSpan w:val="3"/>
            <w:noWrap w:val="0"/>
            <w:vAlign w:val="center"/>
          </w:tcPr>
          <w:p w14:paraId="418DCBC9">
            <w:pPr>
              <w:widowControl w:val="0"/>
              <w:spacing w:after="0" w:line="240" w:lineRule="auto"/>
              <w:ind w:left="0" w:firstLine="0"/>
              <w:jc w:val="center"/>
              <w:rPr>
                <w:rFonts w:ascii="宋体" w:hAnsi="宋体" w:eastAsia="宋体" w:cs="宋体"/>
                <w:color w:val="auto"/>
                <w:sz w:val="24"/>
                <w:szCs w:val="24"/>
                <w:highlight w:val="none"/>
              </w:rPr>
            </w:pPr>
          </w:p>
        </w:tc>
        <w:tc>
          <w:tcPr>
            <w:tcW w:w="2467" w:type="dxa"/>
            <w:gridSpan w:val="2"/>
            <w:noWrap w:val="0"/>
            <w:vAlign w:val="center"/>
          </w:tcPr>
          <w:p w14:paraId="7D6EF75D">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210" w:type="dxa"/>
            <w:noWrap w:val="0"/>
            <w:vAlign w:val="center"/>
          </w:tcPr>
          <w:p w14:paraId="2D808279">
            <w:pPr>
              <w:widowControl w:val="0"/>
              <w:spacing w:after="0" w:line="240" w:lineRule="auto"/>
              <w:ind w:left="0" w:firstLine="0"/>
              <w:jc w:val="center"/>
              <w:rPr>
                <w:rFonts w:ascii="宋体" w:hAnsi="宋体" w:eastAsia="宋体" w:cs="宋体"/>
                <w:color w:val="auto"/>
                <w:sz w:val="24"/>
                <w:szCs w:val="24"/>
                <w:highlight w:val="none"/>
              </w:rPr>
            </w:pPr>
          </w:p>
        </w:tc>
      </w:tr>
      <w:tr w14:paraId="6F2C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158" w:type="dxa"/>
            <w:gridSpan w:val="7"/>
            <w:noWrap w:val="0"/>
            <w:vAlign w:val="center"/>
          </w:tcPr>
          <w:p w14:paraId="64E72365">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tc>
      </w:tr>
      <w:tr w14:paraId="3BFC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C1B302B">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659" w:type="dxa"/>
            <w:gridSpan w:val="5"/>
            <w:noWrap w:val="0"/>
            <w:vAlign w:val="center"/>
          </w:tcPr>
          <w:p w14:paraId="390349D2">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16B80112">
            <w:pPr>
              <w:widowControl w:val="0"/>
              <w:spacing w:after="0" w:line="240" w:lineRule="auto"/>
              <w:ind w:left="0"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r>
      <w:tr w14:paraId="74B4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3917671">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79C10AAB">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4460818A">
            <w:pPr>
              <w:widowControl w:val="0"/>
              <w:spacing w:after="0" w:line="240" w:lineRule="auto"/>
              <w:ind w:left="0" w:firstLine="0"/>
              <w:jc w:val="center"/>
              <w:rPr>
                <w:rFonts w:ascii="宋体" w:hAnsi="宋体" w:eastAsia="宋体" w:cs="宋体"/>
                <w:color w:val="auto"/>
                <w:sz w:val="24"/>
                <w:szCs w:val="24"/>
                <w:highlight w:val="none"/>
              </w:rPr>
            </w:pPr>
          </w:p>
        </w:tc>
      </w:tr>
      <w:tr w14:paraId="77F1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577D6AD4">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542D98CD">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56CA549C">
            <w:pPr>
              <w:widowControl w:val="0"/>
              <w:spacing w:after="0" w:line="240" w:lineRule="auto"/>
              <w:ind w:left="0" w:firstLine="0"/>
              <w:jc w:val="center"/>
              <w:rPr>
                <w:rFonts w:ascii="宋体" w:hAnsi="宋体" w:eastAsia="宋体" w:cs="宋体"/>
                <w:color w:val="auto"/>
                <w:sz w:val="24"/>
                <w:szCs w:val="24"/>
                <w:highlight w:val="none"/>
              </w:rPr>
            </w:pPr>
          </w:p>
        </w:tc>
      </w:tr>
      <w:tr w14:paraId="6ECE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504A3765">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1F821A17">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3688359B">
            <w:pPr>
              <w:widowControl w:val="0"/>
              <w:spacing w:after="0" w:line="240" w:lineRule="auto"/>
              <w:ind w:left="0" w:firstLine="0"/>
              <w:jc w:val="center"/>
              <w:rPr>
                <w:rFonts w:ascii="宋体" w:hAnsi="宋体" w:eastAsia="宋体" w:cs="宋体"/>
                <w:color w:val="auto"/>
                <w:sz w:val="24"/>
                <w:szCs w:val="24"/>
                <w:highlight w:val="none"/>
              </w:rPr>
            </w:pPr>
          </w:p>
        </w:tc>
      </w:tr>
      <w:tr w14:paraId="12B5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43737CBD">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0C11BA2C">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29ECFE74">
            <w:pPr>
              <w:widowControl w:val="0"/>
              <w:spacing w:after="0" w:line="240" w:lineRule="auto"/>
              <w:ind w:left="0" w:firstLine="0"/>
              <w:jc w:val="center"/>
              <w:rPr>
                <w:rFonts w:ascii="宋体" w:hAnsi="宋体" w:eastAsia="宋体" w:cs="宋体"/>
                <w:color w:val="auto"/>
                <w:sz w:val="24"/>
                <w:szCs w:val="24"/>
                <w:highlight w:val="none"/>
              </w:rPr>
            </w:pPr>
          </w:p>
        </w:tc>
      </w:tr>
      <w:tr w14:paraId="655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ED6F245">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55E58549">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0E2FD1B5">
            <w:pPr>
              <w:widowControl w:val="0"/>
              <w:spacing w:after="0" w:line="240" w:lineRule="auto"/>
              <w:ind w:left="0" w:firstLine="0"/>
              <w:jc w:val="center"/>
              <w:rPr>
                <w:rFonts w:ascii="宋体" w:hAnsi="宋体" w:eastAsia="宋体" w:cs="宋体"/>
                <w:color w:val="auto"/>
                <w:sz w:val="24"/>
                <w:szCs w:val="24"/>
                <w:highlight w:val="none"/>
              </w:rPr>
            </w:pPr>
          </w:p>
        </w:tc>
      </w:tr>
      <w:tr w14:paraId="53B2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493957A8">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2277F7EC">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322798F3">
            <w:pPr>
              <w:widowControl w:val="0"/>
              <w:spacing w:after="0" w:line="240" w:lineRule="auto"/>
              <w:ind w:left="0" w:firstLine="0"/>
              <w:jc w:val="center"/>
              <w:rPr>
                <w:rFonts w:ascii="宋体" w:hAnsi="宋体" w:eastAsia="宋体" w:cs="宋体"/>
                <w:color w:val="auto"/>
                <w:sz w:val="24"/>
                <w:szCs w:val="24"/>
                <w:highlight w:val="none"/>
              </w:rPr>
            </w:pPr>
          </w:p>
        </w:tc>
      </w:tr>
      <w:tr w14:paraId="7862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16DB931F">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2AE11FDB">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23AEE6EB">
            <w:pPr>
              <w:widowControl w:val="0"/>
              <w:spacing w:after="0" w:line="240" w:lineRule="auto"/>
              <w:ind w:left="0" w:firstLine="0"/>
              <w:jc w:val="center"/>
              <w:rPr>
                <w:rFonts w:ascii="宋体" w:hAnsi="宋体" w:eastAsia="宋体" w:cs="宋体"/>
                <w:color w:val="auto"/>
                <w:sz w:val="24"/>
                <w:szCs w:val="24"/>
                <w:highlight w:val="none"/>
              </w:rPr>
            </w:pPr>
          </w:p>
        </w:tc>
      </w:tr>
      <w:tr w14:paraId="7166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0A684F92">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76F547C5">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3713DF20">
            <w:pPr>
              <w:widowControl w:val="0"/>
              <w:spacing w:after="0" w:line="240" w:lineRule="auto"/>
              <w:ind w:left="0" w:firstLine="0"/>
              <w:jc w:val="center"/>
              <w:rPr>
                <w:rFonts w:ascii="宋体" w:hAnsi="宋体" w:eastAsia="宋体" w:cs="宋体"/>
                <w:color w:val="auto"/>
                <w:sz w:val="24"/>
                <w:szCs w:val="24"/>
                <w:highlight w:val="none"/>
              </w:rPr>
            </w:pPr>
          </w:p>
        </w:tc>
      </w:tr>
      <w:tr w14:paraId="61FD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DB6080D">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2B44A05F">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1348631C">
            <w:pPr>
              <w:widowControl w:val="0"/>
              <w:spacing w:after="0" w:line="240" w:lineRule="auto"/>
              <w:ind w:left="0" w:firstLine="0"/>
              <w:jc w:val="center"/>
              <w:rPr>
                <w:rFonts w:ascii="宋体" w:hAnsi="宋体" w:eastAsia="宋体" w:cs="宋体"/>
                <w:color w:val="auto"/>
                <w:sz w:val="24"/>
                <w:szCs w:val="24"/>
                <w:highlight w:val="none"/>
              </w:rPr>
            </w:pPr>
          </w:p>
        </w:tc>
      </w:tr>
      <w:tr w14:paraId="1A63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0626906">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0879751C">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2B359DAF">
            <w:pPr>
              <w:widowControl w:val="0"/>
              <w:spacing w:after="0" w:line="240" w:lineRule="auto"/>
              <w:ind w:left="0" w:firstLine="0"/>
              <w:jc w:val="center"/>
              <w:rPr>
                <w:rFonts w:ascii="宋体" w:hAnsi="宋体" w:eastAsia="宋体" w:cs="宋体"/>
                <w:color w:val="auto"/>
                <w:sz w:val="24"/>
                <w:szCs w:val="24"/>
                <w:highlight w:val="none"/>
              </w:rPr>
            </w:pPr>
          </w:p>
        </w:tc>
      </w:tr>
      <w:tr w14:paraId="44B8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7297CC63">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0B461788">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11BDD4DD">
            <w:pPr>
              <w:widowControl w:val="0"/>
              <w:spacing w:after="0" w:line="240" w:lineRule="auto"/>
              <w:ind w:left="0" w:firstLine="0"/>
              <w:jc w:val="center"/>
              <w:rPr>
                <w:rFonts w:ascii="宋体" w:hAnsi="宋体" w:eastAsia="宋体" w:cs="宋体"/>
                <w:color w:val="auto"/>
                <w:sz w:val="24"/>
                <w:szCs w:val="24"/>
                <w:highlight w:val="none"/>
              </w:rPr>
            </w:pPr>
          </w:p>
        </w:tc>
      </w:tr>
      <w:tr w14:paraId="041B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0FDF17B5">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366BA5CE">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6224B33B">
            <w:pPr>
              <w:widowControl w:val="0"/>
              <w:spacing w:after="0" w:line="240" w:lineRule="auto"/>
              <w:ind w:left="0" w:firstLine="0"/>
              <w:jc w:val="center"/>
              <w:rPr>
                <w:rFonts w:ascii="宋体" w:hAnsi="宋体" w:eastAsia="宋体" w:cs="宋体"/>
                <w:color w:val="auto"/>
                <w:sz w:val="24"/>
                <w:szCs w:val="24"/>
                <w:highlight w:val="none"/>
              </w:rPr>
            </w:pPr>
          </w:p>
        </w:tc>
      </w:tr>
      <w:tr w14:paraId="01B5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0B71A625">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2FB46FF8">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7874C8B6">
            <w:pPr>
              <w:widowControl w:val="0"/>
              <w:spacing w:after="0" w:line="240" w:lineRule="auto"/>
              <w:ind w:left="0" w:firstLine="0"/>
              <w:jc w:val="center"/>
              <w:rPr>
                <w:rFonts w:ascii="宋体" w:hAnsi="宋体" w:eastAsia="宋体" w:cs="宋体"/>
                <w:color w:val="auto"/>
                <w:sz w:val="24"/>
                <w:szCs w:val="24"/>
                <w:highlight w:val="none"/>
              </w:rPr>
            </w:pPr>
          </w:p>
        </w:tc>
      </w:tr>
      <w:tr w14:paraId="70BA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89" w:type="dxa"/>
            <w:noWrap w:val="0"/>
            <w:vAlign w:val="center"/>
          </w:tcPr>
          <w:p w14:paraId="0EC596D5">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1833203E">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377E012E">
            <w:pPr>
              <w:widowControl w:val="0"/>
              <w:spacing w:after="0" w:line="240" w:lineRule="auto"/>
              <w:ind w:left="0" w:firstLine="0"/>
              <w:jc w:val="center"/>
              <w:rPr>
                <w:rFonts w:ascii="宋体" w:hAnsi="宋体" w:eastAsia="宋体" w:cs="宋体"/>
                <w:color w:val="auto"/>
                <w:sz w:val="24"/>
                <w:szCs w:val="24"/>
                <w:highlight w:val="none"/>
              </w:rPr>
            </w:pPr>
          </w:p>
        </w:tc>
      </w:tr>
      <w:tr w14:paraId="1EDE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289" w:type="dxa"/>
            <w:noWrap w:val="0"/>
            <w:vAlign w:val="center"/>
          </w:tcPr>
          <w:p w14:paraId="2E224398">
            <w:pPr>
              <w:widowControl w:val="0"/>
              <w:spacing w:after="0" w:line="240" w:lineRule="auto"/>
              <w:ind w:left="0" w:firstLine="0"/>
              <w:jc w:val="center"/>
              <w:rPr>
                <w:rFonts w:ascii="宋体" w:hAnsi="宋体" w:eastAsia="宋体" w:cs="宋体"/>
                <w:color w:val="auto"/>
                <w:sz w:val="24"/>
                <w:szCs w:val="24"/>
                <w:highlight w:val="none"/>
              </w:rPr>
            </w:pPr>
          </w:p>
        </w:tc>
        <w:tc>
          <w:tcPr>
            <w:tcW w:w="4659" w:type="dxa"/>
            <w:gridSpan w:val="5"/>
            <w:noWrap w:val="0"/>
            <w:vAlign w:val="center"/>
          </w:tcPr>
          <w:p w14:paraId="486551C7">
            <w:pPr>
              <w:widowControl w:val="0"/>
              <w:spacing w:after="0" w:line="240" w:lineRule="auto"/>
              <w:ind w:left="0" w:firstLine="0"/>
              <w:jc w:val="center"/>
              <w:rPr>
                <w:rFonts w:ascii="宋体" w:hAnsi="宋体" w:eastAsia="宋体" w:cs="宋体"/>
                <w:color w:val="auto"/>
                <w:sz w:val="24"/>
                <w:szCs w:val="24"/>
                <w:highlight w:val="none"/>
              </w:rPr>
            </w:pPr>
          </w:p>
        </w:tc>
        <w:tc>
          <w:tcPr>
            <w:tcW w:w="2210" w:type="dxa"/>
            <w:noWrap w:val="0"/>
            <w:vAlign w:val="center"/>
          </w:tcPr>
          <w:p w14:paraId="29734BD6">
            <w:pPr>
              <w:widowControl w:val="0"/>
              <w:spacing w:after="0" w:line="240" w:lineRule="auto"/>
              <w:ind w:left="0" w:firstLine="0"/>
              <w:jc w:val="center"/>
              <w:rPr>
                <w:rFonts w:ascii="宋体" w:hAnsi="宋体" w:eastAsia="宋体" w:cs="宋体"/>
                <w:color w:val="auto"/>
                <w:sz w:val="24"/>
                <w:szCs w:val="24"/>
                <w:highlight w:val="none"/>
              </w:rPr>
            </w:pPr>
          </w:p>
        </w:tc>
      </w:tr>
    </w:tbl>
    <w:p w14:paraId="318E5D7D">
      <w:pPr>
        <w:widowControl/>
        <w:spacing w:after="0" w:line="240" w:lineRule="auto"/>
        <w:ind w:left="0" w:firstLine="0"/>
        <w:jc w:val="left"/>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注：投标人需提供</w:t>
      </w:r>
      <w:r>
        <w:rPr>
          <w:rFonts w:hint="eastAsia" w:ascii="宋体" w:hAnsi="宋体" w:eastAsia="宋体" w:cs="宋体"/>
          <w:color w:val="auto"/>
          <w:kern w:val="0"/>
          <w:sz w:val="24"/>
          <w:szCs w:val="24"/>
          <w:highlight w:val="none"/>
          <w:lang w:val="en-US" w:eastAsia="zh-CN" w:bidi="ar"/>
        </w:rPr>
        <w:t>项目经理的身份证和</w:t>
      </w:r>
      <w:r>
        <w:rPr>
          <w:rFonts w:hint="eastAsia" w:ascii="宋体" w:hAnsi="宋体" w:eastAsia="宋体" w:cs="宋体"/>
          <w:color w:val="auto"/>
          <w:kern w:val="0"/>
          <w:sz w:val="24"/>
          <w:szCs w:val="24"/>
          <w:highlight w:val="none"/>
          <w:lang w:bidi="ar"/>
        </w:rPr>
        <w:t>证明项目经理工作年限的人员简历、资质证书复印件或扫描件</w:t>
      </w:r>
      <w:r>
        <w:rPr>
          <w:rFonts w:hint="eastAsia" w:ascii="宋体" w:hAnsi="宋体" w:cs="宋体"/>
          <w:color w:val="auto"/>
          <w:kern w:val="0"/>
          <w:sz w:val="24"/>
          <w:szCs w:val="24"/>
          <w:highlight w:val="none"/>
          <w:lang w:val="en-US" w:eastAsia="zh-CN" w:bidi="ar"/>
        </w:rPr>
        <w:t>等</w:t>
      </w:r>
      <w:r>
        <w:rPr>
          <w:rFonts w:hint="eastAsia" w:ascii="宋体" w:hAnsi="宋体" w:eastAsia="宋体" w:cs="宋体"/>
          <w:color w:val="auto"/>
          <w:kern w:val="0"/>
          <w:sz w:val="24"/>
          <w:szCs w:val="24"/>
          <w:highlight w:val="none"/>
          <w:lang w:eastAsia="zh-CN" w:bidi="ar"/>
        </w:rPr>
        <w:t>。</w:t>
      </w:r>
    </w:p>
    <w:p w14:paraId="31BBBD3A">
      <w:pPr>
        <w:widowControl w:val="0"/>
        <w:spacing w:after="0" w:line="480" w:lineRule="exact"/>
        <w:ind w:left="0" w:firstLine="0"/>
        <w:jc w:val="right"/>
        <w:rPr>
          <w:rFonts w:ascii="宋体" w:hAnsi="宋体" w:eastAsia="宋体" w:cs="宋体"/>
          <w:color w:val="auto"/>
          <w:sz w:val="24"/>
          <w:szCs w:val="24"/>
          <w:highlight w:val="none"/>
        </w:rPr>
      </w:pPr>
    </w:p>
    <w:p w14:paraId="2C98D2BB">
      <w:pPr>
        <w:widowControl w:val="0"/>
        <w:spacing w:after="0" w:line="480" w:lineRule="exact"/>
        <w:ind w:left="0" w:firstLine="0"/>
        <w:jc w:val="right"/>
        <w:rPr>
          <w:rFonts w:ascii="宋体" w:hAnsi="宋体" w:eastAsia="宋体" w:cs="宋体"/>
          <w:color w:val="auto"/>
          <w:sz w:val="24"/>
          <w:szCs w:val="24"/>
          <w:highlight w:val="none"/>
        </w:rPr>
      </w:pPr>
    </w:p>
    <w:p w14:paraId="79CEB100">
      <w:pPr>
        <w:widowControl w:val="0"/>
        <w:spacing w:after="0" w:line="480" w:lineRule="exact"/>
        <w:ind w:left="0"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投标方全称：（盖章）__________________________</w:t>
      </w:r>
    </w:p>
    <w:p w14:paraId="74011B4D">
      <w:pPr>
        <w:widowControl w:val="0"/>
        <w:spacing w:after="0" w:line="480" w:lineRule="exact"/>
        <w:ind w:left="0" w:firstLine="0"/>
        <w:jc w:val="both"/>
        <w:rPr>
          <w:rFonts w:ascii="宋体" w:hAnsi="宋体" w:eastAsia="宋体" w:cs="宋体"/>
          <w:color w:val="auto"/>
          <w:sz w:val="24"/>
          <w:szCs w:val="24"/>
          <w:highlight w:val="none"/>
        </w:rPr>
      </w:pPr>
    </w:p>
    <w:p w14:paraId="0CDD7534">
      <w:pPr>
        <w:spacing w:line="480" w:lineRule="exact"/>
        <w:jc w:val="right"/>
        <w:rPr>
          <w:rFonts w:ascii="宋体" w:hAnsi="宋体" w:cs="宋体"/>
          <w:color w:val="auto"/>
          <w:sz w:val="24"/>
          <w:highlight w:val="none"/>
        </w:rPr>
        <w:sectPr>
          <w:footerReference r:id="rId15" w:type="first"/>
          <w:pgSz w:w="11906" w:h="16838"/>
          <w:pgMar w:top="1135" w:right="1134" w:bottom="1135" w:left="1134" w:header="851" w:footer="992" w:gutter="0"/>
          <w:pgNumType w:fmt="decimal"/>
          <w:cols w:space="720" w:num="1"/>
          <w:titlePg/>
          <w:docGrid w:type="lines" w:linePitch="437" w:charSpace="0"/>
        </w:sectPr>
      </w:pPr>
      <w:r>
        <w:rPr>
          <w:rFonts w:hint="eastAsia" w:ascii="宋体" w:hAnsi="宋体" w:eastAsia="宋体" w:cs="宋体"/>
          <w:color w:val="auto"/>
          <w:sz w:val="24"/>
          <w:szCs w:val="24"/>
          <w:highlight w:val="none"/>
        </w:rPr>
        <w:t>授权代表：（签字或盖章）____________________</w:t>
      </w:r>
    </w:p>
    <w:p w14:paraId="12DBEC88">
      <w:pPr>
        <w:widowControl w:val="0"/>
        <w:spacing w:after="0" w:line="240" w:lineRule="auto"/>
        <w:ind w:left="0" w:firstLine="0"/>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拟派项目团队人员表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200"/>
        <w:gridCol w:w="1200"/>
        <w:gridCol w:w="1200"/>
        <w:gridCol w:w="1200"/>
        <w:gridCol w:w="1070"/>
        <w:gridCol w:w="1023"/>
        <w:gridCol w:w="1506"/>
      </w:tblGrid>
      <w:tr w14:paraId="3E65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200" w:type="dxa"/>
            <w:noWrap w:val="0"/>
            <w:vAlign w:val="center"/>
          </w:tcPr>
          <w:p w14:paraId="0776EAA6">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00" w:type="dxa"/>
            <w:noWrap w:val="0"/>
            <w:vAlign w:val="center"/>
          </w:tcPr>
          <w:p w14:paraId="3955F4C8">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00" w:type="dxa"/>
            <w:noWrap w:val="0"/>
            <w:vAlign w:val="center"/>
          </w:tcPr>
          <w:p w14:paraId="498ED3D9">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00" w:type="dxa"/>
            <w:noWrap w:val="0"/>
            <w:vAlign w:val="center"/>
          </w:tcPr>
          <w:p w14:paraId="173CB309">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200" w:type="dxa"/>
            <w:noWrap w:val="0"/>
            <w:vAlign w:val="center"/>
          </w:tcPr>
          <w:p w14:paraId="052131D1">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执业注册</w:t>
            </w:r>
          </w:p>
        </w:tc>
        <w:tc>
          <w:tcPr>
            <w:tcW w:w="1070" w:type="dxa"/>
            <w:noWrap w:val="0"/>
            <w:vAlign w:val="center"/>
          </w:tcPr>
          <w:p w14:paraId="7D4D996C">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023" w:type="dxa"/>
            <w:noWrap w:val="0"/>
            <w:vAlign w:val="center"/>
          </w:tcPr>
          <w:p w14:paraId="42938EF1">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506" w:type="dxa"/>
            <w:noWrap w:val="0"/>
            <w:vAlign w:val="center"/>
          </w:tcPr>
          <w:p w14:paraId="1F3E4207">
            <w:pPr>
              <w:widowControl w:val="0"/>
              <w:spacing w:after="0" w:line="240" w:lineRule="auto"/>
              <w:ind w:left="0" w:firstLine="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在本项目拟担任职务</w:t>
            </w:r>
          </w:p>
        </w:tc>
      </w:tr>
      <w:tr w14:paraId="1BF1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5C3605A6">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C08DD49">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26AC9AF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28CA1CC">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1AB3B320">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6A166B26">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4893E76F">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5BC3AA96">
            <w:pPr>
              <w:widowControl w:val="0"/>
              <w:spacing w:after="0" w:line="240" w:lineRule="auto"/>
              <w:ind w:left="0" w:firstLine="0"/>
              <w:jc w:val="both"/>
              <w:rPr>
                <w:rFonts w:ascii="宋体" w:hAnsi="宋体" w:eastAsia="宋体" w:cs="宋体"/>
                <w:color w:val="auto"/>
                <w:sz w:val="24"/>
                <w:szCs w:val="24"/>
                <w:highlight w:val="none"/>
              </w:rPr>
            </w:pPr>
          </w:p>
        </w:tc>
      </w:tr>
      <w:tr w14:paraId="06CC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057A761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AAA282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6BF8D73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94EF431">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6445436">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32B6CB64">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00A91E40">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61E88114">
            <w:pPr>
              <w:widowControl w:val="0"/>
              <w:spacing w:after="0" w:line="240" w:lineRule="auto"/>
              <w:ind w:left="0" w:firstLine="0"/>
              <w:jc w:val="both"/>
              <w:rPr>
                <w:rFonts w:ascii="宋体" w:hAnsi="宋体" w:eastAsia="宋体" w:cs="宋体"/>
                <w:color w:val="auto"/>
                <w:sz w:val="24"/>
                <w:szCs w:val="24"/>
                <w:highlight w:val="none"/>
              </w:rPr>
            </w:pPr>
          </w:p>
        </w:tc>
      </w:tr>
      <w:tr w14:paraId="1813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7A09AFD3">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B20B5A0">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227F8E2">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43A214C">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93BD2CB">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17A0ADDF">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436143DE">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5DC71A2C">
            <w:pPr>
              <w:widowControl w:val="0"/>
              <w:spacing w:after="0" w:line="240" w:lineRule="auto"/>
              <w:ind w:left="0" w:firstLine="0"/>
              <w:jc w:val="both"/>
              <w:rPr>
                <w:rFonts w:ascii="宋体" w:hAnsi="宋体" w:eastAsia="宋体" w:cs="宋体"/>
                <w:color w:val="auto"/>
                <w:sz w:val="24"/>
                <w:szCs w:val="24"/>
                <w:highlight w:val="none"/>
              </w:rPr>
            </w:pPr>
          </w:p>
        </w:tc>
      </w:tr>
      <w:tr w14:paraId="62B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7DA50A87">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E7A33A8">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DEF08BB">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3E00EA4">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2450A15">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611E94C6">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5B1EDE40">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2322961D">
            <w:pPr>
              <w:widowControl w:val="0"/>
              <w:spacing w:after="0" w:line="240" w:lineRule="auto"/>
              <w:ind w:left="0" w:firstLine="0"/>
              <w:jc w:val="both"/>
              <w:rPr>
                <w:rFonts w:ascii="宋体" w:hAnsi="宋体" w:eastAsia="宋体" w:cs="宋体"/>
                <w:color w:val="auto"/>
                <w:sz w:val="24"/>
                <w:szCs w:val="24"/>
                <w:highlight w:val="none"/>
              </w:rPr>
            </w:pPr>
          </w:p>
        </w:tc>
      </w:tr>
      <w:tr w14:paraId="054D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02452F03">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80E1814">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169C48E4">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5D7D5A6">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E725928">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589A298C">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689D2B6D">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5F6E56E8">
            <w:pPr>
              <w:widowControl w:val="0"/>
              <w:spacing w:after="0" w:line="240" w:lineRule="auto"/>
              <w:ind w:left="0" w:firstLine="0"/>
              <w:jc w:val="both"/>
              <w:rPr>
                <w:rFonts w:ascii="宋体" w:hAnsi="宋体" w:eastAsia="宋体" w:cs="宋体"/>
                <w:color w:val="auto"/>
                <w:sz w:val="24"/>
                <w:szCs w:val="24"/>
                <w:highlight w:val="none"/>
              </w:rPr>
            </w:pPr>
          </w:p>
        </w:tc>
      </w:tr>
      <w:tr w14:paraId="0B9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45FA31D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A23C18E">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31A610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6D48065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207C103C">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3B862518">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62E3D501">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58BACCC7">
            <w:pPr>
              <w:widowControl w:val="0"/>
              <w:spacing w:after="0" w:line="240" w:lineRule="auto"/>
              <w:ind w:left="0" w:firstLine="0"/>
              <w:jc w:val="both"/>
              <w:rPr>
                <w:rFonts w:ascii="宋体" w:hAnsi="宋体" w:eastAsia="宋体" w:cs="宋体"/>
                <w:color w:val="auto"/>
                <w:sz w:val="24"/>
                <w:szCs w:val="24"/>
                <w:highlight w:val="none"/>
              </w:rPr>
            </w:pPr>
          </w:p>
        </w:tc>
      </w:tr>
      <w:tr w14:paraId="710C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35F2F47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A51718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2875944D">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855A1E9">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1DF56759">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65993190">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1436DDBF">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12D9AD58">
            <w:pPr>
              <w:widowControl w:val="0"/>
              <w:spacing w:after="0" w:line="240" w:lineRule="auto"/>
              <w:ind w:left="0" w:firstLine="0"/>
              <w:jc w:val="both"/>
              <w:rPr>
                <w:rFonts w:ascii="宋体" w:hAnsi="宋体" w:eastAsia="宋体" w:cs="宋体"/>
                <w:color w:val="auto"/>
                <w:sz w:val="24"/>
                <w:szCs w:val="24"/>
                <w:highlight w:val="none"/>
              </w:rPr>
            </w:pPr>
          </w:p>
        </w:tc>
      </w:tr>
      <w:tr w14:paraId="3A6F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73399441">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2962C8EB">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8F08969">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5A823352">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266850F">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6475E7B9">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430AB328">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785B27E0">
            <w:pPr>
              <w:widowControl w:val="0"/>
              <w:spacing w:after="0" w:line="240" w:lineRule="auto"/>
              <w:ind w:left="0" w:firstLine="0"/>
              <w:jc w:val="both"/>
              <w:rPr>
                <w:rFonts w:ascii="宋体" w:hAnsi="宋体" w:eastAsia="宋体" w:cs="宋体"/>
                <w:color w:val="auto"/>
                <w:sz w:val="24"/>
                <w:szCs w:val="24"/>
                <w:highlight w:val="none"/>
              </w:rPr>
            </w:pPr>
          </w:p>
        </w:tc>
      </w:tr>
      <w:tr w14:paraId="160D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7B96BB96">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AC82805">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5BF78945">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DDA750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1BF4F312">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04C1A5F4">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4C299E11">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68FE77D9">
            <w:pPr>
              <w:widowControl w:val="0"/>
              <w:spacing w:after="0" w:line="240" w:lineRule="auto"/>
              <w:ind w:left="0" w:firstLine="0"/>
              <w:jc w:val="both"/>
              <w:rPr>
                <w:rFonts w:ascii="宋体" w:hAnsi="宋体" w:eastAsia="宋体" w:cs="宋体"/>
                <w:color w:val="auto"/>
                <w:sz w:val="24"/>
                <w:szCs w:val="24"/>
                <w:highlight w:val="none"/>
              </w:rPr>
            </w:pPr>
          </w:p>
        </w:tc>
      </w:tr>
      <w:tr w14:paraId="29B5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6B5ABED7">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1CAFDC42">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A42FB21">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FB06EA9">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78030EB">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2DB95796">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77E5DA56">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65DD0891">
            <w:pPr>
              <w:widowControl w:val="0"/>
              <w:spacing w:after="0" w:line="240" w:lineRule="auto"/>
              <w:ind w:left="0" w:firstLine="0"/>
              <w:jc w:val="both"/>
              <w:rPr>
                <w:rFonts w:ascii="宋体" w:hAnsi="宋体" w:eastAsia="宋体" w:cs="宋体"/>
                <w:color w:val="auto"/>
                <w:sz w:val="24"/>
                <w:szCs w:val="24"/>
                <w:highlight w:val="none"/>
              </w:rPr>
            </w:pPr>
          </w:p>
        </w:tc>
      </w:tr>
      <w:tr w14:paraId="2D5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5D0DDD9B">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DC1EEA7">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B2DDF93">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3A75073">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C1D1E20">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6299B5E2">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6D19B655">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1AD85DE0">
            <w:pPr>
              <w:widowControl w:val="0"/>
              <w:spacing w:after="0" w:line="240" w:lineRule="auto"/>
              <w:ind w:left="0" w:firstLine="0"/>
              <w:jc w:val="both"/>
              <w:rPr>
                <w:rFonts w:ascii="宋体" w:hAnsi="宋体" w:eastAsia="宋体" w:cs="宋体"/>
                <w:color w:val="auto"/>
                <w:sz w:val="24"/>
                <w:szCs w:val="24"/>
                <w:highlight w:val="none"/>
              </w:rPr>
            </w:pPr>
          </w:p>
        </w:tc>
      </w:tr>
      <w:tr w14:paraId="7C6A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5C025032">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65FE16BE">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C18E7EE">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4E10F13">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5EA7DEDC">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7A91205A">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63F814D8">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2146824F">
            <w:pPr>
              <w:widowControl w:val="0"/>
              <w:spacing w:after="0" w:line="240" w:lineRule="auto"/>
              <w:ind w:left="0" w:firstLine="0"/>
              <w:jc w:val="both"/>
              <w:rPr>
                <w:rFonts w:ascii="宋体" w:hAnsi="宋体" w:eastAsia="宋体" w:cs="宋体"/>
                <w:color w:val="auto"/>
                <w:sz w:val="24"/>
                <w:szCs w:val="24"/>
                <w:highlight w:val="none"/>
              </w:rPr>
            </w:pPr>
          </w:p>
        </w:tc>
      </w:tr>
      <w:tr w14:paraId="0A77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00" w:type="dxa"/>
            <w:noWrap w:val="0"/>
            <w:vAlign w:val="top"/>
          </w:tcPr>
          <w:p w14:paraId="605CE99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38AA9A3A">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626CFD8">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4012FC51">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CC19741">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3DA8410D">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35B94AAE">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2F6E718E">
            <w:pPr>
              <w:widowControl w:val="0"/>
              <w:spacing w:after="0" w:line="240" w:lineRule="auto"/>
              <w:ind w:left="0" w:firstLine="0"/>
              <w:jc w:val="both"/>
              <w:rPr>
                <w:rFonts w:ascii="宋体" w:hAnsi="宋体" w:eastAsia="宋体" w:cs="宋体"/>
                <w:color w:val="auto"/>
                <w:sz w:val="24"/>
                <w:szCs w:val="24"/>
                <w:highlight w:val="none"/>
              </w:rPr>
            </w:pPr>
          </w:p>
        </w:tc>
      </w:tr>
      <w:tr w14:paraId="714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00" w:type="dxa"/>
            <w:noWrap w:val="0"/>
            <w:vAlign w:val="top"/>
          </w:tcPr>
          <w:p w14:paraId="3DFE3276">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0270A3C0">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DB00B38">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54FDC424">
            <w:pPr>
              <w:widowControl w:val="0"/>
              <w:spacing w:after="0" w:line="240" w:lineRule="auto"/>
              <w:ind w:left="0" w:firstLine="0"/>
              <w:jc w:val="both"/>
              <w:rPr>
                <w:rFonts w:ascii="宋体" w:hAnsi="宋体" w:eastAsia="宋体" w:cs="宋体"/>
                <w:color w:val="auto"/>
                <w:sz w:val="24"/>
                <w:szCs w:val="24"/>
                <w:highlight w:val="none"/>
              </w:rPr>
            </w:pPr>
          </w:p>
        </w:tc>
        <w:tc>
          <w:tcPr>
            <w:tcW w:w="1200" w:type="dxa"/>
            <w:noWrap w:val="0"/>
            <w:vAlign w:val="top"/>
          </w:tcPr>
          <w:p w14:paraId="7ABE3F25">
            <w:pPr>
              <w:widowControl w:val="0"/>
              <w:spacing w:after="0" w:line="240" w:lineRule="auto"/>
              <w:ind w:left="0" w:firstLine="0"/>
              <w:jc w:val="both"/>
              <w:rPr>
                <w:rFonts w:ascii="宋体" w:hAnsi="宋体" w:eastAsia="宋体" w:cs="宋体"/>
                <w:color w:val="auto"/>
                <w:sz w:val="24"/>
                <w:szCs w:val="24"/>
                <w:highlight w:val="none"/>
              </w:rPr>
            </w:pPr>
          </w:p>
        </w:tc>
        <w:tc>
          <w:tcPr>
            <w:tcW w:w="1070" w:type="dxa"/>
            <w:noWrap w:val="0"/>
            <w:vAlign w:val="top"/>
          </w:tcPr>
          <w:p w14:paraId="163AA51F">
            <w:pPr>
              <w:widowControl w:val="0"/>
              <w:spacing w:after="0" w:line="240" w:lineRule="auto"/>
              <w:ind w:left="0" w:firstLine="0"/>
              <w:jc w:val="both"/>
              <w:rPr>
                <w:rFonts w:ascii="宋体" w:hAnsi="宋体" w:eastAsia="宋体" w:cs="宋体"/>
                <w:color w:val="auto"/>
                <w:sz w:val="24"/>
                <w:szCs w:val="24"/>
                <w:highlight w:val="none"/>
              </w:rPr>
            </w:pPr>
          </w:p>
        </w:tc>
        <w:tc>
          <w:tcPr>
            <w:tcW w:w="1023" w:type="dxa"/>
            <w:noWrap w:val="0"/>
            <w:vAlign w:val="top"/>
          </w:tcPr>
          <w:p w14:paraId="2B41F9AA">
            <w:pPr>
              <w:widowControl w:val="0"/>
              <w:spacing w:after="0" w:line="240" w:lineRule="auto"/>
              <w:ind w:left="0" w:firstLine="0"/>
              <w:jc w:val="both"/>
              <w:rPr>
                <w:rFonts w:ascii="宋体" w:hAnsi="宋体" w:eastAsia="宋体" w:cs="宋体"/>
                <w:color w:val="auto"/>
                <w:sz w:val="24"/>
                <w:szCs w:val="24"/>
                <w:highlight w:val="none"/>
              </w:rPr>
            </w:pPr>
          </w:p>
        </w:tc>
        <w:tc>
          <w:tcPr>
            <w:tcW w:w="1506" w:type="dxa"/>
            <w:noWrap w:val="0"/>
            <w:vAlign w:val="top"/>
          </w:tcPr>
          <w:p w14:paraId="4DA7784B">
            <w:pPr>
              <w:widowControl w:val="0"/>
              <w:spacing w:after="0" w:line="240" w:lineRule="auto"/>
              <w:ind w:left="0" w:firstLine="0"/>
              <w:jc w:val="both"/>
              <w:rPr>
                <w:rFonts w:ascii="宋体" w:hAnsi="宋体" w:eastAsia="宋体" w:cs="宋体"/>
                <w:color w:val="auto"/>
                <w:sz w:val="24"/>
                <w:szCs w:val="24"/>
                <w:highlight w:val="none"/>
              </w:rPr>
            </w:pPr>
          </w:p>
        </w:tc>
      </w:tr>
    </w:tbl>
    <w:p w14:paraId="435ADDA2">
      <w:pPr>
        <w:widowControl/>
        <w:spacing w:after="0" w:line="240" w:lineRule="auto"/>
        <w:ind w:left="0" w:firstLine="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注：</w:t>
      </w:r>
      <w:r>
        <w:rPr>
          <w:rFonts w:hint="eastAsia" w:ascii="宋体" w:hAnsi="宋体" w:eastAsia="宋体" w:cs="宋体"/>
          <w:color w:val="auto"/>
          <w:kern w:val="0"/>
          <w:sz w:val="24"/>
          <w:szCs w:val="24"/>
          <w:highlight w:val="none"/>
          <w:lang w:bidi="ar"/>
        </w:rPr>
        <w:t>投标人需随此表附上人员身份证、职称证、执业注册证等。</w:t>
      </w:r>
    </w:p>
    <w:p w14:paraId="7ABC992C">
      <w:pPr>
        <w:widowControl w:val="0"/>
        <w:spacing w:after="0" w:line="480" w:lineRule="exact"/>
        <w:ind w:left="0"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投标方全称：（盖章）__________________________</w:t>
      </w:r>
    </w:p>
    <w:p w14:paraId="39EF5E4D">
      <w:pPr>
        <w:widowControl w:val="0"/>
        <w:spacing w:after="0" w:line="480" w:lineRule="exact"/>
        <w:ind w:left="0" w:firstLine="0"/>
        <w:jc w:val="both"/>
        <w:rPr>
          <w:rFonts w:ascii="宋体" w:hAnsi="宋体" w:eastAsia="宋体" w:cs="宋体"/>
          <w:color w:val="auto"/>
          <w:sz w:val="24"/>
          <w:szCs w:val="24"/>
          <w:highlight w:val="none"/>
        </w:rPr>
      </w:pPr>
    </w:p>
    <w:p w14:paraId="4782532E">
      <w:pPr>
        <w:spacing w:line="480" w:lineRule="exact"/>
        <w:jc w:val="right"/>
        <w:rPr>
          <w:rFonts w:ascii="宋体" w:hAnsi="宋体" w:cs="宋体"/>
          <w:color w:val="auto"/>
          <w:sz w:val="24"/>
          <w:highlight w:val="none"/>
        </w:rPr>
        <w:sectPr>
          <w:footerReference r:id="rId16" w:type="first"/>
          <w:pgSz w:w="11906" w:h="16838"/>
          <w:pgMar w:top="1135" w:right="1134" w:bottom="1135" w:left="1134" w:header="851" w:footer="992" w:gutter="0"/>
          <w:pgNumType w:fmt="decimal"/>
          <w:cols w:space="720" w:num="1"/>
          <w:titlePg/>
          <w:docGrid w:type="lines" w:linePitch="437" w:charSpace="0"/>
        </w:sectPr>
      </w:pPr>
      <w:r>
        <w:rPr>
          <w:rFonts w:hint="eastAsia" w:ascii="宋体" w:hAnsi="宋体" w:eastAsia="宋体" w:cs="宋体"/>
          <w:color w:val="auto"/>
          <w:sz w:val="24"/>
          <w:szCs w:val="24"/>
          <w:highlight w:val="none"/>
        </w:rPr>
        <w:t>授权代表：（签字或盖章）______________________</w:t>
      </w:r>
    </w:p>
    <w:p w14:paraId="043A554B">
      <w:pPr>
        <w:spacing w:line="360" w:lineRule="auto"/>
        <w:outlineLvl w:val="2"/>
        <w:rPr>
          <w:rFonts w:ascii="宋体"/>
          <w:color w:val="auto"/>
          <w:sz w:val="24"/>
          <w:szCs w:val="20"/>
          <w:highlight w:val="none"/>
        </w:rPr>
      </w:pPr>
      <w:r>
        <w:rPr>
          <w:rFonts w:hint="eastAsia" w:ascii="宋体" w:hAnsi="宋体"/>
          <w:color w:val="auto"/>
          <w:sz w:val="24"/>
          <w:szCs w:val="20"/>
          <w:highlight w:val="none"/>
          <w:lang w:val="en-US" w:eastAsia="zh-CN"/>
        </w:rPr>
        <w:t>9</w:t>
      </w:r>
      <w:r>
        <w:rPr>
          <w:rFonts w:ascii="宋体" w:hAnsi="宋体"/>
          <w:color w:val="auto"/>
          <w:sz w:val="24"/>
          <w:szCs w:val="20"/>
          <w:highlight w:val="none"/>
        </w:rPr>
        <w:t xml:space="preserve"> </w:t>
      </w:r>
      <w:r>
        <w:rPr>
          <w:rFonts w:hint="eastAsia" w:ascii="宋体" w:hAnsi="宋体"/>
          <w:color w:val="auto"/>
          <w:sz w:val="24"/>
          <w:szCs w:val="20"/>
          <w:highlight w:val="none"/>
        </w:rPr>
        <w:t>招标文件要求提供或投标人认为应附的其他材料</w:t>
      </w:r>
    </w:p>
    <w:p w14:paraId="3C28DAD7">
      <w:pPr>
        <w:widowControl/>
        <w:jc w:val="left"/>
        <w:rPr>
          <w:rFonts w:ascii="宋体"/>
          <w:b/>
          <w:color w:val="auto"/>
          <w:sz w:val="36"/>
          <w:szCs w:val="36"/>
          <w:highlight w:val="none"/>
        </w:rPr>
      </w:pPr>
    </w:p>
    <w:p w14:paraId="441EABD9">
      <w:pPr>
        <w:widowControl/>
        <w:jc w:val="left"/>
        <w:rPr>
          <w:rFonts w:ascii="宋体"/>
          <w:b/>
          <w:color w:val="auto"/>
          <w:sz w:val="36"/>
          <w:szCs w:val="36"/>
          <w:highlight w:val="none"/>
        </w:rPr>
      </w:pPr>
    </w:p>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CESI??-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2FA5">
    <w:pPr>
      <w:pStyle w:val="3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DB10C">
    <w:pPr>
      <w:pStyle w:val="3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F1E82">
                          <w:pPr>
                            <w:pStyle w:val="3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5F1E82">
                    <w:pPr>
                      <w:pStyle w:val="3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9721">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325C2127">
    <w:pPr>
      <w:pStyle w:val="31"/>
      <w:ind w:right="360"/>
    </w:pPr>
  </w:p>
  <w:p w14:paraId="2DD1F5E8"/>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D3C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9EF4">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3550B5">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C3550B5">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A20B7">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4B88B">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84B88B">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DA4C7">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5ED41F04">
    <w:pPr>
      <w:pStyle w:val="3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5FCB">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04C9">
    <w:pPr>
      <w:pStyle w:val="31"/>
      <w:jc w:val="center"/>
      <w:rPr>
        <w:ins w:id="1" w:author="笔芯" w:date="2025-07-29T14:30:29Z"/>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5D7D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D5D7DB">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3331F2F8">
    <w:pPr>
      <w:pStyle w:val="31"/>
      <w:rPr>
        <w:ins w:id="2" w:author="笔芯" w:date="2025-07-29T14:30:29Z"/>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4D58">
    <w:pPr>
      <w:pStyle w:val="31"/>
      <w:spacing w:after="8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6B04F">
                          <w:pPr>
                            <w:pStyle w:val="3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56B04F">
                    <w:pPr>
                      <w:pStyle w:val="3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7D96">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A1C42">
                          <w:pPr>
                            <w:pStyle w:val="3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AA1C42">
                    <w:pPr>
                      <w:pStyle w:val="31"/>
                    </w:pPr>
                    <w:r>
                      <w:fldChar w:fldCharType="begin"/>
                    </w:r>
                    <w:r>
                      <w:instrText xml:space="preserve"> PAGE  \* MERGEFORMAT </w:instrText>
                    </w:r>
                    <w:r>
                      <w:fldChar w:fldCharType="separate"/>
                    </w:r>
                    <w:r>
                      <w:t>50</w:t>
                    </w:r>
                    <w:r>
                      <w:fldChar w:fldCharType="end"/>
                    </w:r>
                  </w:p>
                </w:txbxContent>
              </v:textbox>
            </v:shape>
          </w:pict>
        </mc:Fallback>
      </mc:AlternateContent>
    </w:r>
  </w:p>
  <w:p w14:paraId="56485438">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0FA6">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134BF">
                          <w:pPr>
                            <w:pStyle w:val="3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F134BF">
                    <w:pPr>
                      <w:pStyle w:val="31"/>
                    </w:pPr>
                    <w:r>
                      <w:fldChar w:fldCharType="begin"/>
                    </w:r>
                    <w:r>
                      <w:instrText xml:space="preserve"> PAGE  \* MERGEFORMAT </w:instrText>
                    </w:r>
                    <w:r>
                      <w:fldChar w:fldCharType="separate"/>
                    </w:r>
                    <w:r>
                      <w:t>73</w:t>
                    </w:r>
                    <w:r>
                      <w:fldChar w:fldCharType="end"/>
                    </w:r>
                  </w:p>
                </w:txbxContent>
              </v:textbox>
            </v:shape>
          </w:pict>
        </mc:Fallback>
      </mc:AlternateContent>
    </w:r>
  </w:p>
  <w:p w14:paraId="3EA9A32F">
    <w:pPr>
      <w:widowControl w:val="0"/>
      <w:autoSpaceDE w:val="0"/>
      <w:autoSpaceDN w:val="0"/>
      <w:adjustRightInd w:val="0"/>
      <w:snapToGrid w:val="0"/>
      <w:jc w:val="center"/>
      <w:rPr>
        <w:rFonts w:ascii="宋体" w:hAnsi="Times New Roman" w:eastAsia="宋体" w:cs="Times New Roman"/>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8BEC">
    <w:pPr>
      <w:pStyle w:val="3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ECC8">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EFC2">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1BF1C">
    <w:pPr>
      <w:pStyle w:val="32"/>
      <w:pBdr>
        <w:bottom w:val="none" w:color="auto" w:sz="0" w:space="0"/>
      </w:pBdr>
      <w:rPr>
        <w:ins w:id="0" w:author="笔芯" w:date="2025-07-29T14:30:29Z"/>
        <w:sz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8E2E">
    <w:pPr>
      <w:pStyle w:val="32"/>
      <w:pBdr>
        <w:bottom w:val="none" w:color="auto" w:sz="0" w:space="0"/>
      </w:pBdr>
      <w:rPr>
        <w:sz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C004">
    <w:pPr>
      <w:pStyle w:val="3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8568">
    <w:pPr>
      <w:pStyle w:val="32"/>
    </w:pPr>
  </w:p>
  <w:p w14:paraId="07F0244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F65FC">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E357"/>
    <w:multiLevelType w:val="singleLevel"/>
    <w:tmpl w:val="BFBEE357"/>
    <w:lvl w:ilvl="0" w:tentative="0">
      <w:start w:val="2"/>
      <w:numFmt w:val="chineseCounting"/>
      <w:suff w:val="nothing"/>
      <w:lvlText w:val="%1、"/>
      <w:lvlJc w:val="left"/>
      <w:rPr>
        <w:rFonts w:hint="eastAsia" w:cs="Times New Roman"/>
      </w:rPr>
    </w:lvl>
  </w:abstractNum>
  <w:abstractNum w:abstractNumId="1">
    <w:nsid w:val="DED8BBA8"/>
    <w:multiLevelType w:val="singleLevel"/>
    <w:tmpl w:val="DED8BBA8"/>
    <w:lvl w:ilvl="0" w:tentative="0">
      <w:start w:val="5"/>
      <w:numFmt w:val="chineseCounting"/>
      <w:suff w:val="space"/>
      <w:lvlText w:val="第%1章"/>
      <w:lvlJc w:val="left"/>
      <w:rPr>
        <w:rFonts w:hint="eastAsia" w:cs="Times New Roman"/>
        <w:sz w:val="36"/>
        <w:szCs w:val="36"/>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cs="Times New Roman"/>
      </w:rPr>
    </w:lvl>
    <w:lvl w:ilvl="1" w:tentative="0">
      <w:start w:val="1"/>
      <w:numFmt w:val="lowerLetter"/>
      <w:lvlText w:val="%2)"/>
      <w:lvlJc w:val="left"/>
      <w:pPr>
        <w:tabs>
          <w:tab w:val="left" w:pos="4641"/>
        </w:tabs>
        <w:ind w:left="4641" w:hanging="420"/>
      </w:pPr>
      <w:rPr>
        <w:rFonts w:cs="Times New Roman"/>
      </w:rPr>
    </w:lvl>
    <w:lvl w:ilvl="2" w:tentative="0">
      <w:start w:val="1"/>
      <w:numFmt w:val="lowerRoman"/>
      <w:lvlText w:val="%3."/>
      <w:lvlJc w:val="right"/>
      <w:pPr>
        <w:tabs>
          <w:tab w:val="left" w:pos="5061"/>
        </w:tabs>
        <w:ind w:left="5061" w:hanging="420"/>
      </w:pPr>
      <w:rPr>
        <w:rFonts w:cs="Times New Roman"/>
      </w:rPr>
    </w:lvl>
    <w:lvl w:ilvl="3" w:tentative="0">
      <w:start w:val="1"/>
      <w:numFmt w:val="decimal"/>
      <w:lvlText w:val="%4."/>
      <w:lvlJc w:val="left"/>
      <w:pPr>
        <w:tabs>
          <w:tab w:val="left" w:pos="5481"/>
        </w:tabs>
        <w:ind w:left="5481" w:hanging="420"/>
      </w:pPr>
      <w:rPr>
        <w:rFonts w:cs="Times New Roman"/>
      </w:rPr>
    </w:lvl>
    <w:lvl w:ilvl="4" w:tentative="0">
      <w:start w:val="1"/>
      <w:numFmt w:val="lowerLetter"/>
      <w:lvlText w:val="%5)"/>
      <w:lvlJc w:val="left"/>
      <w:pPr>
        <w:tabs>
          <w:tab w:val="left" w:pos="5901"/>
        </w:tabs>
        <w:ind w:left="5901" w:hanging="420"/>
      </w:pPr>
      <w:rPr>
        <w:rFonts w:cs="Times New Roman"/>
      </w:rPr>
    </w:lvl>
    <w:lvl w:ilvl="5" w:tentative="0">
      <w:start w:val="1"/>
      <w:numFmt w:val="lowerRoman"/>
      <w:lvlText w:val="%6."/>
      <w:lvlJc w:val="right"/>
      <w:pPr>
        <w:tabs>
          <w:tab w:val="left" w:pos="6321"/>
        </w:tabs>
        <w:ind w:left="6321" w:hanging="420"/>
      </w:pPr>
      <w:rPr>
        <w:rFonts w:cs="Times New Roman"/>
      </w:rPr>
    </w:lvl>
    <w:lvl w:ilvl="6" w:tentative="0">
      <w:start w:val="1"/>
      <w:numFmt w:val="decimal"/>
      <w:lvlText w:val="%7."/>
      <w:lvlJc w:val="left"/>
      <w:pPr>
        <w:tabs>
          <w:tab w:val="left" w:pos="6741"/>
        </w:tabs>
        <w:ind w:left="6741" w:hanging="420"/>
      </w:pPr>
      <w:rPr>
        <w:rFonts w:cs="Times New Roman"/>
      </w:rPr>
    </w:lvl>
    <w:lvl w:ilvl="7" w:tentative="0">
      <w:start w:val="1"/>
      <w:numFmt w:val="lowerLetter"/>
      <w:lvlText w:val="%8)"/>
      <w:lvlJc w:val="left"/>
      <w:pPr>
        <w:tabs>
          <w:tab w:val="left" w:pos="7161"/>
        </w:tabs>
        <w:ind w:left="7161" w:hanging="420"/>
      </w:pPr>
      <w:rPr>
        <w:rFonts w:cs="Times New Roman"/>
      </w:rPr>
    </w:lvl>
    <w:lvl w:ilvl="8" w:tentative="0">
      <w:start w:val="1"/>
      <w:numFmt w:val="lowerRoman"/>
      <w:lvlText w:val="%9."/>
      <w:lvlJc w:val="right"/>
      <w:pPr>
        <w:tabs>
          <w:tab w:val="left" w:pos="7581"/>
        </w:tabs>
        <w:ind w:left="7581" w:hanging="420"/>
      </w:pPr>
      <w:rPr>
        <w:rFonts w:cs="Times New Roman"/>
      </w:rPr>
    </w:lvl>
  </w:abstractNum>
  <w:abstractNum w:abstractNumId="3">
    <w:nsid w:val="0000000A"/>
    <w:multiLevelType w:val="multilevel"/>
    <w:tmpl w:val="0000000A"/>
    <w:lvl w:ilvl="0" w:tentative="0">
      <w:start w:val="1"/>
      <w:numFmt w:val="decimal"/>
      <w:pStyle w:val="245"/>
      <w:lvlText w:val="%1."/>
      <w:lvlJc w:val="left"/>
      <w:pPr>
        <w:ind w:left="420" w:hanging="420"/>
      </w:pPr>
      <w:rPr>
        <w:rFonts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0D"/>
    <w:multiLevelType w:val="multilevel"/>
    <w:tmpl w:val="0000000D"/>
    <w:lvl w:ilvl="0" w:tentative="0">
      <w:start w:val="1"/>
      <w:numFmt w:val="lowerLetter"/>
      <w:pStyle w:val="168"/>
      <w:lvlText w:val="%1)"/>
      <w:lvlJc w:val="left"/>
      <w:pPr>
        <w:ind w:left="902" w:hanging="420"/>
      </w:pPr>
      <w:rPr>
        <w:rFonts w:cs="Times New Roman"/>
        <w:color w:val="auto"/>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5">
    <w:nsid w:val="00000013"/>
    <w:multiLevelType w:val="singleLevel"/>
    <w:tmpl w:val="00000013"/>
    <w:lvl w:ilvl="0" w:tentative="0">
      <w:start w:val="1"/>
      <w:numFmt w:val="decimal"/>
      <w:pStyle w:val="241"/>
      <w:lvlText w:val="%1."/>
      <w:lvlJc w:val="left"/>
      <w:pPr>
        <w:tabs>
          <w:tab w:val="left" w:pos="360"/>
        </w:tabs>
        <w:ind w:left="360" w:hanging="360"/>
      </w:pPr>
      <w:rPr>
        <w:rFonts w:hint="default" w:cs="Times New Roman"/>
      </w:rPr>
    </w:lvl>
  </w:abstractNum>
  <w:abstractNum w:abstractNumId="6">
    <w:nsid w:val="00000026"/>
    <w:multiLevelType w:val="multilevel"/>
    <w:tmpl w:val="00000026"/>
    <w:lvl w:ilvl="0" w:tentative="0">
      <w:start w:val="1"/>
      <w:numFmt w:val="decimal"/>
      <w:pStyle w:val="223"/>
      <w:isLgl/>
      <w:suff w:val="nothing"/>
      <w:lvlText w:val="%1　"/>
      <w:lvlJc w:val="left"/>
      <w:pPr>
        <w:ind w:left="-25"/>
      </w:pPr>
      <w:rPr>
        <w:rFonts w:hint="default" w:ascii="Times New Roman" w:hAnsi="Times New Roman" w:eastAsia="宋体" w:cs="Times New Roman"/>
        <w:b/>
        <w:i w:val="0"/>
        <w:color w:val="auto"/>
        <w:sz w:val="28"/>
        <w:u w:val="none"/>
      </w:rPr>
    </w:lvl>
    <w:lvl w:ilvl="1" w:tentative="0">
      <w:start w:val="1"/>
      <w:numFmt w:val="decimal"/>
      <w:pStyle w:val="222"/>
      <w:isLgl/>
      <w:suff w:val="nothing"/>
      <w:lvlText w:val="%1.%2　"/>
      <w:lvlJc w:val="left"/>
      <w:pPr>
        <w:ind w:left="-25"/>
      </w:pPr>
      <w:rPr>
        <w:rFonts w:hint="default" w:ascii="Times New Roman" w:hAnsi="Times New Roman" w:eastAsia="宋体" w:cs="Times New Roman"/>
        <w:b/>
        <w:i w:val="0"/>
        <w:snapToGrid/>
        <w:color w:val="auto"/>
        <w:spacing w:val="0"/>
        <w:w w:val="100"/>
        <w:kern w:val="21"/>
        <w:sz w:val="28"/>
        <w:u w:val="none"/>
      </w:rPr>
    </w:lvl>
    <w:lvl w:ilvl="2" w:tentative="0">
      <w:start w:val="1"/>
      <w:numFmt w:val="decimal"/>
      <w:isLgl/>
      <w:suff w:val="nothing"/>
      <w:lvlText w:val="%1.%2.%3　"/>
      <w:lvlJc w:val="left"/>
      <w:pPr>
        <w:ind w:left="-25"/>
      </w:pPr>
      <w:rPr>
        <w:rFonts w:hint="default" w:ascii="Times New Roman" w:hAnsi="Times New Roman" w:eastAsia="黑体" w:cs="Times New Roman"/>
        <w:b/>
        <w:i w:val="0"/>
        <w:sz w:val="28"/>
      </w:rPr>
    </w:lvl>
    <w:lvl w:ilvl="3" w:tentative="0">
      <w:start w:val="1"/>
      <w:numFmt w:val="decimal"/>
      <w:pStyle w:val="224"/>
      <w:isLgl/>
      <w:suff w:val="nothing"/>
      <w:lvlText w:val="%1.%2.%3.%4　"/>
      <w:lvlJc w:val="left"/>
      <w:pPr>
        <w:ind w:left="-25"/>
      </w:pPr>
      <w:rPr>
        <w:rFonts w:hint="default" w:ascii="Times New Roman" w:hAnsi="Times New Roman" w:eastAsia="宋体" w:cs="Times New Roman"/>
        <w:b/>
        <w:i w:val="0"/>
        <w:color w:val="auto"/>
        <w:sz w:val="28"/>
        <w:u w:val="none"/>
      </w:rPr>
    </w:lvl>
    <w:lvl w:ilvl="4" w:tentative="0">
      <w:start w:val="1"/>
      <w:numFmt w:val="decimal"/>
      <w:pStyle w:val="226"/>
      <w:isLgl/>
      <w:suff w:val="nothing"/>
      <w:lvlText w:val="%1.%2.%3.%4.%5　"/>
      <w:lvlJc w:val="left"/>
      <w:pPr>
        <w:ind w:left="-25"/>
      </w:pPr>
      <w:rPr>
        <w:rFonts w:hint="default" w:ascii="Times New Roman" w:hAnsi="Times New Roman" w:eastAsia="宋体" w:cs="Times New Roman"/>
        <w:b/>
        <w:i w:val="0"/>
        <w:color w:val="auto"/>
        <w:sz w:val="28"/>
        <w:u w:val="none"/>
      </w:rPr>
    </w:lvl>
    <w:lvl w:ilvl="5" w:tentative="0">
      <w:start w:val="1"/>
      <w:numFmt w:val="decimal"/>
      <w:pStyle w:val="225"/>
      <w:isLgl/>
      <w:suff w:val="nothing"/>
      <w:lvlText w:val="%1.%2.%3.%4.%5.%6　"/>
      <w:lvlJc w:val="left"/>
      <w:pPr>
        <w:ind w:left="-25"/>
      </w:pPr>
      <w:rPr>
        <w:rFonts w:hint="default" w:ascii="Times New Roman" w:hAnsi="Times New Roman" w:eastAsia="宋体" w:cs="Times New Roman"/>
        <w:b/>
        <w:i w:val="0"/>
        <w:sz w:val="28"/>
      </w:rPr>
    </w:lvl>
    <w:lvl w:ilvl="6" w:tentative="0">
      <w:start w:val="1"/>
      <w:numFmt w:val="lowerLetter"/>
      <w:pStyle w:val="171"/>
      <w:lvlText w:val="%7) "/>
      <w:lvlJc w:val="left"/>
      <w:pPr>
        <w:tabs>
          <w:tab w:val="left" w:pos="635"/>
        </w:tabs>
        <w:ind w:left="-125" w:firstLine="400"/>
      </w:pPr>
      <w:rPr>
        <w:rFonts w:hint="default" w:ascii="Times New Roman" w:hAnsi="Times New Roman" w:eastAsia="宋体" w:cs="Times New Roman"/>
        <w:b/>
        <w:i w:val="0"/>
        <w:color w:val="auto"/>
        <w:sz w:val="28"/>
        <w:u w:val="none"/>
      </w:rPr>
    </w:lvl>
    <w:lvl w:ilvl="7" w:tentative="0">
      <w:start w:val="1"/>
      <w:numFmt w:val="decimal"/>
      <w:pStyle w:val="258"/>
      <w:lvlText w:val="%8) "/>
      <w:lvlJc w:val="left"/>
      <w:pPr>
        <w:tabs>
          <w:tab w:val="left" w:pos="860"/>
        </w:tabs>
        <w:ind w:left="500"/>
      </w:pPr>
      <w:rPr>
        <w:rFonts w:hint="default" w:ascii="Times New Roman" w:hAnsi="Times New Roman" w:eastAsia="宋体" w:cs="Times New Roman"/>
        <w:b/>
        <w:i w:val="0"/>
        <w:color w:val="auto"/>
        <w:sz w:val="28"/>
        <w:u w:val="none"/>
      </w:rPr>
    </w:lvl>
    <w:lvl w:ilvl="8" w:tentative="0">
      <w:start w:val="1"/>
      <w:numFmt w:val="none"/>
      <w:lvlText w:val="%9"/>
      <w:lvlJc w:val="left"/>
      <w:pPr>
        <w:tabs>
          <w:tab w:val="left" w:pos="860"/>
        </w:tabs>
        <w:ind w:left="500"/>
      </w:pPr>
      <w:rPr>
        <w:rFonts w:hint="eastAsia" w:ascii="宋体" w:eastAsia="宋体" w:cs="Times New Roman"/>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cs="Times New Roman"/>
      </w:rPr>
    </w:lvl>
    <w:lvl w:ilvl="1" w:tentative="0">
      <w:start w:val="1"/>
      <w:numFmt w:val="decimal"/>
      <w:pStyle w:val="164"/>
      <w:lvlText w:val="%2、"/>
      <w:lvlJc w:val="left"/>
      <w:pPr>
        <w:tabs>
          <w:tab w:val="left" w:pos="1188"/>
        </w:tabs>
        <w:ind w:left="1188" w:hanging="360"/>
      </w:pPr>
      <w:rPr>
        <w:rFonts w:hint="eastAsia" w:cs="Times New Roman"/>
      </w:rPr>
    </w:lvl>
    <w:lvl w:ilvl="2" w:tentative="0">
      <w:start w:val="1"/>
      <w:numFmt w:val="decimal"/>
      <w:lvlText w:val="（%3）"/>
      <w:lvlJc w:val="left"/>
      <w:pPr>
        <w:tabs>
          <w:tab w:val="left" w:pos="1968"/>
        </w:tabs>
        <w:ind w:left="1968" w:hanging="720"/>
      </w:pPr>
      <w:rPr>
        <w:rFonts w:hint="eastAsia" w:cs="Times New Roman"/>
        <w:u w:val="none"/>
      </w:rPr>
    </w:lvl>
    <w:lvl w:ilvl="3" w:tentative="0">
      <w:start w:val="1"/>
      <w:numFmt w:val="decimal"/>
      <w:lvlText w:val="%4."/>
      <w:lvlJc w:val="left"/>
      <w:pPr>
        <w:tabs>
          <w:tab w:val="left" w:pos="2088"/>
        </w:tabs>
        <w:ind w:left="2088" w:hanging="420"/>
      </w:pPr>
      <w:rPr>
        <w:rFonts w:cs="Times New Roman"/>
      </w:rPr>
    </w:lvl>
    <w:lvl w:ilvl="4" w:tentative="0">
      <w:start w:val="1"/>
      <w:numFmt w:val="lowerLetter"/>
      <w:lvlText w:val="%5)"/>
      <w:lvlJc w:val="left"/>
      <w:pPr>
        <w:tabs>
          <w:tab w:val="left" w:pos="2508"/>
        </w:tabs>
        <w:ind w:left="2508" w:hanging="420"/>
      </w:pPr>
      <w:rPr>
        <w:rFonts w:cs="Times New Roman"/>
      </w:rPr>
    </w:lvl>
    <w:lvl w:ilvl="5" w:tentative="0">
      <w:start w:val="1"/>
      <w:numFmt w:val="lowerRoman"/>
      <w:lvlText w:val="%6."/>
      <w:lvlJc w:val="right"/>
      <w:pPr>
        <w:tabs>
          <w:tab w:val="left" w:pos="2928"/>
        </w:tabs>
        <w:ind w:left="2928" w:hanging="420"/>
      </w:pPr>
      <w:rPr>
        <w:rFonts w:cs="Times New Roman"/>
      </w:rPr>
    </w:lvl>
    <w:lvl w:ilvl="6" w:tentative="0">
      <w:start w:val="1"/>
      <w:numFmt w:val="decimal"/>
      <w:lvlText w:val="%7."/>
      <w:lvlJc w:val="left"/>
      <w:pPr>
        <w:tabs>
          <w:tab w:val="left" w:pos="3348"/>
        </w:tabs>
        <w:ind w:left="3348" w:hanging="420"/>
      </w:pPr>
      <w:rPr>
        <w:rFonts w:cs="Times New Roman"/>
      </w:rPr>
    </w:lvl>
    <w:lvl w:ilvl="7" w:tentative="0">
      <w:start w:val="1"/>
      <w:numFmt w:val="lowerLetter"/>
      <w:lvlText w:val="%8)"/>
      <w:lvlJc w:val="left"/>
      <w:pPr>
        <w:tabs>
          <w:tab w:val="left" w:pos="3768"/>
        </w:tabs>
        <w:ind w:left="3768" w:hanging="420"/>
      </w:pPr>
      <w:rPr>
        <w:rFonts w:cs="Times New Roman"/>
      </w:rPr>
    </w:lvl>
    <w:lvl w:ilvl="8" w:tentative="0">
      <w:start w:val="1"/>
      <w:numFmt w:val="lowerRoman"/>
      <w:lvlText w:val="%9."/>
      <w:lvlJc w:val="right"/>
      <w:pPr>
        <w:tabs>
          <w:tab w:val="left" w:pos="4188"/>
        </w:tabs>
        <w:ind w:left="4188" w:hanging="420"/>
      </w:pPr>
      <w:rPr>
        <w:rFonts w:cs="Times New Roman"/>
      </w:r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9">
    <w:nsid w:val="0000002F"/>
    <w:multiLevelType w:val="multilevel"/>
    <w:tmpl w:val="0000002F"/>
    <w:lvl w:ilvl="0" w:tentative="0">
      <w:start w:val="1"/>
      <w:numFmt w:val="decimal"/>
      <w:pStyle w:val="246"/>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0E230849"/>
    <w:multiLevelType w:val="multilevel"/>
    <w:tmpl w:val="0E230849"/>
    <w:lvl w:ilvl="0" w:tentative="0">
      <w:start w:val="1"/>
      <w:numFmt w:val="decimal"/>
      <w:pStyle w:val="227"/>
      <w:lvlText w:val="%1"/>
      <w:lvlJc w:val="left"/>
      <w:pPr>
        <w:ind w:left="680" w:hanging="680"/>
      </w:pPr>
      <w:rPr>
        <w:rFonts w:hint="eastAsia" w:ascii="宋体" w:hAnsi="宋体" w:eastAsia="宋体" w:cs="Times New Roman"/>
      </w:rPr>
    </w:lvl>
    <w:lvl w:ilvl="1" w:tentative="0">
      <w:start w:val="1"/>
      <w:numFmt w:val="decimal"/>
      <w:pStyle w:val="236"/>
      <w:lvlText w:val="%1.%2"/>
      <w:lvlJc w:val="left"/>
      <w:pPr>
        <w:ind w:left="851" w:hanging="851"/>
      </w:pPr>
      <w:rPr>
        <w:rFonts w:hint="eastAsia" w:ascii="宋体" w:hAnsi="宋体" w:eastAsia="宋体" w:cs="Times New Roman"/>
        <w:color w:val="auto"/>
      </w:rPr>
    </w:lvl>
    <w:lvl w:ilvl="2" w:tentative="0">
      <w:start w:val="1"/>
      <w:numFmt w:val="decimal"/>
      <w:pStyle w:val="234"/>
      <w:lvlText w:val="%1.%2.%3"/>
      <w:lvlJc w:val="left"/>
      <w:pPr>
        <w:ind w:left="851" w:hanging="851"/>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cs="Times New Roman"/>
        <w:b w:val="0"/>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num w:numId="1">
    <w:abstractNumId w:val="7"/>
  </w:num>
  <w:num w:numId="2">
    <w:abstractNumId w:val="4"/>
  </w:num>
  <w:num w:numId="3">
    <w:abstractNumId w:val="6"/>
  </w:num>
  <w:num w:numId="4">
    <w:abstractNumId w:val="10"/>
  </w:num>
  <w:num w:numId="5">
    <w:abstractNumId w:val="5"/>
  </w:num>
  <w:num w:numId="6">
    <w:abstractNumId w:val="3"/>
  </w:num>
  <w:num w:numId="7">
    <w:abstractNumId w:val="9"/>
  </w:num>
  <w:num w:numId="8">
    <w:abstractNumId w:val="8"/>
  </w:num>
  <w:num w:numId="9">
    <w:abstractNumId w:val="12"/>
  </w:num>
  <w:num w:numId="10">
    <w:abstractNumId w:val="2"/>
  </w:num>
  <w:num w:numId="11">
    <w:abstractNumId w:val="14"/>
  </w:num>
  <w:num w:numId="12">
    <w:abstractNumId w:val="11"/>
  </w:num>
  <w:num w:numId="13">
    <w:abstractNumId w:val="16"/>
  </w:num>
  <w:num w:numId="14">
    <w:abstractNumId w:val="0"/>
  </w:num>
  <w:num w:numId="15">
    <w:abstractNumId w:val="1"/>
  </w:num>
  <w:num w:numId="16">
    <w:abstractNumId w:val="13"/>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采招标集团">
    <w15:presenceInfo w15:providerId="WPS Office" w15:userId="479612950"/>
  </w15:person>
  <w15:person w15:author="笔芯">
    <w15:presenceInfo w15:providerId="WPS Office" w15:userId="2489229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æ?????§ÑG?¡ã§¡?§¯§Ñ?§»§å?§³F?§³R?§ã§¶?§¦§Ò?§³??§³z?§ã§¾?§±§Ö?§±§Ö?§´h?§´??§´??§µZ?§Ü§Ý?¡í§Ø?§µm?§µ¡ª?§µ€?§µ??§¶V?§¶e?§¶??§¶¡­???§¶e??P§·C??v§¿?¡±??§·C????P??v§¶??§·l?§·???P§·`??v?§ë§·??§·`??P§¥Z$?v??§·¡®???§¸X??%?v§·¡®?§¸`????P§¸???v????§¸`??P§°?+?v§¹B?§¸?????P?,?v§¹l?§¹l????P§¹^??v§°§ç§¹|?§¹??§¹^???????§¹????§¸§Á???§¹????§¨§¡???§¼¡í???????§¨§¡?????§¼§¨???¡ã§ë???§­??§¤§ï??????X¡ë¡ã§ë???§ºK???¡ã§ë???§ºc???§ºu?§ç§æ????X¡ë§ºW???§º|??"/>
    <w:docVar w:name="commondata" w:val="eyJoZGlkIjoiOWVkNjBlMjY5NzdkMTU2ODMzNWJhMDNlMjlkYmY4MmEifQ=="/>
    <w:docVar w:name="VTCASE" w:val="§Û§±??????"/>
    <w:docVar w:name="VTCommandPending" w:val="2?§Õ????????&amp;,&lt;&lt;??§Á§¡??????§¹l?????&amp;&lt;??&lt;?§Õ??????"/>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D02"/>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02"/>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868"/>
    <w:rsid w:val="00022BE1"/>
    <w:rsid w:val="00022D53"/>
    <w:rsid w:val="00022F7D"/>
    <w:rsid w:val="0002328F"/>
    <w:rsid w:val="00023458"/>
    <w:rsid w:val="000234AD"/>
    <w:rsid w:val="00023AA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895"/>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540"/>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297"/>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2A4"/>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5D"/>
    <w:rsid w:val="000513EA"/>
    <w:rsid w:val="000514DF"/>
    <w:rsid w:val="0005161F"/>
    <w:rsid w:val="00051756"/>
    <w:rsid w:val="000517DD"/>
    <w:rsid w:val="0005182E"/>
    <w:rsid w:val="0005191F"/>
    <w:rsid w:val="0005192B"/>
    <w:rsid w:val="00051C52"/>
    <w:rsid w:val="000524D3"/>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141"/>
    <w:rsid w:val="00060210"/>
    <w:rsid w:val="000602E6"/>
    <w:rsid w:val="00060333"/>
    <w:rsid w:val="00060350"/>
    <w:rsid w:val="000605F1"/>
    <w:rsid w:val="00060615"/>
    <w:rsid w:val="00060689"/>
    <w:rsid w:val="00060784"/>
    <w:rsid w:val="00060C6B"/>
    <w:rsid w:val="00060D82"/>
    <w:rsid w:val="00060E85"/>
    <w:rsid w:val="00060FB3"/>
    <w:rsid w:val="00061003"/>
    <w:rsid w:val="0006108C"/>
    <w:rsid w:val="0006142A"/>
    <w:rsid w:val="00061514"/>
    <w:rsid w:val="00061819"/>
    <w:rsid w:val="0006184A"/>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B4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434"/>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035"/>
    <w:rsid w:val="000902F4"/>
    <w:rsid w:val="000904B2"/>
    <w:rsid w:val="00090738"/>
    <w:rsid w:val="00090850"/>
    <w:rsid w:val="00090950"/>
    <w:rsid w:val="00090958"/>
    <w:rsid w:val="00090AAA"/>
    <w:rsid w:val="00090C22"/>
    <w:rsid w:val="00090CC8"/>
    <w:rsid w:val="00090F15"/>
    <w:rsid w:val="000911FC"/>
    <w:rsid w:val="00091392"/>
    <w:rsid w:val="000914C3"/>
    <w:rsid w:val="000914DC"/>
    <w:rsid w:val="000915D2"/>
    <w:rsid w:val="000916E0"/>
    <w:rsid w:val="00091842"/>
    <w:rsid w:val="00091976"/>
    <w:rsid w:val="00091A30"/>
    <w:rsid w:val="00091AA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0C3"/>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70E"/>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288"/>
    <w:rsid w:val="000A13AE"/>
    <w:rsid w:val="000A1480"/>
    <w:rsid w:val="000A1598"/>
    <w:rsid w:val="000A173F"/>
    <w:rsid w:val="000A1897"/>
    <w:rsid w:val="000A1902"/>
    <w:rsid w:val="000A1A1F"/>
    <w:rsid w:val="000A1A94"/>
    <w:rsid w:val="000A1AE6"/>
    <w:rsid w:val="000A1C46"/>
    <w:rsid w:val="000A1F58"/>
    <w:rsid w:val="000A2051"/>
    <w:rsid w:val="000A2497"/>
    <w:rsid w:val="000A27FC"/>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46"/>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7EA"/>
    <w:rsid w:val="000B1A73"/>
    <w:rsid w:val="000B1B49"/>
    <w:rsid w:val="000B1CAA"/>
    <w:rsid w:val="000B2097"/>
    <w:rsid w:val="000B21DC"/>
    <w:rsid w:val="000B224F"/>
    <w:rsid w:val="000B2298"/>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7CC"/>
    <w:rsid w:val="000B5883"/>
    <w:rsid w:val="000B5A3A"/>
    <w:rsid w:val="000B5C9C"/>
    <w:rsid w:val="000B5FAE"/>
    <w:rsid w:val="000B61D8"/>
    <w:rsid w:val="000B622F"/>
    <w:rsid w:val="000B62EF"/>
    <w:rsid w:val="000B6409"/>
    <w:rsid w:val="000B6929"/>
    <w:rsid w:val="000B6A27"/>
    <w:rsid w:val="000B6B39"/>
    <w:rsid w:val="000B6B3E"/>
    <w:rsid w:val="000B6BB5"/>
    <w:rsid w:val="000B6E79"/>
    <w:rsid w:val="000B6E9F"/>
    <w:rsid w:val="000B6FF1"/>
    <w:rsid w:val="000B7029"/>
    <w:rsid w:val="000B702E"/>
    <w:rsid w:val="000B718C"/>
    <w:rsid w:val="000B7226"/>
    <w:rsid w:val="000B7385"/>
    <w:rsid w:val="000B73F8"/>
    <w:rsid w:val="000B7513"/>
    <w:rsid w:val="000B7642"/>
    <w:rsid w:val="000B77C6"/>
    <w:rsid w:val="000B77EA"/>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5"/>
    <w:rsid w:val="000C68C0"/>
    <w:rsid w:val="000C692E"/>
    <w:rsid w:val="000C69D5"/>
    <w:rsid w:val="000C6D78"/>
    <w:rsid w:val="000C6EBF"/>
    <w:rsid w:val="000C6F06"/>
    <w:rsid w:val="000C70D6"/>
    <w:rsid w:val="000C74AE"/>
    <w:rsid w:val="000C76DD"/>
    <w:rsid w:val="000C78D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AD"/>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A9"/>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28"/>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EDD"/>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A2"/>
    <w:rsid w:val="000F57CC"/>
    <w:rsid w:val="000F581F"/>
    <w:rsid w:val="000F5829"/>
    <w:rsid w:val="000F58A7"/>
    <w:rsid w:val="000F5A9B"/>
    <w:rsid w:val="000F5B31"/>
    <w:rsid w:val="000F5E7A"/>
    <w:rsid w:val="000F616A"/>
    <w:rsid w:val="000F6258"/>
    <w:rsid w:val="000F636C"/>
    <w:rsid w:val="000F64E1"/>
    <w:rsid w:val="000F66A1"/>
    <w:rsid w:val="000F67F0"/>
    <w:rsid w:val="000F6975"/>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72"/>
    <w:rsid w:val="0010209B"/>
    <w:rsid w:val="001020B9"/>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9F6"/>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394"/>
    <w:rsid w:val="00114447"/>
    <w:rsid w:val="001146A0"/>
    <w:rsid w:val="0011490F"/>
    <w:rsid w:val="00114978"/>
    <w:rsid w:val="00114A55"/>
    <w:rsid w:val="00114A83"/>
    <w:rsid w:val="00114C18"/>
    <w:rsid w:val="00114D97"/>
    <w:rsid w:val="001151F2"/>
    <w:rsid w:val="0011543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AC1"/>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118"/>
    <w:rsid w:val="00125286"/>
    <w:rsid w:val="00125301"/>
    <w:rsid w:val="0012535E"/>
    <w:rsid w:val="00125402"/>
    <w:rsid w:val="0012550F"/>
    <w:rsid w:val="00125659"/>
    <w:rsid w:val="00125686"/>
    <w:rsid w:val="00125761"/>
    <w:rsid w:val="001257EB"/>
    <w:rsid w:val="0012582F"/>
    <w:rsid w:val="00125B2E"/>
    <w:rsid w:val="00126237"/>
    <w:rsid w:val="00126741"/>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77"/>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45"/>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47F"/>
    <w:rsid w:val="00147A05"/>
    <w:rsid w:val="00147FCF"/>
    <w:rsid w:val="00147FEA"/>
    <w:rsid w:val="00150190"/>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885"/>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9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242"/>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AC"/>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62"/>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8FB"/>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5E24"/>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41"/>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8FC"/>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57"/>
    <w:rsid w:val="001A168B"/>
    <w:rsid w:val="001A1914"/>
    <w:rsid w:val="001A19C5"/>
    <w:rsid w:val="001A1ABE"/>
    <w:rsid w:val="001A1AFC"/>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E8"/>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0C3"/>
    <w:rsid w:val="001B5307"/>
    <w:rsid w:val="001B53EE"/>
    <w:rsid w:val="001B56F4"/>
    <w:rsid w:val="001B5918"/>
    <w:rsid w:val="001B5BA3"/>
    <w:rsid w:val="001B5CD4"/>
    <w:rsid w:val="001B64C1"/>
    <w:rsid w:val="001B6C13"/>
    <w:rsid w:val="001B6F07"/>
    <w:rsid w:val="001B7015"/>
    <w:rsid w:val="001B702C"/>
    <w:rsid w:val="001B741C"/>
    <w:rsid w:val="001B7535"/>
    <w:rsid w:val="001B76E6"/>
    <w:rsid w:val="001B7D86"/>
    <w:rsid w:val="001B7DF0"/>
    <w:rsid w:val="001B7E75"/>
    <w:rsid w:val="001B7E7E"/>
    <w:rsid w:val="001C00DF"/>
    <w:rsid w:val="001C010E"/>
    <w:rsid w:val="001C0191"/>
    <w:rsid w:val="001C029F"/>
    <w:rsid w:val="001C0850"/>
    <w:rsid w:val="001C0957"/>
    <w:rsid w:val="001C0AB3"/>
    <w:rsid w:val="001C1461"/>
    <w:rsid w:val="001C167B"/>
    <w:rsid w:val="001C172A"/>
    <w:rsid w:val="001C1A12"/>
    <w:rsid w:val="001C1AE9"/>
    <w:rsid w:val="001C1B8B"/>
    <w:rsid w:val="001C1E53"/>
    <w:rsid w:val="001C201F"/>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29"/>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5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ED"/>
    <w:rsid w:val="001F0C50"/>
    <w:rsid w:val="001F11EC"/>
    <w:rsid w:val="001F122B"/>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6E0"/>
    <w:rsid w:val="002026F1"/>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D1B"/>
    <w:rsid w:val="00204E72"/>
    <w:rsid w:val="00204FA5"/>
    <w:rsid w:val="00205C70"/>
    <w:rsid w:val="00205CED"/>
    <w:rsid w:val="00205D16"/>
    <w:rsid w:val="00205F4E"/>
    <w:rsid w:val="002063A2"/>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47"/>
    <w:rsid w:val="00211CF4"/>
    <w:rsid w:val="00211DA3"/>
    <w:rsid w:val="00211E81"/>
    <w:rsid w:val="00212113"/>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B7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86"/>
    <w:rsid w:val="002214B2"/>
    <w:rsid w:val="0022153F"/>
    <w:rsid w:val="0022159C"/>
    <w:rsid w:val="002215B7"/>
    <w:rsid w:val="00221869"/>
    <w:rsid w:val="00221D2A"/>
    <w:rsid w:val="00221E82"/>
    <w:rsid w:val="00221EA7"/>
    <w:rsid w:val="00222202"/>
    <w:rsid w:val="00222706"/>
    <w:rsid w:val="00222A23"/>
    <w:rsid w:val="00222B6A"/>
    <w:rsid w:val="00222B97"/>
    <w:rsid w:val="00222C8E"/>
    <w:rsid w:val="00222CE5"/>
    <w:rsid w:val="00222D75"/>
    <w:rsid w:val="00223224"/>
    <w:rsid w:val="0022334D"/>
    <w:rsid w:val="002233C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521"/>
    <w:rsid w:val="0023385B"/>
    <w:rsid w:val="002339B5"/>
    <w:rsid w:val="00233BE4"/>
    <w:rsid w:val="00233CFD"/>
    <w:rsid w:val="00233DA6"/>
    <w:rsid w:val="00234295"/>
    <w:rsid w:val="00234AA6"/>
    <w:rsid w:val="00234AED"/>
    <w:rsid w:val="00234B77"/>
    <w:rsid w:val="00234BF1"/>
    <w:rsid w:val="00235450"/>
    <w:rsid w:val="002355E5"/>
    <w:rsid w:val="00235640"/>
    <w:rsid w:val="0023571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3FB"/>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08"/>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AF"/>
    <w:rsid w:val="002460FE"/>
    <w:rsid w:val="00246133"/>
    <w:rsid w:val="0024623F"/>
    <w:rsid w:val="00246812"/>
    <w:rsid w:val="002469F5"/>
    <w:rsid w:val="00246BC6"/>
    <w:rsid w:val="00246D51"/>
    <w:rsid w:val="00246E3E"/>
    <w:rsid w:val="00246FBC"/>
    <w:rsid w:val="0024701C"/>
    <w:rsid w:val="0024706D"/>
    <w:rsid w:val="00247A52"/>
    <w:rsid w:val="00247E9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E8"/>
    <w:rsid w:val="002561B7"/>
    <w:rsid w:val="00256234"/>
    <w:rsid w:val="00256587"/>
    <w:rsid w:val="002565FB"/>
    <w:rsid w:val="0025662A"/>
    <w:rsid w:val="00256B21"/>
    <w:rsid w:val="00256DC3"/>
    <w:rsid w:val="00256EC3"/>
    <w:rsid w:val="00256FCA"/>
    <w:rsid w:val="002570CA"/>
    <w:rsid w:val="0025735E"/>
    <w:rsid w:val="00257470"/>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8E"/>
    <w:rsid w:val="00260CD6"/>
    <w:rsid w:val="0026110D"/>
    <w:rsid w:val="00261211"/>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BE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213"/>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672"/>
    <w:rsid w:val="00271927"/>
    <w:rsid w:val="00271B76"/>
    <w:rsid w:val="00271DC6"/>
    <w:rsid w:val="00271E9A"/>
    <w:rsid w:val="002720D3"/>
    <w:rsid w:val="0027225F"/>
    <w:rsid w:val="00272339"/>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CB9"/>
    <w:rsid w:val="00276D9F"/>
    <w:rsid w:val="00276DA3"/>
    <w:rsid w:val="00276E70"/>
    <w:rsid w:val="0027711C"/>
    <w:rsid w:val="00277147"/>
    <w:rsid w:val="002771C6"/>
    <w:rsid w:val="00277401"/>
    <w:rsid w:val="0027742A"/>
    <w:rsid w:val="00277531"/>
    <w:rsid w:val="002775CA"/>
    <w:rsid w:val="002776D8"/>
    <w:rsid w:val="002777C0"/>
    <w:rsid w:val="002777D6"/>
    <w:rsid w:val="00277856"/>
    <w:rsid w:val="00277AC2"/>
    <w:rsid w:val="00277E50"/>
    <w:rsid w:val="0028005D"/>
    <w:rsid w:val="00280076"/>
    <w:rsid w:val="00280238"/>
    <w:rsid w:val="00280246"/>
    <w:rsid w:val="002802BA"/>
    <w:rsid w:val="00280685"/>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F76"/>
    <w:rsid w:val="00282390"/>
    <w:rsid w:val="002826C3"/>
    <w:rsid w:val="00282F4A"/>
    <w:rsid w:val="00283031"/>
    <w:rsid w:val="002832A6"/>
    <w:rsid w:val="002834E4"/>
    <w:rsid w:val="002837B1"/>
    <w:rsid w:val="00283AA1"/>
    <w:rsid w:val="00283B0F"/>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04"/>
    <w:rsid w:val="00292359"/>
    <w:rsid w:val="002923D5"/>
    <w:rsid w:val="00292ACA"/>
    <w:rsid w:val="00292D49"/>
    <w:rsid w:val="00292E74"/>
    <w:rsid w:val="00293140"/>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6A8"/>
    <w:rsid w:val="002A17AF"/>
    <w:rsid w:val="002A1875"/>
    <w:rsid w:val="002A19C7"/>
    <w:rsid w:val="002A1DEE"/>
    <w:rsid w:val="002A20F8"/>
    <w:rsid w:val="002A22A7"/>
    <w:rsid w:val="002A2380"/>
    <w:rsid w:val="002A2416"/>
    <w:rsid w:val="002A24E2"/>
    <w:rsid w:val="002A24F2"/>
    <w:rsid w:val="002A24F7"/>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34C"/>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B6F"/>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B07"/>
    <w:rsid w:val="002C6EB7"/>
    <w:rsid w:val="002C7061"/>
    <w:rsid w:val="002C7161"/>
    <w:rsid w:val="002C7612"/>
    <w:rsid w:val="002C7638"/>
    <w:rsid w:val="002C7ADD"/>
    <w:rsid w:val="002C7CAD"/>
    <w:rsid w:val="002C7E26"/>
    <w:rsid w:val="002C7EA1"/>
    <w:rsid w:val="002C7EF4"/>
    <w:rsid w:val="002C7F04"/>
    <w:rsid w:val="002C7F19"/>
    <w:rsid w:val="002D0089"/>
    <w:rsid w:val="002D00ED"/>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EB"/>
    <w:rsid w:val="002D480F"/>
    <w:rsid w:val="002D4A67"/>
    <w:rsid w:val="002D4A89"/>
    <w:rsid w:val="002D4EF8"/>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81E"/>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7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24C"/>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08"/>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9A"/>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5DC"/>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D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3"/>
    <w:rsid w:val="003140A8"/>
    <w:rsid w:val="003141FD"/>
    <w:rsid w:val="00314235"/>
    <w:rsid w:val="00314291"/>
    <w:rsid w:val="0031481D"/>
    <w:rsid w:val="003148D2"/>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0EA2"/>
    <w:rsid w:val="003213AC"/>
    <w:rsid w:val="00321898"/>
    <w:rsid w:val="003219FA"/>
    <w:rsid w:val="00321F0D"/>
    <w:rsid w:val="0032215D"/>
    <w:rsid w:val="00322400"/>
    <w:rsid w:val="0032248E"/>
    <w:rsid w:val="00322572"/>
    <w:rsid w:val="0032269F"/>
    <w:rsid w:val="003227CF"/>
    <w:rsid w:val="003227D9"/>
    <w:rsid w:val="003229A5"/>
    <w:rsid w:val="00322AC9"/>
    <w:rsid w:val="00322CDC"/>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CA4"/>
    <w:rsid w:val="00330D71"/>
    <w:rsid w:val="00330E85"/>
    <w:rsid w:val="003315DC"/>
    <w:rsid w:val="00331758"/>
    <w:rsid w:val="00331C19"/>
    <w:rsid w:val="00331F7B"/>
    <w:rsid w:val="00332228"/>
    <w:rsid w:val="003322B4"/>
    <w:rsid w:val="003322E8"/>
    <w:rsid w:val="003325BF"/>
    <w:rsid w:val="003325EB"/>
    <w:rsid w:val="003325F4"/>
    <w:rsid w:val="00332788"/>
    <w:rsid w:val="003327DF"/>
    <w:rsid w:val="00332908"/>
    <w:rsid w:val="00332A0B"/>
    <w:rsid w:val="00332A2E"/>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096"/>
    <w:rsid w:val="0034761D"/>
    <w:rsid w:val="0034772A"/>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A45"/>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B3"/>
    <w:rsid w:val="0036303C"/>
    <w:rsid w:val="00363098"/>
    <w:rsid w:val="0036313D"/>
    <w:rsid w:val="0036320F"/>
    <w:rsid w:val="00363307"/>
    <w:rsid w:val="003633C0"/>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BF0"/>
    <w:rsid w:val="00375C9D"/>
    <w:rsid w:val="00375F03"/>
    <w:rsid w:val="00375FFE"/>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5BC"/>
    <w:rsid w:val="00380689"/>
    <w:rsid w:val="00380837"/>
    <w:rsid w:val="00380873"/>
    <w:rsid w:val="003808E4"/>
    <w:rsid w:val="00380CB6"/>
    <w:rsid w:val="00380D14"/>
    <w:rsid w:val="00380D52"/>
    <w:rsid w:val="0038130C"/>
    <w:rsid w:val="00381710"/>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6FC"/>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3D"/>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2A0"/>
    <w:rsid w:val="003A63A6"/>
    <w:rsid w:val="003A63D7"/>
    <w:rsid w:val="003A6719"/>
    <w:rsid w:val="003A68AE"/>
    <w:rsid w:val="003A698E"/>
    <w:rsid w:val="003A6C3E"/>
    <w:rsid w:val="003A6FA2"/>
    <w:rsid w:val="003A719D"/>
    <w:rsid w:val="003A73EB"/>
    <w:rsid w:val="003A745D"/>
    <w:rsid w:val="003A753E"/>
    <w:rsid w:val="003A765D"/>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B7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B7"/>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8A"/>
    <w:rsid w:val="003C67CC"/>
    <w:rsid w:val="003C6A20"/>
    <w:rsid w:val="003C6C32"/>
    <w:rsid w:val="003C6D90"/>
    <w:rsid w:val="003C7242"/>
    <w:rsid w:val="003C7310"/>
    <w:rsid w:val="003C754C"/>
    <w:rsid w:val="003C7838"/>
    <w:rsid w:val="003C7872"/>
    <w:rsid w:val="003C7ABC"/>
    <w:rsid w:val="003C7B69"/>
    <w:rsid w:val="003C7D93"/>
    <w:rsid w:val="003D0071"/>
    <w:rsid w:val="003D0106"/>
    <w:rsid w:val="003D03B4"/>
    <w:rsid w:val="003D078E"/>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EEB"/>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D9"/>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35"/>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78F"/>
    <w:rsid w:val="003F583E"/>
    <w:rsid w:val="003F5CFF"/>
    <w:rsid w:val="003F6044"/>
    <w:rsid w:val="003F6088"/>
    <w:rsid w:val="003F6454"/>
    <w:rsid w:val="003F6666"/>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6EB5"/>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1B"/>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D71"/>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50"/>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93"/>
    <w:rsid w:val="004266D1"/>
    <w:rsid w:val="00426707"/>
    <w:rsid w:val="0042670D"/>
    <w:rsid w:val="00426B28"/>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09"/>
    <w:rsid w:val="00432DDF"/>
    <w:rsid w:val="00432EBF"/>
    <w:rsid w:val="00432F69"/>
    <w:rsid w:val="00433018"/>
    <w:rsid w:val="00433489"/>
    <w:rsid w:val="004335E9"/>
    <w:rsid w:val="00433602"/>
    <w:rsid w:val="004336C1"/>
    <w:rsid w:val="004336DF"/>
    <w:rsid w:val="00433978"/>
    <w:rsid w:val="00433B4F"/>
    <w:rsid w:val="00433C39"/>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1C8"/>
    <w:rsid w:val="00441405"/>
    <w:rsid w:val="00441490"/>
    <w:rsid w:val="0044184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3C3"/>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83D"/>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59"/>
    <w:rsid w:val="00452D68"/>
    <w:rsid w:val="00452F19"/>
    <w:rsid w:val="00453050"/>
    <w:rsid w:val="00453126"/>
    <w:rsid w:val="004531F7"/>
    <w:rsid w:val="00453259"/>
    <w:rsid w:val="00453BC5"/>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4E4"/>
    <w:rsid w:val="0045593F"/>
    <w:rsid w:val="00455A69"/>
    <w:rsid w:val="00455D66"/>
    <w:rsid w:val="00455F7A"/>
    <w:rsid w:val="00455FBB"/>
    <w:rsid w:val="00455FF9"/>
    <w:rsid w:val="004560F5"/>
    <w:rsid w:val="004564C9"/>
    <w:rsid w:val="00456556"/>
    <w:rsid w:val="00456AA0"/>
    <w:rsid w:val="00456C34"/>
    <w:rsid w:val="00456DC5"/>
    <w:rsid w:val="00456E5E"/>
    <w:rsid w:val="00456E6D"/>
    <w:rsid w:val="0045701E"/>
    <w:rsid w:val="00457393"/>
    <w:rsid w:val="0045745E"/>
    <w:rsid w:val="00457560"/>
    <w:rsid w:val="0045782B"/>
    <w:rsid w:val="00457B42"/>
    <w:rsid w:val="00457BD8"/>
    <w:rsid w:val="00457D39"/>
    <w:rsid w:val="00457F6E"/>
    <w:rsid w:val="00457F79"/>
    <w:rsid w:val="00460043"/>
    <w:rsid w:val="00460089"/>
    <w:rsid w:val="00460158"/>
    <w:rsid w:val="00460311"/>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84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1D"/>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5F"/>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113"/>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57"/>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13B"/>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A66"/>
    <w:rsid w:val="00495B6C"/>
    <w:rsid w:val="00495DC4"/>
    <w:rsid w:val="00495FA6"/>
    <w:rsid w:val="0049656B"/>
    <w:rsid w:val="0049674B"/>
    <w:rsid w:val="00496C69"/>
    <w:rsid w:val="00496D74"/>
    <w:rsid w:val="00496E65"/>
    <w:rsid w:val="00497201"/>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F8"/>
    <w:rsid w:val="004C0721"/>
    <w:rsid w:val="004C100B"/>
    <w:rsid w:val="004C130F"/>
    <w:rsid w:val="004C1409"/>
    <w:rsid w:val="004C1446"/>
    <w:rsid w:val="004C147D"/>
    <w:rsid w:val="004C153A"/>
    <w:rsid w:val="004C16AA"/>
    <w:rsid w:val="004C19F0"/>
    <w:rsid w:val="004C1D42"/>
    <w:rsid w:val="004C2112"/>
    <w:rsid w:val="004C2120"/>
    <w:rsid w:val="004C228C"/>
    <w:rsid w:val="004C22D4"/>
    <w:rsid w:val="004C22FC"/>
    <w:rsid w:val="004C2840"/>
    <w:rsid w:val="004C288A"/>
    <w:rsid w:val="004C29CC"/>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2D8"/>
    <w:rsid w:val="004C5516"/>
    <w:rsid w:val="004C554D"/>
    <w:rsid w:val="004C5695"/>
    <w:rsid w:val="004C5868"/>
    <w:rsid w:val="004C58D8"/>
    <w:rsid w:val="004C59D6"/>
    <w:rsid w:val="004C5BB5"/>
    <w:rsid w:val="004C5E1F"/>
    <w:rsid w:val="004C5E27"/>
    <w:rsid w:val="004C5E60"/>
    <w:rsid w:val="004C5E8F"/>
    <w:rsid w:val="004C5F7D"/>
    <w:rsid w:val="004C61A8"/>
    <w:rsid w:val="004C64F6"/>
    <w:rsid w:val="004C65C9"/>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CB"/>
    <w:rsid w:val="004D4F45"/>
    <w:rsid w:val="004D5082"/>
    <w:rsid w:val="004D526C"/>
    <w:rsid w:val="004D52F3"/>
    <w:rsid w:val="004D543A"/>
    <w:rsid w:val="004D557B"/>
    <w:rsid w:val="004D5590"/>
    <w:rsid w:val="004D55D0"/>
    <w:rsid w:val="004D57ED"/>
    <w:rsid w:val="004D598D"/>
    <w:rsid w:val="004D5BE8"/>
    <w:rsid w:val="004D5E46"/>
    <w:rsid w:val="004D64B2"/>
    <w:rsid w:val="004D6615"/>
    <w:rsid w:val="004D66D9"/>
    <w:rsid w:val="004D6765"/>
    <w:rsid w:val="004D679C"/>
    <w:rsid w:val="004D6B60"/>
    <w:rsid w:val="004D6FC1"/>
    <w:rsid w:val="004D7442"/>
    <w:rsid w:val="004D7568"/>
    <w:rsid w:val="004D78AA"/>
    <w:rsid w:val="004D79C6"/>
    <w:rsid w:val="004D7EDE"/>
    <w:rsid w:val="004D7FA6"/>
    <w:rsid w:val="004E00B0"/>
    <w:rsid w:val="004E0214"/>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C7"/>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DE"/>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0FD7"/>
    <w:rsid w:val="004F104B"/>
    <w:rsid w:val="004F1073"/>
    <w:rsid w:val="004F128F"/>
    <w:rsid w:val="004F1420"/>
    <w:rsid w:val="004F150A"/>
    <w:rsid w:val="004F15DE"/>
    <w:rsid w:val="004F1A6A"/>
    <w:rsid w:val="004F1DDB"/>
    <w:rsid w:val="004F1F4D"/>
    <w:rsid w:val="004F2217"/>
    <w:rsid w:val="004F22E1"/>
    <w:rsid w:val="004F2607"/>
    <w:rsid w:val="004F2660"/>
    <w:rsid w:val="004F292C"/>
    <w:rsid w:val="004F2A6D"/>
    <w:rsid w:val="004F2BAB"/>
    <w:rsid w:val="004F2BDE"/>
    <w:rsid w:val="004F2F99"/>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4E"/>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B2"/>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27F4C"/>
    <w:rsid w:val="00530095"/>
    <w:rsid w:val="00530183"/>
    <w:rsid w:val="00530578"/>
    <w:rsid w:val="00530842"/>
    <w:rsid w:val="005309FA"/>
    <w:rsid w:val="00531011"/>
    <w:rsid w:val="005311EE"/>
    <w:rsid w:val="00531258"/>
    <w:rsid w:val="0053133D"/>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0F"/>
    <w:rsid w:val="00533568"/>
    <w:rsid w:val="005335C9"/>
    <w:rsid w:val="005338EA"/>
    <w:rsid w:val="00533912"/>
    <w:rsid w:val="00533C0A"/>
    <w:rsid w:val="00533C2D"/>
    <w:rsid w:val="00533F25"/>
    <w:rsid w:val="00533FD9"/>
    <w:rsid w:val="005341C6"/>
    <w:rsid w:val="005342FC"/>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9E9"/>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DC"/>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43"/>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ECA"/>
    <w:rsid w:val="00563FCF"/>
    <w:rsid w:val="005640FA"/>
    <w:rsid w:val="00564116"/>
    <w:rsid w:val="005645FC"/>
    <w:rsid w:val="005648DA"/>
    <w:rsid w:val="00564A39"/>
    <w:rsid w:val="00564A67"/>
    <w:rsid w:val="00564A93"/>
    <w:rsid w:val="00564D95"/>
    <w:rsid w:val="0056501B"/>
    <w:rsid w:val="0056505B"/>
    <w:rsid w:val="005650B5"/>
    <w:rsid w:val="005651B4"/>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40"/>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7BB"/>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4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A56"/>
    <w:rsid w:val="00585CE1"/>
    <w:rsid w:val="00585D4C"/>
    <w:rsid w:val="00585D87"/>
    <w:rsid w:val="00585DE7"/>
    <w:rsid w:val="00585ECD"/>
    <w:rsid w:val="005863A7"/>
    <w:rsid w:val="005864DF"/>
    <w:rsid w:val="00586571"/>
    <w:rsid w:val="005865DE"/>
    <w:rsid w:val="005865EA"/>
    <w:rsid w:val="005866D5"/>
    <w:rsid w:val="00586D23"/>
    <w:rsid w:val="00586F1B"/>
    <w:rsid w:val="0058710B"/>
    <w:rsid w:val="0058716D"/>
    <w:rsid w:val="0058773E"/>
    <w:rsid w:val="00587A6C"/>
    <w:rsid w:val="0059004D"/>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DF2"/>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24A"/>
    <w:rsid w:val="005973F7"/>
    <w:rsid w:val="005974B4"/>
    <w:rsid w:val="0059756C"/>
    <w:rsid w:val="005977E7"/>
    <w:rsid w:val="00597817"/>
    <w:rsid w:val="00597B38"/>
    <w:rsid w:val="00597E54"/>
    <w:rsid w:val="00597F93"/>
    <w:rsid w:val="00597FAB"/>
    <w:rsid w:val="005A0053"/>
    <w:rsid w:val="005A013D"/>
    <w:rsid w:val="005A0179"/>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D"/>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C"/>
    <w:rsid w:val="005A5855"/>
    <w:rsid w:val="005A594D"/>
    <w:rsid w:val="005A5953"/>
    <w:rsid w:val="005A5AB5"/>
    <w:rsid w:val="005A5B16"/>
    <w:rsid w:val="005A6109"/>
    <w:rsid w:val="005A624A"/>
    <w:rsid w:val="005A6302"/>
    <w:rsid w:val="005A639A"/>
    <w:rsid w:val="005A63DA"/>
    <w:rsid w:val="005A6824"/>
    <w:rsid w:val="005A68FA"/>
    <w:rsid w:val="005A6AD0"/>
    <w:rsid w:val="005A6D88"/>
    <w:rsid w:val="005A6DC0"/>
    <w:rsid w:val="005A6EC5"/>
    <w:rsid w:val="005A6FAD"/>
    <w:rsid w:val="005A7050"/>
    <w:rsid w:val="005A7369"/>
    <w:rsid w:val="005A7536"/>
    <w:rsid w:val="005A7D06"/>
    <w:rsid w:val="005A7E7E"/>
    <w:rsid w:val="005A7ED5"/>
    <w:rsid w:val="005A7F16"/>
    <w:rsid w:val="005B0002"/>
    <w:rsid w:val="005B007D"/>
    <w:rsid w:val="005B02DB"/>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155"/>
    <w:rsid w:val="005B65A2"/>
    <w:rsid w:val="005B670A"/>
    <w:rsid w:val="005B6744"/>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0E46"/>
    <w:rsid w:val="005C0F4D"/>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237"/>
    <w:rsid w:val="005C53D6"/>
    <w:rsid w:val="005C54D3"/>
    <w:rsid w:val="005C5540"/>
    <w:rsid w:val="005C5719"/>
    <w:rsid w:val="005C5911"/>
    <w:rsid w:val="005C5944"/>
    <w:rsid w:val="005C5A89"/>
    <w:rsid w:val="005C5B2A"/>
    <w:rsid w:val="005C5E5C"/>
    <w:rsid w:val="005C63CC"/>
    <w:rsid w:val="005C65F6"/>
    <w:rsid w:val="005C6655"/>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3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935"/>
    <w:rsid w:val="005D4B6E"/>
    <w:rsid w:val="005D4C8B"/>
    <w:rsid w:val="005D4DBE"/>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9B5"/>
    <w:rsid w:val="005E3A8C"/>
    <w:rsid w:val="005E3DB2"/>
    <w:rsid w:val="005E4759"/>
    <w:rsid w:val="005E47C2"/>
    <w:rsid w:val="005E4A56"/>
    <w:rsid w:val="005E4AB6"/>
    <w:rsid w:val="005E4BD8"/>
    <w:rsid w:val="005E4F07"/>
    <w:rsid w:val="005E4FE1"/>
    <w:rsid w:val="005E50F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CC9"/>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CCE"/>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EEB"/>
    <w:rsid w:val="006011AF"/>
    <w:rsid w:val="00601496"/>
    <w:rsid w:val="006016F4"/>
    <w:rsid w:val="0060176B"/>
    <w:rsid w:val="006018A3"/>
    <w:rsid w:val="00601B94"/>
    <w:rsid w:val="00601C8E"/>
    <w:rsid w:val="00601D67"/>
    <w:rsid w:val="00602023"/>
    <w:rsid w:val="00602032"/>
    <w:rsid w:val="00602117"/>
    <w:rsid w:val="006022CD"/>
    <w:rsid w:val="00602768"/>
    <w:rsid w:val="00602B23"/>
    <w:rsid w:val="00602C5F"/>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017"/>
    <w:rsid w:val="0060537C"/>
    <w:rsid w:val="006053B2"/>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C01"/>
    <w:rsid w:val="00615E7C"/>
    <w:rsid w:val="00615FA2"/>
    <w:rsid w:val="00616057"/>
    <w:rsid w:val="0061636D"/>
    <w:rsid w:val="006168DF"/>
    <w:rsid w:val="0061698F"/>
    <w:rsid w:val="00616A4C"/>
    <w:rsid w:val="00616CB2"/>
    <w:rsid w:val="006174C4"/>
    <w:rsid w:val="00617613"/>
    <w:rsid w:val="00617782"/>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8E"/>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13"/>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EDA"/>
    <w:rsid w:val="006401B7"/>
    <w:rsid w:val="00640575"/>
    <w:rsid w:val="006405B9"/>
    <w:rsid w:val="006407B6"/>
    <w:rsid w:val="00640A73"/>
    <w:rsid w:val="00640C19"/>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CBA"/>
    <w:rsid w:val="00653D89"/>
    <w:rsid w:val="00654077"/>
    <w:rsid w:val="006540F9"/>
    <w:rsid w:val="0065420C"/>
    <w:rsid w:val="00654443"/>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A4"/>
    <w:rsid w:val="00656ACD"/>
    <w:rsid w:val="006574DF"/>
    <w:rsid w:val="006575D0"/>
    <w:rsid w:val="00657737"/>
    <w:rsid w:val="0065794D"/>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B78"/>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F1"/>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39"/>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86E"/>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64D"/>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350"/>
    <w:rsid w:val="006A54D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01"/>
    <w:rsid w:val="006B36B9"/>
    <w:rsid w:val="006B37B0"/>
    <w:rsid w:val="006B3809"/>
    <w:rsid w:val="006B398D"/>
    <w:rsid w:val="006B3B6C"/>
    <w:rsid w:val="006B3D55"/>
    <w:rsid w:val="006B3F75"/>
    <w:rsid w:val="006B40A9"/>
    <w:rsid w:val="006B417C"/>
    <w:rsid w:val="006B4499"/>
    <w:rsid w:val="006B48A6"/>
    <w:rsid w:val="006B49A8"/>
    <w:rsid w:val="006B4CAE"/>
    <w:rsid w:val="006B4E36"/>
    <w:rsid w:val="006B5380"/>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2E2"/>
    <w:rsid w:val="006C0346"/>
    <w:rsid w:val="006C0487"/>
    <w:rsid w:val="006C05BC"/>
    <w:rsid w:val="006C06CE"/>
    <w:rsid w:val="006C075E"/>
    <w:rsid w:val="006C0A79"/>
    <w:rsid w:val="006C0B2D"/>
    <w:rsid w:val="006C0C5B"/>
    <w:rsid w:val="006C0CC4"/>
    <w:rsid w:val="006C1241"/>
    <w:rsid w:val="006C1274"/>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3F11"/>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33"/>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C76"/>
    <w:rsid w:val="006D0E75"/>
    <w:rsid w:val="006D0F2A"/>
    <w:rsid w:val="006D1130"/>
    <w:rsid w:val="006D15BE"/>
    <w:rsid w:val="006D1725"/>
    <w:rsid w:val="006D191A"/>
    <w:rsid w:val="006D1935"/>
    <w:rsid w:val="006D19C7"/>
    <w:rsid w:val="006D19FF"/>
    <w:rsid w:val="006D1B3B"/>
    <w:rsid w:val="006D1D65"/>
    <w:rsid w:val="006D20DB"/>
    <w:rsid w:val="006D21DA"/>
    <w:rsid w:val="006D22BD"/>
    <w:rsid w:val="006D2631"/>
    <w:rsid w:val="006D29B4"/>
    <w:rsid w:val="006D2AFA"/>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9E"/>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17"/>
    <w:rsid w:val="006D72C2"/>
    <w:rsid w:val="006D74CC"/>
    <w:rsid w:val="006D74DF"/>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9DA"/>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98A"/>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63"/>
    <w:rsid w:val="006F2EB4"/>
    <w:rsid w:val="006F3826"/>
    <w:rsid w:val="006F38DB"/>
    <w:rsid w:val="006F3AAE"/>
    <w:rsid w:val="006F3CB4"/>
    <w:rsid w:val="006F3FE5"/>
    <w:rsid w:val="006F417F"/>
    <w:rsid w:val="006F41E1"/>
    <w:rsid w:val="006F431D"/>
    <w:rsid w:val="006F436F"/>
    <w:rsid w:val="006F449A"/>
    <w:rsid w:val="006F4576"/>
    <w:rsid w:val="006F464B"/>
    <w:rsid w:val="006F4A1B"/>
    <w:rsid w:val="006F4AA0"/>
    <w:rsid w:val="006F4BBD"/>
    <w:rsid w:val="006F4D37"/>
    <w:rsid w:val="006F50C5"/>
    <w:rsid w:val="006F5283"/>
    <w:rsid w:val="006F542F"/>
    <w:rsid w:val="006F55DB"/>
    <w:rsid w:val="006F56CD"/>
    <w:rsid w:val="006F57CB"/>
    <w:rsid w:val="006F5823"/>
    <w:rsid w:val="006F5B06"/>
    <w:rsid w:val="006F5BFA"/>
    <w:rsid w:val="006F5EAC"/>
    <w:rsid w:val="006F5ED8"/>
    <w:rsid w:val="006F5F73"/>
    <w:rsid w:val="006F6081"/>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0F6B"/>
    <w:rsid w:val="00701108"/>
    <w:rsid w:val="007012FE"/>
    <w:rsid w:val="007013AD"/>
    <w:rsid w:val="0070147F"/>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1B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BF"/>
    <w:rsid w:val="00707CFC"/>
    <w:rsid w:val="00707D64"/>
    <w:rsid w:val="0071004F"/>
    <w:rsid w:val="0071039F"/>
    <w:rsid w:val="0071053D"/>
    <w:rsid w:val="00710731"/>
    <w:rsid w:val="00710DF6"/>
    <w:rsid w:val="00710E55"/>
    <w:rsid w:val="00711167"/>
    <w:rsid w:val="0071133A"/>
    <w:rsid w:val="0071144C"/>
    <w:rsid w:val="0071164F"/>
    <w:rsid w:val="007117E0"/>
    <w:rsid w:val="0071185C"/>
    <w:rsid w:val="00711DE3"/>
    <w:rsid w:val="007123E6"/>
    <w:rsid w:val="00712646"/>
    <w:rsid w:val="00712958"/>
    <w:rsid w:val="00712AF4"/>
    <w:rsid w:val="00712D21"/>
    <w:rsid w:val="00712ECA"/>
    <w:rsid w:val="00712EDE"/>
    <w:rsid w:val="00713467"/>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88B"/>
    <w:rsid w:val="00716A0C"/>
    <w:rsid w:val="00716A79"/>
    <w:rsid w:val="00716D16"/>
    <w:rsid w:val="00716F81"/>
    <w:rsid w:val="007173E4"/>
    <w:rsid w:val="00717492"/>
    <w:rsid w:val="00717541"/>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EE6"/>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E65"/>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FA"/>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04"/>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8A"/>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83"/>
    <w:rsid w:val="00770725"/>
    <w:rsid w:val="0077084B"/>
    <w:rsid w:val="007708BE"/>
    <w:rsid w:val="00770927"/>
    <w:rsid w:val="00770AC4"/>
    <w:rsid w:val="00770BC7"/>
    <w:rsid w:val="00770CBA"/>
    <w:rsid w:val="00770F07"/>
    <w:rsid w:val="00770FA9"/>
    <w:rsid w:val="007712FD"/>
    <w:rsid w:val="00771726"/>
    <w:rsid w:val="00771A53"/>
    <w:rsid w:val="00771AAB"/>
    <w:rsid w:val="00771C74"/>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3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19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E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8CC"/>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2B6"/>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C9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9EC"/>
    <w:rsid w:val="007C2A17"/>
    <w:rsid w:val="007C2CF0"/>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5FF9"/>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631"/>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10"/>
    <w:rsid w:val="007D4867"/>
    <w:rsid w:val="007D48A9"/>
    <w:rsid w:val="007D492B"/>
    <w:rsid w:val="007D4983"/>
    <w:rsid w:val="007D4B5C"/>
    <w:rsid w:val="007D4FF0"/>
    <w:rsid w:val="007D5206"/>
    <w:rsid w:val="007D5212"/>
    <w:rsid w:val="007D52F2"/>
    <w:rsid w:val="007D55D6"/>
    <w:rsid w:val="007D5708"/>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541"/>
    <w:rsid w:val="007E0603"/>
    <w:rsid w:val="007E0645"/>
    <w:rsid w:val="007E08A1"/>
    <w:rsid w:val="007E0939"/>
    <w:rsid w:val="007E0E0B"/>
    <w:rsid w:val="007E0E50"/>
    <w:rsid w:val="007E1063"/>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62"/>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8F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13A"/>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C8"/>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1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1"/>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1"/>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1A"/>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4A8"/>
    <w:rsid w:val="008247BC"/>
    <w:rsid w:val="008247F4"/>
    <w:rsid w:val="00824892"/>
    <w:rsid w:val="00824AFD"/>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0D"/>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7D"/>
    <w:rsid w:val="0084509D"/>
    <w:rsid w:val="0084534E"/>
    <w:rsid w:val="00845512"/>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E0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1F16"/>
    <w:rsid w:val="00862479"/>
    <w:rsid w:val="008625A1"/>
    <w:rsid w:val="008626CC"/>
    <w:rsid w:val="008627F4"/>
    <w:rsid w:val="008628E9"/>
    <w:rsid w:val="00862AC5"/>
    <w:rsid w:val="00862B0F"/>
    <w:rsid w:val="00862B1B"/>
    <w:rsid w:val="00862C8A"/>
    <w:rsid w:val="00862CB3"/>
    <w:rsid w:val="00862D6D"/>
    <w:rsid w:val="00862F19"/>
    <w:rsid w:val="008633A2"/>
    <w:rsid w:val="008634F7"/>
    <w:rsid w:val="00863BBD"/>
    <w:rsid w:val="00863C9D"/>
    <w:rsid w:val="00863E0A"/>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550"/>
    <w:rsid w:val="00870639"/>
    <w:rsid w:val="008707D3"/>
    <w:rsid w:val="00870A44"/>
    <w:rsid w:val="00870A5B"/>
    <w:rsid w:val="00870AAE"/>
    <w:rsid w:val="00870C9E"/>
    <w:rsid w:val="00870DD2"/>
    <w:rsid w:val="0087125E"/>
    <w:rsid w:val="0087146D"/>
    <w:rsid w:val="00871528"/>
    <w:rsid w:val="0087189E"/>
    <w:rsid w:val="00871973"/>
    <w:rsid w:val="00871A32"/>
    <w:rsid w:val="00871D4E"/>
    <w:rsid w:val="00871D7D"/>
    <w:rsid w:val="00871F01"/>
    <w:rsid w:val="00871FF7"/>
    <w:rsid w:val="008720C0"/>
    <w:rsid w:val="008721CB"/>
    <w:rsid w:val="008727CF"/>
    <w:rsid w:val="008727D4"/>
    <w:rsid w:val="00872966"/>
    <w:rsid w:val="00872B33"/>
    <w:rsid w:val="00872CD4"/>
    <w:rsid w:val="00872CD5"/>
    <w:rsid w:val="00872F5A"/>
    <w:rsid w:val="00872FD8"/>
    <w:rsid w:val="0087306A"/>
    <w:rsid w:val="0087363C"/>
    <w:rsid w:val="0087393E"/>
    <w:rsid w:val="00873AF2"/>
    <w:rsid w:val="00873B8E"/>
    <w:rsid w:val="00873DF2"/>
    <w:rsid w:val="00873E87"/>
    <w:rsid w:val="00874044"/>
    <w:rsid w:val="0087444B"/>
    <w:rsid w:val="008745D8"/>
    <w:rsid w:val="00874CC2"/>
    <w:rsid w:val="00874E0E"/>
    <w:rsid w:val="00874EC4"/>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3D"/>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91"/>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9"/>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51"/>
    <w:rsid w:val="00891CB4"/>
    <w:rsid w:val="00891D05"/>
    <w:rsid w:val="00891E0D"/>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483"/>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22"/>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5D"/>
    <w:rsid w:val="008A632B"/>
    <w:rsid w:val="008A6693"/>
    <w:rsid w:val="008A66CE"/>
    <w:rsid w:val="008A6703"/>
    <w:rsid w:val="008A678E"/>
    <w:rsid w:val="008A6B15"/>
    <w:rsid w:val="008A6DC9"/>
    <w:rsid w:val="008A6E91"/>
    <w:rsid w:val="008A7036"/>
    <w:rsid w:val="008A7407"/>
    <w:rsid w:val="008A7567"/>
    <w:rsid w:val="008A75A5"/>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8E1"/>
    <w:rsid w:val="008B3CD3"/>
    <w:rsid w:val="008B3EB4"/>
    <w:rsid w:val="008B3EE8"/>
    <w:rsid w:val="008B400F"/>
    <w:rsid w:val="008B4139"/>
    <w:rsid w:val="008B41F0"/>
    <w:rsid w:val="008B42B2"/>
    <w:rsid w:val="008B4386"/>
    <w:rsid w:val="008B44EB"/>
    <w:rsid w:val="008B4566"/>
    <w:rsid w:val="008B4729"/>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134"/>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333"/>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D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086"/>
    <w:rsid w:val="008D5435"/>
    <w:rsid w:val="008D54EC"/>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05"/>
    <w:rsid w:val="008E41CA"/>
    <w:rsid w:val="008E4234"/>
    <w:rsid w:val="008E4366"/>
    <w:rsid w:val="008E4482"/>
    <w:rsid w:val="008E4484"/>
    <w:rsid w:val="008E44B7"/>
    <w:rsid w:val="008E4606"/>
    <w:rsid w:val="008E46E1"/>
    <w:rsid w:val="008E4DFB"/>
    <w:rsid w:val="008E5011"/>
    <w:rsid w:val="008E5217"/>
    <w:rsid w:val="008E5385"/>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D50"/>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57"/>
    <w:rsid w:val="008F2A75"/>
    <w:rsid w:val="008F2F30"/>
    <w:rsid w:val="008F334F"/>
    <w:rsid w:val="008F3A24"/>
    <w:rsid w:val="008F3CB2"/>
    <w:rsid w:val="008F3DCB"/>
    <w:rsid w:val="008F405A"/>
    <w:rsid w:val="008F40F9"/>
    <w:rsid w:val="008F475C"/>
    <w:rsid w:val="008F47BE"/>
    <w:rsid w:val="008F5119"/>
    <w:rsid w:val="008F550E"/>
    <w:rsid w:val="008F5678"/>
    <w:rsid w:val="008F5825"/>
    <w:rsid w:val="008F5AD7"/>
    <w:rsid w:val="008F5B65"/>
    <w:rsid w:val="008F5CF6"/>
    <w:rsid w:val="008F5D9F"/>
    <w:rsid w:val="008F5F0F"/>
    <w:rsid w:val="008F60D6"/>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67"/>
    <w:rsid w:val="0090717F"/>
    <w:rsid w:val="009075C0"/>
    <w:rsid w:val="00907B53"/>
    <w:rsid w:val="00907DC8"/>
    <w:rsid w:val="00910070"/>
    <w:rsid w:val="00910091"/>
    <w:rsid w:val="0091013C"/>
    <w:rsid w:val="00910647"/>
    <w:rsid w:val="00910650"/>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3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5E"/>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082"/>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7B5"/>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84"/>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5BE"/>
    <w:rsid w:val="00941735"/>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7B8"/>
    <w:rsid w:val="00945824"/>
    <w:rsid w:val="00945E6A"/>
    <w:rsid w:val="00945F83"/>
    <w:rsid w:val="00946254"/>
    <w:rsid w:val="009463F8"/>
    <w:rsid w:val="009465FF"/>
    <w:rsid w:val="00946666"/>
    <w:rsid w:val="009468A6"/>
    <w:rsid w:val="009469D8"/>
    <w:rsid w:val="00946AA1"/>
    <w:rsid w:val="00946BDB"/>
    <w:rsid w:val="00946CCD"/>
    <w:rsid w:val="00946DF8"/>
    <w:rsid w:val="00947417"/>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40"/>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258"/>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427"/>
    <w:rsid w:val="00966A2D"/>
    <w:rsid w:val="00966D41"/>
    <w:rsid w:val="0096713B"/>
    <w:rsid w:val="0096720F"/>
    <w:rsid w:val="00967210"/>
    <w:rsid w:val="009672D3"/>
    <w:rsid w:val="00967513"/>
    <w:rsid w:val="00967A58"/>
    <w:rsid w:val="00967D01"/>
    <w:rsid w:val="00967E67"/>
    <w:rsid w:val="00967ECC"/>
    <w:rsid w:val="009706BF"/>
    <w:rsid w:val="009706D4"/>
    <w:rsid w:val="00970862"/>
    <w:rsid w:val="0097086F"/>
    <w:rsid w:val="00970BE9"/>
    <w:rsid w:val="00970C01"/>
    <w:rsid w:val="00970C3A"/>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4A9"/>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4FA3"/>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1AA"/>
    <w:rsid w:val="009962BB"/>
    <w:rsid w:val="009963B2"/>
    <w:rsid w:val="0099643D"/>
    <w:rsid w:val="00996902"/>
    <w:rsid w:val="009969CA"/>
    <w:rsid w:val="0099735C"/>
    <w:rsid w:val="00997395"/>
    <w:rsid w:val="00997495"/>
    <w:rsid w:val="009974C9"/>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286"/>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45"/>
    <w:rsid w:val="009A348B"/>
    <w:rsid w:val="009A373A"/>
    <w:rsid w:val="009A3F6E"/>
    <w:rsid w:val="009A4086"/>
    <w:rsid w:val="009A496E"/>
    <w:rsid w:val="009A4B9A"/>
    <w:rsid w:val="009A4BFB"/>
    <w:rsid w:val="009A4C5A"/>
    <w:rsid w:val="009A4D1D"/>
    <w:rsid w:val="009A4D23"/>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6E"/>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CF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BCF"/>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DFC"/>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B4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6C"/>
    <w:rsid w:val="009F2076"/>
    <w:rsid w:val="009F2295"/>
    <w:rsid w:val="009F239E"/>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947"/>
    <w:rsid w:val="009F6B7C"/>
    <w:rsid w:val="009F6DF8"/>
    <w:rsid w:val="009F6E76"/>
    <w:rsid w:val="009F7088"/>
    <w:rsid w:val="009F727D"/>
    <w:rsid w:val="009F736A"/>
    <w:rsid w:val="009F76FD"/>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7E"/>
    <w:rsid w:val="00A03D06"/>
    <w:rsid w:val="00A042A2"/>
    <w:rsid w:val="00A0438C"/>
    <w:rsid w:val="00A04A3E"/>
    <w:rsid w:val="00A04C50"/>
    <w:rsid w:val="00A0511E"/>
    <w:rsid w:val="00A052ED"/>
    <w:rsid w:val="00A05371"/>
    <w:rsid w:val="00A054C9"/>
    <w:rsid w:val="00A05A1D"/>
    <w:rsid w:val="00A05AC6"/>
    <w:rsid w:val="00A060B4"/>
    <w:rsid w:val="00A060EB"/>
    <w:rsid w:val="00A0636B"/>
    <w:rsid w:val="00A06C44"/>
    <w:rsid w:val="00A06CF7"/>
    <w:rsid w:val="00A06D47"/>
    <w:rsid w:val="00A06E6F"/>
    <w:rsid w:val="00A070DD"/>
    <w:rsid w:val="00A07365"/>
    <w:rsid w:val="00A07514"/>
    <w:rsid w:val="00A07558"/>
    <w:rsid w:val="00A078AB"/>
    <w:rsid w:val="00A07B74"/>
    <w:rsid w:val="00A07F2D"/>
    <w:rsid w:val="00A102D1"/>
    <w:rsid w:val="00A1031F"/>
    <w:rsid w:val="00A108F7"/>
    <w:rsid w:val="00A10914"/>
    <w:rsid w:val="00A10A9E"/>
    <w:rsid w:val="00A10CD3"/>
    <w:rsid w:val="00A10D24"/>
    <w:rsid w:val="00A10EDF"/>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0C"/>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9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AC2"/>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6A9"/>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58"/>
    <w:rsid w:val="00A347D1"/>
    <w:rsid w:val="00A34A2A"/>
    <w:rsid w:val="00A34A69"/>
    <w:rsid w:val="00A34B79"/>
    <w:rsid w:val="00A34F3B"/>
    <w:rsid w:val="00A351EF"/>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A0"/>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1DC"/>
    <w:rsid w:val="00A41273"/>
    <w:rsid w:val="00A415E6"/>
    <w:rsid w:val="00A41676"/>
    <w:rsid w:val="00A41AB4"/>
    <w:rsid w:val="00A41C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8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360"/>
    <w:rsid w:val="00A50442"/>
    <w:rsid w:val="00A5083B"/>
    <w:rsid w:val="00A50851"/>
    <w:rsid w:val="00A50BEE"/>
    <w:rsid w:val="00A50C46"/>
    <w:rsid w:val="00A50EEC"/>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1DF"/>
    <w:rsid w:val="00A57352"/>
    <w:rsid w:val="00A57481"/>
    <w:rsid w:val="00A574EC"/>
    <w:rsid w:val="00A577F4"/>
    <w:rsid w:val="00A57873"/>
    <w:rsid w:val="00A579B9"/>
    <w:rsid w:val="00A57D07"/>
    <w:rsid w:val="00A57EA7"/>
    <w:rsid w:val="00A57F60"/>
    <w:rsid w:val="00A6002A"/>
    <w:rsid w:val="00A6005D"/>
    <w:rsid w:val="00A60186"/>
    <w:rsid w:val="00A602E2"/>
    <w:rsid w:val="00A603E3"/>
    <w:rsid w:val="00A606DD"/>
    <w:rsid w:val="00A60707"/>
    <w:rsid w:val="00A608BC"/>
    <w:rsid w:val="00A608F4"/>
    <w:rsid w:val="00A60920"/>
    <w:rsid w:val="00A60AB1"/>
    <w:rsid w:val="00A60ACC"/>
    <w:rsid w:val="00A60D21"/>
    <w:rsid w:val="00A60FAF"/>
    <w:rsid w:val="00A610FF"/>
    <w:rsid w:val="00A6135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532"/>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EEB"/>
    <w:rsid w:val="00A77035"/>
    <w:rsid w:val="00A77128"/>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90"/>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06E"/>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0"/>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66B"/>
    <w:rsid w:val="00AB0869"/>
    <w:rsid w:val="00AB0990"/>
    <w:rsid w:val="00AB0A9D"/>
    <w:rsid w:val="00AB0B02"/>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83"/>
    <w:rsid w:val="00AB4DB8"/>
    <w:rsid w:val="00AB4F5F"/>
    <w:rsid w:val="00AB514D"/>
    <w:rsid w:val="00AB5462"/>
    <w:rsid w:val="00AB5793"/>
    <w:rsid w:val="00AB595D"/>
    <w:rsid w:val="00AB5A1A"/>
    <w:rsid w:val="00AB5ADA"/>
    <w:rsid w:val="00AB5BEE"/>
    <w:rsid w:val="00AB5C18"/>
    <w:rsid w:val="00AB5CD2"/>
    <w:rsid w:val="00AB5CDF"/>
    <w:rsid w:val="00AB5E9C"/>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946"/>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A8"/>
    <w:rsid w:val="00AC566A"/>
    <w:rsid w:val="00AC5D9D"/>
    <w:rsid w:val="00AC5DDE"/>
    <w:rsid w:val="00AC5F08"/>
    <w:rsid w:val="00AC614A"/>
    <w:rsid w:val="00AC62F8"/>
    <w:rsid w:val="00AC64A3"/>
    <w:rsid w:val="00AC6845"/>
    <w:rsid w:val="00AC6A5A"/>
    <w:rsid w:val="00AC6A9B"/>
    <w:rsid w:val="00AC6CA4"/>
    <w:rsid w:val="00AC6F2E"/>
    <w:rsid w:val="00AC7133"/>
    <w:rsid w:val="00AC736F"/>
    <w:rsid w:val="00AC756F"/>
    <w:rsid w:val="00AC7976"/>
    <w:rsid w:val="00AC7D08"/>
    <w:rsid w:val="00AC7DAA"/>
    <w:rsid w:val="00AD0099"/>
    <w:rsid w:val="00AD0135"/>
    <w:rsid w:val="00AD06E3"/>
    <w:rsid w:val="00AD0AF2"/>
    <w:rsid w:val="00AD0B9A"/>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638"/>
    <w:rsid w:val="00AF5656"/>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5C3"/>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38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874"/>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AB4"/>
    <w:rsid w:val="00B14EA4"/>
    <w:rsid w:val="00B1504B"/>
    <w:rsid w:val="00B154E4"/>
    <w:rsid w:val="00B1565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2A"/>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D2E"/>
    <w:rsid w:val="00B27E12"/>
    <w:rsid w:val="00B30180"/>
    <w:rsid w:val="00B30534"/>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BFC"/>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D61"/>
    <w:rsid w:val="00B420CA"/>
    <w:rsid w:val="00B42163"/>
    <w:rsid w:val="00B42231"/>
    <w:rsid w:val="00B42562"/>
    <w:rsid w:val="00B4264F"/>
    <w:rsid w:val="00B42975"/>
    <w:rsid w:val="00B42ADD"/>
    <w:rsid w:val="00B43172"/>
    <w:rsid w:val="00B4319D"/>
    <w:rsid w:val="00B44310"/>
    <w:rsid w:val="00B443C7"/>
    <w:rsid w:val="00B44697"/>
    <w:rsid w:val="00B446B0"/>
    <w:rsid w:val="00B446CA"/>
    <w:rsid w:val="00B447CE"/>
    <w:rsid w:val="00B447D6"/>
    <w:rsid w:val="00B4488D"/>
    <w:rsid w:val="00B449D8"/>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A7E"/>
    <w:rsid w:val="00B46CAE"/>
    <w:rsid w:val="00B46EF0"/>
    <w:rsid w:val="00B47049"/>
    <w:rsid w:val="00B47289"/>
    <w:rsid w:val="00B47A9B"/>
    <w:rsid w:val="00B47E82"/>
    <w:rsid w:val="00B47EAF"/>
    <w:rsid w:val="00B47EF4"/>
    <w:rsid w:val="00B47F59"/>
    <w:rsid w:val="00B47FD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B2A"/>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04"/>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9D6"/>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5E"/>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A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50"/>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781"/>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6D"/>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31"/>
    <w:rsid w:val="00BA1112"/>
    <w:rsid w:val="00BA12C3"/>
    <w:rsid w:val="00BA1432"/>
    <w:rsid w:val="00BA15B9"/>
    <w:rsid w:val="00BA1913"/>
    <w:rsid w:val="00BA198C"/>
    <w:rsid w:val="00BA1B43"/>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522"/>
    <w:rsid w:val="00BA48DE"/>
    <w:rsid w:val="00BA4950"/>
    <w:rsid w:val="00BA4A43"/>
    <w:rsid w:val="00BA4AC6"/>
    <w:rsid w:val="00BA4CD6"/>
    <w:rsid w:val="00BA4CFB"/>
    <w:rsid w:val="00BA4D1B"/>
    <w:rsid w:val="00BA56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B2"/>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2"/>
    <w:rsid w:val="00BB2CC6"/>
    <w:rsid w:val="00BB30FF"/>
    <w:rsid w:val="00BB3306"/>
    <w:rsid w:val="00BB33C2"/>
    <w:rsid w:val="00BB3442"/>
    <w:rsid w:val="00BB38EA"/>
    <w:rsid w:val="00BB3C76"/>
    <w:rsid w:val="00BB3EB4"/>
    <w:rsid w:val="00BB4212"/>
    <w:rsid w:val="00BB42EA"/>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DD9"/>
    <w:rsid w:val="00BB6EA6"/>
    <w:rsid w:val="00BB6F54"/>
    <w:rsid w:val="00BB7114"/>
    <w:rsid w:val="00BB748D"/>
    <w:rsid w:val="00BB7652"/>
    <w:rsid w:val="00BB7B5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274"/>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61B"/>
    <w:rsid w:val="00BD2682"/>
    <w:rsid w:val="00BD2742"/>
    <w:rsid w:val="00BD2766"/>
    <w:rsid w:val="00BD2926"/>
    <w:rsid w:val="00BD299E"/>
    <w:rsid w:val="00BD2A5C"/>
    <w:rsid w:val="00BD2AE5"/>
    <w:rsid w:val="00BD2C5F"/>
    <w:rsid w:val="00BD2D35"/>
    <w:rsid w:val="00BD2E77"/>
    <w:rsid w:val="00BD30CC"/>
    <w:rsid w:val="00BD32B6"/>
    <w:rsid w:val="00BD34DB"/>
    <w:rsid w:val="00BD3819"/>
    <w:rsid w:val="00BD3831"/>
    <w:rsid w:val="00BD3B4D"/>
    <w:rsid w:val="00BD3C20"/>
    <w:rsid w:val="00BD3EAD"/>
    <w:rsid w:val="00BD3EC2"/>
    <w:rsid w:val="00BD412C"/>
    <w:rsid w:val="00BD41B0"/>
    <w:rsid w:val="00BD4327"/>
    <w:rsid w:val="00BD44B6"/>
    <w:rsid w:val="00BD480C"/>
    <w:rsid w:val="00BD4B10"/>
    <w:rsid w:val="00BD4C67"/>
    <w:rsid w:val="00BD4CC2"/>
    <w:rsid w:val="00BD4CED"/>
    <w:rsid w:val="00BD4EE8"/>
    <w:rsid w:val="00BD4F99"/>
    <w:rsid w:val="00BD50FF"/>
    <w:rsid w:val="00BD5101"/>
    <w:rsid w:val="00BD5375"/>
    <w:rsid w:val="00BD5397"/>
    <w:rsid w:val="00BD53A6"/>
    <w:rsid w:val="00BD5C3F"/>
    <w:rsid w:val="00BD5CEA"/>
    <w:rsid w:val="00BD5E45"/>
    <w:rsid w:val="00BD64AF"/>
    <w:rsid w:val="00BD64CC"/>
    <w:rsid w:val="00BD6552"/>
    <w:rsid w:val="00BD65DA"/>
    <w:rsid w:val="00BD6625"/>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08C"/>
    <w:rsid w:val="00BE30A5"/>
    <w:rsid w:val="00BE3451"/>
    <w:rsid w:val="00BE3506"/>
    <w:rsid w:val="00BE3AE6"/>
    <w:rsid w:val="00BE3CA2"/>
    <w:rsid w:val="00BE3E18"/>
    <w:rsid w:val="00BE3FAB"/>
    <w:rsid w:val="00BE4A40"/>
    <w:rsid w:val="00BE4D53"/>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44"/>
    <w:rsid w:val="00BF5EF0"/>
    <w:rsid w:val="00BF607A"/>
    <w:rsid w:val="00BF63C4"/>
    <w:rsid w:val="00BF659C"/>
    <w:rsid w:val="00BF67EF"/>
    <w:rsid w:val="00BF68A0"/>
    <w:rsid w:val="00BF68D9"/>
    <w:rsid w:val="00BF6A51"/>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37C"/>
    <w:rsid w:val="00C074E0"/>
    <w:rsid w:val="00C076D3"/>
    <w:rsid w:val="00C0792A"/>
    <w:rsid w:val="00C07B21"/>
    <w:rsid w:val="00C07C03"/>
    <w:rsid w:val="00C07C0E"/>
    <w:rsid w:val="00C07DD9"/>
    <w:rsid w:val="00C07F1C"/>
    <w:rsid w:val="00C10462"/>
    <w:rsid w:val="00C106BA"/>
    <w:rsid w:val="00C10792"/>
    <w:rsid w:val="00C108D4"/>
    <w:rsid w:val="00C1093D"/>
    <w:rsid w:val="00C10B5C"/>
    <w:rsid w:val="00C10B90"/>
    <w:rsid w:val="00C10DC1"/>
    <w:rsid w:val="00C1126D"/>
    <w:rsid w:val="00C112DF"/>
    <w:rsid w:val="00C1166D"/>
    <w:rsid w:val="00C119EF"/>
    <w:rsid w:val="00C11AAC"/>
    <w:rsid w:val="00C11AB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5E"/>
    <w:rsid w:val="00C20C68"/>
    <w:rsid w:val="00C20D4D"/>
    <w:rsid w:val="00C20F06"/>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77E"/>
    <w:rsid w:val="00C25A2D"/>
    <w:rsid w:val="00C25EFB"/>
    <w:rsid w:val="00C26018"/>
    <w:rsid w:val="00C267F3"/>
    <w:rsid w:val="00C2684E"/>
    <w:rsid w:val="00C26B1C"/>
    <w:rsid w:val="00C26BBA"/>
    <w:rsid w:val="00C26D6D"/>
    <w:rsid w:val="00C26E34"/>
    <w:rsid w:val="00C27182"/>
    <w:rsid w:val="00C27281"/>
    <w:rsid w:val="00C27320"/>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0E5"/>
    <w:rsid w:val="00C32243"/>
    <w:rsid w:val="00C322D1"/>
    <w:rsid w:val="00C3252A"/>
    <w:rsid w:val="00C325BB"/>
    <w:rsid w:val="00C32B4B"/>
    <w:rsid w:val="00C32D32"/>
    <w:rsid w:val="00C32D73"/>
    <w:rsid w:val="00C32E4D"/>
    <w:rsid w:val="00C32EBE"/>
    <w:rsid w:val="00C330BF"/>
    <w:rsid w:val="00C330E2"/>
    <w:rsid w:val="00C336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671"/>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B4D"/>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1AA"/>
    <w:rsid w:val="00C429B4"/>
    <w:rsid w:val="00C42A62"/>
    <w:rsid w:val="00C42B80"/>
    <w:rsid w:val="00C430C6"/>
    <w:rsid w:val="00C43ADE"/>
    <w:rsid w:val="00C445BE"/>
    <w:rsid w:val="00C44609"/>
    <w:rsid w:val="00C44647"/>
    <w:rsid w:val="00C44C6E"/>
    <w:rsid w:val="00C44D9D"/>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C59"/>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A06"/>
    <w:rsid w:val="00C60E2E"/>
    <w:rsid w:val="00C610D2"/>
    <w:rsid w:val="00C61270"/>
    <w:rsid w:val="00C6144E"/>
    <w:rsid w:val="00C6167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C7C"/>
    <w:rsid w:val="00C6703C"/>
    <w:rsid w:val="00C672D1"/>
    <w:rsid w:val="00C676EE"/>
    <w:rsid w:val="00C67874"/>
    <w:rsid w:val="00C678F6"/>
    <w:rsid w:val="00C67E1C"/>
    <w:rsid w:val="00C67E40"/>
    <w:rsid w:val="00C67F10"/>
    <w:rsid w:val="00C67F3D"/>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56"/>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336"/>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302"/>
    <w:rsid w:val="00C8272D"/>
    <w:rsid w:val="00C82922"/>
    <w:rsid w:val="00C82968"/>
    <w:rsid w:val="00C82CCB"/>
    <w:rsid w:val="00C830FA"/>
    <w:rsid w:val="00C83280"/>
    <w:rsid w:val="00C834C2"/>
    <w:rsid w:val="00C83513"/>
    <w:rsid w:val="00C835F4"/>
    <w:rsid w:val="00C83711"/>
    <w:rsid w:val="00C83754"/>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3D"/>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6A9"/>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6A"/>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1F2"/>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B20"/>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2A6"/>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38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2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10A"/>
    <w:rsid w:val="00CD620A"/>
    <w:rsid w:val="00CD694E"/>
    <w:rsid w:val="00CD6A76"/>
    <w:rsid w:val="00CD6D39"/>
    <w:rsid w:val="00CD6EAC"/>
    <w:rsid w:val="00CD6F01"/>
    <w:rsid w:val="00CD6F4C"/>
    <w:rsid w:val="00CD73DB"/>
    <w:rsid w:val="00CD7575"/>
    <w:rsid w:val="00CD767C"/>
    <w:rsid w:val="00CD7E02"/>
    <w:rsid w:val="00CD7F16"/>
    <w:rsid w:val="00CE0296"/>
    <w:rsid w:val="00CE0318"/>
    <w:rsid w:val="00CE03FE"/>
    <w:rsid w:val="00CE099E"/>
    <w:rsid w:val="00CE0B02"/>
    <w:rsid w:val="00CE0DED"/>
    <w:rsid w:val="00CE0FA8"/>
    <w:rsid w:val="00CE110E"/>
    <w:rsid w:val="00CE1767"/>
    <w:rsid w:val="00CE1B8E"/>
    <w:rsid w:val="00CE1B9A"/>
    <w:rsid w:val="00CE1D2D"/>
    <w:rsid w:val="00CE1F90"/>
    <w:rsid w:val="00CE2209"/>
    <w:rsid w:val="00CE222E"/>
    <w:rsid w:val="00CE22D5"/>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E0"/>
    <w:rsid w:val="00CE5A11"/>
    <w:rsid w:val="00CE5C36"/>
    <w:rsid w:val="00CE5DCB"/>
    <w:rsid w:val="00CE5F5A"/>
    <w:rsid w:val="00CE600E"/>
    <w:rsid w:val="00CE61C7"/>
    <w:rsid w:val="00CE622E"/>
    <w:rsid w:val="00CE62E7"/>
    <w:rsid w:val="00CE6542"/>
    <w:rsid w:val="00CE6ABF"/>
    <w:rsid w:val="00CE6D34"/>
    <w:rsid w:val="00CE7012"/>
    <w:rsid w:val="00CE71C9"/>
    <w:rsid w:val="00CE7314"/>
    <w:rsid w:val="00CE73F2"/>
    <w:rsid w:val="00CE75A1"/>
    <w:rsid w:val="00CE75F1"/>
    <w:rsid w:val="00CE766F"/>
    <w:rsid w:val="00CE7770"/>
    <w:rsid w:val="00CE7776"/>
    <w:rsid w:val="00CE7853"/>
    <w:rsid w:val="00CE7A7D"/>
    <w:rsid w:val="00CE7B20"/>
    <w:rsid w:val="00CF020F"/>
    <w:rsid w:val="00CF0422"/>
    <w:rsid w:val="00CF088D"/>
    <w:rsid w:val="00CF130A"/>
    <w:rsid w:val="00CF13AF"/>
    <w:rsid w:val="00CF1441"/>
    <w:rsid w:val="00CF183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A9"/>
    <w:rsid w:val="00CF74E3"/>
    <w:rsid w:val="00CF76C2"/>
    <w:rsid w:val="00CF7AFF"/>
    <w:rsid w:val="00CF7CDC"/>
    <w:rsid w:val="00CF7E65"/>
    <w:rsid w:val="00D0041B"/>
    <w:rsid w:val="00D00C21"/>
    <w:rsid w:val="00D00FAA"/>
    <w:rsid w:val="00D00FD7"/>
    <w:rsid w:val="00D012CB"/>
    <w:rsid w:val="00D0137F"/>
    <w:rsid w:val="00D01482"/>
    <w:rsid w:val="00D01726"/>
    <w:rsid w:val="00D01B3A"/>
    <w:rsid w:val="00D01BC3"/>
    <w:rsid w:val="00D01FA5"/>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8E"/>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82"/>
    <w:rsid w:val="00D2196D"/>
    <w:rsid w:val="00D219EC"/>
    <w:rsid w:val="00D21B2C"/>
    <w:rsid w:val="00D21F98"/>
    <w:rsid w:val="00D220D9"/>
    <w:rsid w:val="00D2266D"/>
    <w:rsid w:val="00D22A83"/>
    <w:rsid w:val="00D22C26"/>
    <w:rsid w:val="00D22CD3"/>
    <w:rsid w:val="00D22FB0"/>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7B"/>
    <w:rsid w:val="00D26746"/>
    <w:rsid w:val="00D26752"/>
    <w:rsid w:val="00D26ABB"/>
    <w:rsid w:val="00D26AF0"/>
    <w:rsid w:val="00D26BBE"/>
    <w:rsid w:val="00D26D28"/>
    <w:rsid w:val="00D27362"/>
    <w:rsid w:val="00D27423"/>
    <w:rsid w:val="00D27428"/>
    <w:rsid w:val="00D27497"/>
    <w:rsid w:val="00D274B4"/>
    <w:rsid w:val="00D2788B"/>
    <w:rsid w:val="00D278A2"/>
    <w:rsid w:val="00D2796E"/>
    <w:rsid w:val="00D279E0"/>
    <w:rsid w:val="00D27D25"/>
    <w:rsid w:val="00D27D58"/>
    <w:rsid w:val="00D27FC8"/>
    <w:rsid w:val="00D30348"/>
    <w:rsid w:val="00D3057A"/>
    <w:rsid w:val="00D306CB"/>
    <w:rsid w:val="00D307D3"/>
    <w:rsid w:val="00D30AD4"/>
    <w:rsid w:val="00D30B1C"/>
    <w:rsid w:val="00D30BCC"/>
    <w:rsid w:val="00D30CD9"/>
    <w:rsid w:val="00D30DCD"/>
    <w:rsid w:val="00D3130C"/>
    <w:rsid w:val="00D3136C"/>
    <w:rsid w:val="00D3153D"/>
    <w:rsid w:val="00D316E5"/>
    <w:rsid w:val="00D31A9A"/>
    <w:rsid w:val="00D31B26"/>
    <w:rsid w:val="00D31BE0"/>
    <w:rsid w:val="00D32197"/>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A2"/>
    <w:rsid w:val="00D376B7"/>
    <w:rsid w:val="00D3793B"/>
    <w:rsid w:val="00D379A6"/>
    <w:rsid w:val="00D37DC7"/>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A3"/>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3F"/>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929"/>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9B"/>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1D"/>
    <w:rsid w:val="00D74528"/>
    <w:rsid w:val="00D7464A"/>
    <w:rsid w:val="00D74719"/>
    <w:rsid w:val="00D74780"/>
    <w:rsid w:val="00D7495F"/>
    <w:rsid w:val="00D74A16"/>
    <w:rsid w:val="00D74D77"/>
    <w:rsid w:val="00D74DE1"/>
    <w:rsid w:val="00D74F61"/>
    <w:rsid w:val="00D750F8"/>
    <w:rsid w:val="00D75177"/>
    <w:rsid w:val="00D7528F"/>
    <w:rsid w:val="00D752E8"/>
    <w:rsid w:val="00D75304"/>
    <w:rsid w:val="00D75408"/>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DC5"/>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A34"/>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798"/>
    <w:rsid w:val="00D92844"/>
    <w:rsid w:val="00D9298C"/>
    <w:rsid w:val="00D92A04"/>
    <w:rsid w:val="00D92A91"/>
    <w:rsid w:val="00D92B12"/>
    <w:rsid w:val="00D92BEF"/>
    <w:rsid w:val="00D92CCF"/>
    <w:rsid w:val="00D92F56"/>
    <w:rsid w:val="00D931E2"/>
    <w:rsid w:val="00D93460"/>
    <w:rsid w:val="00D93719"/>
    <w:rsid w:val="00D939FD"/>
    <w:rsid w:val="00D93A3A"/>
    <w:rsid w:val="00D93B11"/>
    <w:rsid w:val="00D93C24"/>
    <w:rsid w:val="00D9466B"/>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85B"/>
    <w:rsid w:val="00D97C0A"/>
    <w:rsid w:val="00D97DAA"/>
    <w:rsid w:val="00D97EB4"/>
    <w:rsid w:val="00DA0078"/>
    <w:rsid w:val="00DA018D"/>
    <w:rsid w:val="00DA0259"/>
    <w:rsid w:val="00DA05BB"/>
    <w:rsid w:val="00DA0B86"/>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65"/>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D2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21"/>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4A0"/>
    <w:rsid w:val="00DC3536"/>
    <w:rsid w:val="00DC3797"/>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E4"/>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5BB"/>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155"/>
    <w:rsid w:val="00DE4720"/>
    <w:rsid w:val="00DE48A4"/>
    <w:rsid w:val="00DE4B9F"/>
    <w:rsid w:val="00DE4C0C"/>
    <w:rsid w:val="00DE4EA3"/>
    <w:rsid w:val="00DE502D"/>
    <w:rsid w:val="00DE5049"/>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727"/>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0E7D"/>
    <w:rsid w:val="00E012CA"/>
    <w:rsid w:val="00E0154E"/>
    <w:rsid w:val="00E0159F"/>
    <w:rsid w:val="00E01829"/>
    <w:rsid w:val="00E01872"/>
    <w:rsid w:val="00E0196E"/>
    <w:rsid w:val="00E01BB2"/>
    <w:rsid w:val="00E01BB4"/>
    <w:rsid w:val="00E01E5C"/>
    <w:rsid w:val="00E01E79"/>
    <w:rsid w:val="00E01F32"/>
    <w:rsid w:val="00E01F98"/>
    <w:rsid w:val="00E02060"/>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2E8"/>
    <w:rsid w:val="00E035FD"/>
    <w:rsid w:val="00E038B9"/>
    <w:rsid w:val="00E03977"/>
    <w:rsid w:val="00E03A66"/>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715"/>
    <w:rsid w:val="00E1598D"/>
    <w:rsid w:val="00E159AC"/>
    <w:rsid w:val="00E15EDD"/>
    <w:rsid w:val="00E16030"/>
    <w:rsid w:val="00E163CF"/>
    <w:rsid w:val="00E16862"/>
    <w:rsid w:val="00E16868"/>
    <w:rsid w:val="00E16869"/>
    <w:rsid w:val="00E16D8A"/>
    <w:rsid w:val="00E16E34"/>
    <w:rsid w:val="00E16EEE"/>
    <w:rsid w:val="00E17318"/>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6D"/>
    <w:rsid w:val="00E21BB5"/>
    <w:rsid w:val="00E21D2F"/>
    <w:rsid w:val="00E21DA1"/>
    <w:rsid w:val="00E21E78"/>
    <w:rsid w:val="00E222A0"/>
    <w:rsid w:val="00E222FD"/>
    <w:rsid w:val="00E225C4"/>
    <w:rsid w:val="00E22624"/>
    <w:rsid w:val="00E22FEC"/>
    <w:rsid w:val="00E2326C"/>
    <w:rsid w:val="00E233C7"/>
    <w:rsid w:val="00E2346E"/>
    <w:rsid w:val="00E23528"/>
    <w:rsid w:val="00E23723"/>
    <w:rsid w:val="00E23918"/>
    <w:rsid w:val="00E23940"/>
    <w:rsid w:val="00E23B7A"/>
    <w:rsid w:val="00E23D85"/>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8F"/>
    <w:rsid w:val="00E266AB"/>
    <w:rsid w:val="00E2672B"/>
    <w:rsid w:val="00E26748"/>
    <w:rsid w:val="00E26CA9"/>
    <w:rsid w:val="00E270D0"/>
    <w:rsid w:val="00E2718A"/>
    <w:rsid w:val="00E271A7"/>
    <w:rsid w:val="00E27289"/>
    <w:rsid w:val="00E2728E"/>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A72"/>
    <w:rsid w:val="00E31DAA"/>
    <w:rsid w:val="00E326A7"/>
    <w:rsid w:val="00E3275F"/>
    <w:rsid w:val="00E3279C"/>
    <w:rsid w:val="00E327F0"/>
    <w:rsid w:val="00E32B0C"/>
    <w:rsid w:val="00E32BBD"/>
    <w:rsid w:val="00E32C82"/>
    <w:rsid w:val="00E32E38"/>
    <w:rsid w:val="00E32EC7"/>
    <w:rsid w:val="00E33065"/>
    <w:rsid w:val="00E330D5"/>
    <w:rsid w:val="00E33237"/>
    <w:rsid w:val="00E333F7"/>
    <w:rsid w:val="00E335F7"/>
    <w:rsid w:val="00E33745"/>
    <w:rsid w:val="00E3409A"/>
    <w:rsid w:val="00E34475"/>
    <w:rsid w:val="00E3448C"/>
    <w:rsid w:val="00E347A5"/>
    <w:rsid w:val="00E34C5C"/>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CD"/>
    <w:rsid w:val="00E41658"/>
    <w:rsid w:val="00E41AFC"/>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358"/>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13"/>
    <w:rsid w:val="00E62B42"/>
    <w:rsid w:val="00E62BF9"/>
    <w:rsid w:val="00E62D79"/>
    <w:rsid w:val="00E62DC7"/>
    <w:rsid w:val="00E6312E"/>
    <w:rsid w:val="00E634C5"/>
    <w:rsid w:val="00E63512"/>
    <w:rsid w:val="00E63827"/>
    <w:rsid w:val="00E63A7A"/>
    <w:rsid w:val="00E63BBD"/>
    <w:rsid w:val="00E63CD5"/>
    <w:rsid w:val="00E63F9C"/>
    <w:rsid w:val="00E6403D"/>
    <w:rsid w:val="00E640F5"/>
    <w:rsid w:val="00E641E4"/>
    <w:rsid w:val="00E6435F"/>
    <w:rsid w:val="00E64413"/>
    <w:rsid w:val="00E644DA"/>
    <w:rsid w:val="00E64634"/>
    <w:rsid w:val="00E64A4A"/>
    <w:rsid w:val="00E64D54"/>
    <w:rsid w:val="00E64FEE"/>
    <w:rsid w:val="00E65220"/>
    <w:rsid w:val="00E6537E"/>
    <w:rsid w:val="00E6560E"/>
    <w:rsid w:val="00E65702"/>
    <w:rsid w:val="00E65E2B"/>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8B"/>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4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89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316"/>
    <w:rsid w:val="00E77435"/>
    <w:rsid w:val="00E774EA"/>
    <w:rsid w:val="00E77521"/>
    <w:rsid w:val="00E77601"/>
    <w:rsid w:val="00E776BC"/>
    <w:rsid w:val="00E777D8"/>
    <w:rsid w:val="00E77821"/>
    <w:rsid w:val="00E7795D"/>
    <w:rsid w:val="00E77AF5"/>
    <w:rsid w:val="00E77D78"/>
    <w:rsid w:val="00E803F4"/>
    <w:rsid w:val="00E80409"/>
    <w:rsid w:val="00E806CD"/>
    <w:rsid w:val="00E80BC2"/>
    <w:rsid w:val="00E80C1B"/>
    <w:rsid w:val="00E80D88"/>
    <w:rsid w:val="00E80EA1"/>
    <w:rsid w:val="00E80F72"/>
    <w:rsid w:val="00E81056"/>
    <w:rsid w:val="00E810B2"/>
    <w:rsid w:val="00E8118B"/>
    <w:rsid w:val="00E811C7"/>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9D4"/>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5D"/>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91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D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E0"/>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EB"/>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7"/>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EDC"/>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9ED"/>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2A"/>
    <w:rsid w:val="00F20577"/>
    <w:rsid w:val="00F205EC"/>
    <w:rsid w:val="00F208BE"/>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74"/>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54"/>
    <w:rsid w:val="00F410E5"/>
    <w:rsid w:val="00F41355"/>
    <w:rsid w:val="00F41396"/>
    <w:rsid w:val="00F41424"/>
    <w:rsid w:val="00F4152C"/>
    <w:rsid w:val="00F4162F"/>
    <w:rsid w:val="00F418AE"/>
    <w:rsid w:val="00F41A44"/>
    <w:rsid w:val="00F41D85"/>
    <w:rsid w:val="00F41EBB"/>
    <w:rsid w:val="00F4244C"/>
    <w:rsid w:val="00F424A1"/>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323"/>
    <w:rsid w:val="00F44521"/>
    <w:rsid w:val="00F445DC"/>
    <w:rsid w:val="00F445FB"/>
    <w:rsid w:val="00F447F0"/>
    <w:rsid w:val="00F44818"/>
    <w:rsid w:val="00F44A36"/>
    <w:rsid w:val="00F44C27"/>
    <w:rsid w:val="00F44CD6"/>
    <w:rsid w:val="00F44D4F"/>
    <w:rsid w:val="00F44E1B"/>
    <w:rsid w:val="00F4528E"/>
    <w:rsid w:val="00F454A8"/>
    <w:rsid w:val="00F454C0"/>
    <w:rsid w:val="00F45AB8"/>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252"/>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D6"/>
    <w:rsid w:val="00F712EE"/>
    <w:rsid w:val="00F71383"/>
    <w:rsid w:val="00F716BF"/>
    <w:rsid w:val="00F7170C"/>
    <w:rsid w:val="00F71753"/>
    <w:rsid w:val="00F72086"/>
    <w:rsid w:val="00F721FA"/>
    <w:rsid w:val="00F7226B"/>
    <w:rsid w:val="00F7234D"/>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6A4"/>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2D"/>
    <w:rsid w:val="00F90B92"/>
    <w:rsid w:val="00F90F49"/>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2E"/>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6F0"/>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B6"/>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EC6"/>
    <w:rsid w:val="00FB5189"/>
    <w:rsid w:val="00FB5361"/>
    <w:rsid w:val="00FB53E3"/>
    <w:rsid w:val="00FB5403"/>
    <w:rsid w:val="00FB55F0"/>
    <w:rsid w:val="00FB566A"/>
    <w:rsid w:val="00FB56C5"/>
    <w:rsid w:val="00FB581E"/>
    <w:rsid w:val="00FB5E41"/>
    <w:rsid w:val="00FB6021"/>
    <w:rsid w:val="00FB61C4"/>
    <w:rsid w:val="00FB637D"/>
    <w:rsid w:val="00FB65ED"/>
    <w:rsid w:val="00FB6830"/>
    <w:rsid w:val="00FB6A1A"/>
    <w:rsid w:val="00FB6AD8"/>
    <w:rsid w:val="00FB6B14"/>
    <w:rsid w:val="00FB6BAE"/>
    <w:rsid w:val="00FB6D47"/>
    <w:rsid w:val="00FB6DA8"/>
    <w:rsid w:val="00FB6EAD"/>
    <w:rsid w:val="00FB6EFB"/>
    <w:rsid w:val="00FB6F45"/>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1CE"/>
    <w:rsid w:val="00FC4228"/>
    <w:rsid w:val="00FC446E"/>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9F"/>
    <w:rsid w:val="00FC7844"/>
    <w:rsid w:val="00FC7D4D"/>
    <w:rsid w:val="00FC7E53"/>
    <w:rsid w:val="00FC7FE3"/>
    <w:rsid w:val="00FD02D5"/>
    <w:rsid w:val="00FD043B"/>
    <w:rsid w:val="00FD0983"/>
    <w:rsid w:val="00FD0A2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4A4"/>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4E2"/>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1A0"/>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D6F"/>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4A8"/>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5D1309"/>
    <w:rsid w:val="01F932C6"/>
    <w:rsid w:val="0306570E"/>
    <w:rsid w:val="03512784"/>
    <w:rsid w:val="03C55F58"/>
    <w:rsid w:val="041067FB"/>
    <w:rsid w:val="04525059"/>
    <w:rsid w:val="052648F2"/>
    <w:rsid w:val="05287C95"/>
    <w:rsid w:val="055656A4"/>
    <w:rsid w:val="058D4AB4"/>
    <w:rsid w:val="059D708B"/>
    <w:rsid w:val="076A70CA"/>
    <w:rsid w:val="07A453FE"/>
    <w:rsid w:val="07BBB095"/>
    <w:rsid w:val="08F35E85"/>
    <w:rsid w:val="09CD4FC7"/>
    <w:rsid w:val="09F00820"/>
    <w:rsid w:val="0A374116"/>
    <w:rsid w:val="0AAD1B92"/>
    <w:rsid w:val="0AD97CBD"/>
    <w:rsid w:val="0B660C1A"/>
    <w:rsid w:val="0B777310"/>
    <w:rsid w:val="0E2C7A2F"/>
    <w:rsid w:val="0E7E7231"/>
    <w:rsid w:val="0EAA3109"/>
    <w:rsid w:val="0EDB4240"/>
    <w:rsid w:val="0F6245F7"/>
    <w:rsid w:val="10E01064"/>
    <w:rsid w:val="11101F27"/>
    <w:rsid w:val="11323F05"/>
    <w:rsid w:val="11663401"/>
    <w:rsid w:val="117F246D"/>
    <w:rsid w:val="11804B38"/>
    <w:rsid w:val="11AD6919"/>
    <w:rsid w:val="11FF2AFD"/>
    <w:rsid w:val="133842CE"/>
    <w:rsid w:val="13AC739A"/>
    <w:rsid w:val="14124D65"/>
    <w:rsid w:val="146D61F7"/>
    <w:rsid w:val="14C506F0"/>
    <w:rsid w:val="151A1936"/>
    <w:rsid w:val="153A2C2A"/>
    <w:rsid w:val="158B3BF8"/>
    <w:rsid w:val="15A909C7"/>
    <w:rsid w:val="15EE34E1"/>
    <w:rsid w:val="16027CCE"/>
    <w:rsid w:val="17EF71F5"/>
    <w:rsid w:val="17F2489D"/>
    <w:rsid w:val="17F93E0B"/>
    <w:rsid w:val="18EB311F"/>
    <w:rsid w:val="19B80DD0"/>
    <w:rsid w:val="1A403B75"/>
    <w:rsid w:val="1A4A39F2"/>
    <w:rsid w:val="1AD34476"/>
    <w:rsid w:val="1BAE3795"/>
    <w:rsid w:val="1BED1401"/>
    <w:rsid w:val="1C455CA5"/>
    <w:rsid w:val="1C7C76A7"/>
    <w:rsid w:val="1CA17DE6"/>
    <w:rsid w:val="1D2C69D2"/>
    <w:rsid w:val="1D3C1210"/>
    <w:rsid w:val="1D6E477D"/>
    <w:rsid w:val="1DFEA4EA"/>
    <w:rsid w:val="1E233348"/>
    <w:rsid w:val="1EC35A20"/>
    <w:rsid w:val="1EE1406F"/>
    <w:rsid w:val="1EFB350D"/>
    <w:rsid w:val="1EFD57AC"/>
    <w:rsid w:val="1F63257A"/>
    <w:rsid w:val="1FC33C9A"/>
    <w:rsid w:val="1FE61D33"/>
    <w:rsid w:val="200F71FA"/>
    <w:rsid w:val="20606D6C"/>
    <w:rsid w:val="20695C46"/>
    <w:rsid w:val="209665EA"/>
    <w:rsid w:val="20C165EF"/>
    <w:rsid w:val="20D0677F"/>
    <w:rsid w:val="21130B02"/>
    <w:rsid w:val="218A33B2"/>
    <w:rsid w:val="21AD0AEE"/>
    <w:rsid w:val="22060647"/>
    <w:rsid w:val="229B03BC"/>
    <w:rsid w:val="22FD7F15"/>
    <w:rsid w:val="233D1309"/>
    <w:rsid w:val="235A2586"/>
    <w:rsid w:val="2383244E"/>
    <w:rsid w:val="239E00B4"/>
    <w:rsid w:val="244D57D3"/>
    <w:rsid w:val="250C0222"/>
    <w:rsid w:val="251E74A4"/>
    <w:rsid w:val="25292B82"/>
    <w:rsid w:val="25440450"/>
    <w:rsid w:val="25515750"/>
    <w:rsid w:val="25F23CDF"/>
    <w:rsid w:val="26155087"/>
    <w:rsid w:val="26302099"/>
    <w:rsid w:val="263E5B3E"/>
    <w:rsid w:val="264D55B5"/>
    <w:rsid w:val="26A10E3D"/>
    <w:rsid w:val="27843CE5"/>
    <w:rsid w:val="282F2DCA"/>
    <w:rsid w:val="29A0306F"/>
    <w:rsid w:val="29BD5750"/>
    <w:rsid w:val="29BFD919"/>
    <w:rsid w:val="29E42525"/>
    <w:rsid w:val="2A013BF8"/>
    <w:rsid w:val="2A11319B"/>
    <w:rsid w:val="2A962E5C"/>
    <w:rsid w:val="2B51374A"/>
    <w:rsid w:val="2B797756"/>
    <w:rsid w:val="2CC07376"/>
    <w:rsid w:val="2D0323D4"/>
    <w:rsid w:val="2D5A735D"/>
    <w:rsid w:val="2DC92661"/>
    <w:rsid w:val="2E0B0FBF"/>
    <w:rsid w:val="2E673DF7"/>
    <w:rsid w:val="2F4C5E8D"/>
    <w:rsid w:val="2F7E52A2"/>
    <w:rsid w:val="2FA31022"/>
    <w:rsid w:val="2FB26220"/>
    <w:rsid w:val="307355F9"/>
    <w:rsid w:val="30EE5E45"/>
    <w:rsid w:val="316B2774"/>
    <w:rsid w:val="32616EFE"/>
    <w:rsid w:val="3273368E"/>
    <w:rsid w:val="32B03F1A"/>
    <w:rsid w:val="32EB653A"/>
    <w:rsid w:val="32FD5962"/>
    <w:rsid w:val="331836D6"/>
    <w:rsid w:val="33BA709B"/>
    <w:rsid w:val="33CF1B06"/>
    <w:rsid w:val="33D2017E"/>
    <w:rsid w:val="342C3FB2"/>
    <w:rsid w:val="34C56662"/>
    <w:rsid w:val="34F22973"/>
    <w:rsid w:val="351401AA"/>
    <w:rsid w:val="35706466"/>
    <w:rsid w:val="357943F0"/>
    <w:rsid w:val="35B30E9F"/>
    <w:rsid w:val="36266C69"/>
    <w:rsid w:val="36403AA8"/>
    <w:rsid w:val="371509AD"/>
    <w:rsid w:val="37E30355"/>
    <w:rsid w:val="37EA4B67"/>
    <w:rsid w:val="38496101"/>
    <w:rsid w:val="391E75E9"/>
    <w:rsid w:val="3961407D"/>
    <w:rsid w:val="39AD4250"/>
    <w:rsid w:val="39BFFB34"/>
    <w:rsid w:val="39EA45B2"/>
    <w:rsid w:val="3A3FE59F"/>
    <w:rsid w:val="3A8E4A29"/>
    <w:rsid w:val="3AD76055"/>
    <w:rsid w:val="3AD81788"/>
    <w:rsid w:val="3AD94393"/>
    <w:rsid w:val="3AFA869E"/>
    <w:rsid w:val="3B454A77"/>
    <w:rsid w:val="3BCB6780"/>
    <w:rsid w:val="3C3D3105"/>
    <w:rsid w:val="3CF45176"/>
    <w:rsid w:val="3EF2C60C"/>
    <w:rsid w:val="3F22F1E1"/>
    <w:rsid w:val="3F3403DB"/>
    <w:rsid w:val="3F537B3E"/>
    <w:rsid w:val="3F794A32"/>
    <w:rsid w:val="3FC752C9"/>
    <w:rsid w:val="3FD03DE9"/>
    <w:rsid w:val="3FEDD3E8"/>
    <w:rsid w:val="3FFB2F96"/>
    <w:rsid w:val="40641575"/>
    <w:rsid w:val="41297A29"/>
    <w:rsid w:val="41503889"/>
    <w:rsid w:val="41C81D33"/>
    <w:rsid w:val="42690598"/>
    <w:rsid w:val="42CD0A98"/>
    <w:rsid w:val="42ED4D97"/>
    <w:rsid w:val="42F8373B"/>
    <w:rsid w:val="431A0C09"/>
    <w:rsid w:val="432104B8"/>
    <w:rsid w:val="43722B92"/>
    <w:rsid w:val="44504C49"/>
    <w:rsid w:val="44B8F374"/>
    <w:rsid w:val="46443D75"/>
    <w:rsid w:val="464F6A37"/>
    <w:rsid w:val="465735AF"/>
    <w:rsid w:val="46922820"/>
    <w:rsid w:val="46A609D9"/>
    <w:rsid w:val="477748C8"/>
    <w:rsid w:val="479A4B69"/>
    <w:rsid w:val="47B60857"/>
    <w:rsid w:val="47EE5704"/>
    <w:rsid w:val="47F66C65"/>
    <w:rsid w:val="480E2158"/>
    <w:rsid w:val="48EB5B64"/>
    <w:rsid w:val="48FC21D7"/>
    <w:rsid w:val="4A02471E"/>
    <w:rsid w:val="4A49144C"/>
    <w:rsid w:val="4A530072"/>
    <w:rsid w:val="4A792D34"/>
    <w:rsid w:val="4A8E3303"/>
    <w:rsid w:val="4B65373A"/>
    <w:rsid w:val="4B697546"/>
    <w:rsid w:val="4BAA31F8"/>
    <w:rsid w:val="4D00163A"/>
    <w:rsid w:val="4DCB1653"/>
    <w:rsid w:val="4E7A0DF2"/>
    <w:rsid w:val="4F0F5BE3"/>
    <w:rsid w:val="4F600CDE"/>
    <w:rsid w:val="4F796F9F"/>
    <w:rsid w:val="4F7AC51A"/>
    <w:rsid w:val="50BA7A98"/>
    <w:rsid w:val="50F25C6E"/>
    <w:rsid w:val="51205CD4"/>
    <w:rsid w:val="51542485"/>
    <w:rsid w:val="516D3B49"/>
    <w:rsid w:val="52422029"/>
    <w:rsid w:val="524B1ADA"/>
    <w:rsid w:val="53166349"/>
    <w:rsid w:val="538A720B"/>
    <w:rsid w:val="53C34699"/>
    <w:rsid w:val="54310C43"/>
    <w:rsid w:val="544F55D5"/>
    <w:rsid w:val="548B6311"/>
    <w:rsid w:val="54B065DC"/>
    <w:rsid w:val="54B55E50"/>
    <w:rsid w:val="54D76D33"/>
    <w:rsid w:val="55040901"/>
    <w:rsid w:val="55051D96"/>
    <w:rsid w:val="552148ED"/>
    <w:rsid w:val="55293E20"/>
    <w:rsid w:val="55630EE8"/>
    <w:rsid w:val="56840B04"/>
    <w:rsid w:val="56C6793F"/>
    <w:rsid w:val="56DF05DE"/>
    <w:rsid w:val="56DF68C4"/>
    <w:rsid w:val="56E542AB"/>
    <w:rsid w:val="56F70118"/>
    <w:rsid w:val="570B8C83"/>
    <w:rsid w:val="571168D3"/>
    <w:rsid w:val="576947E4"/>
    <w:rsid w:val="57722E28"/>
    <w:rsid w:val="57B77448"/>
    <w:rsid w:val="57FB68CC"/>
    <w:rsid w:val="57FC6189"/>
    <w:rsid w:val="59BE47E8"/>
    <w:rsid w:val="59CC0476"/>
    <w:rsid w:val="5A407A39"/>
    <w:rsid w:val="5A865683"/>
    <w:rsid w:val="5B1C35AC"/>
    <w:rsid w:val="5C7F2881"/>
    <w:rsid w:val="5CA6704B"/>
    <w:rsid w:val="5CB1270B"/>
    <w:rsid w:val="5CB45D08"/>
    <w:rsid w:val="5D53009D"/>
    <w:rsid w:val="5DD07B66"/>
    <w:rsid w:val="5DDC4444"/>
    <w:rsid w:val="5DE34559"/>
    <w:rsid w:val="5E1F3A4F"/>
    <w:rsid w:val="5E8F07FF"/>
    <w:rsid w:val="5EC938BF"/>
    <w:rsid w:val="5F073306"/>
    <w:rsid w:val="5F3F3224"/>
    <w:rsid w:val="5F5F73B9"/>
    <w:rsid w:val="5F6B7D97"/>
    <w:rsid w:val="5F8D06E1"/>
    <w:rsid w:val="5F9A2B7B"/>
    <w:rsid w:val="5FAE4B60"/>
    <w:rsid w:val="5FBB771E"/>
    <w:rsid w:val="5FBF6400"/>
    <w:rsid w:val="5FC47E29"/>
    <w:rsid w:val="5FFC8F1E"/>
    <w:rsid w:val="604431BE"/>
    <w:rsid w:val="607071F1"/>
    <w:rsid w:val="608D738B"/>
    <w:rsid w:val="61417B38"/>
    <w:rsid w:val="62FA39C1"/>
    <w:rsid w:val="6374309D"/>
    <w:rsid w:val="63CE010B"/>
    <w:rsid w:val="644660C2"/>
    <w:rsid w:val="644C73AB"/>
    <w:rsid w:val="6537FFAA"/>
    <w:rsid w:val="65EDE82B"/>
    <w:rsid w:val="67134491"/>
    <w:rsid w:val="677474CE"/>
    <w:rsid w:val="67840B4C"/>
    <w:rsid w:val="67B8ECE0"/>
    <w:rsid w:val="68043905"/>
    <w:rsid w:val="6838144E"/>
    <w:rsid w:val="68AA7398"/>
    <w:rsid w:val="6B2E0ACA"/>
    <w:rsid w:val="6BAF274C"/>
    <w:rsid w:val="6C7F3D1C"/>
    <w:rsid w:val="6CA26B39"/>
    <w:rsid w:val="6D17B3B5"/>
    <w:rsid w:val="6D194D0C"/>
    <w:rsid w:val="6D8029B2"/>
    <w:rsid w:val="6DC52A2C"/>
    <w:rsid w:val="6DFF7431"/>
    <w:rsid w:val="6E7FFDC4"/>
    <w:rsid w:val="6EA420A4"/>
    <w:rsid w:val="6EED5F9B"/>
    <w:rsid w:val="6F0D494A"/>
    <w:rsid w:val="6F125587"/>
    <w:rsid w:val="6F97D24A"/>
    <w:rsid w:val="6FBD9560"/>
    <w:rsid w:val="6FBEFEC5"/>
    <w:rsid w:val="6FF71CCE"/>
    <w:rsid w:val="6FFDD7F5"/>
    <w:rsid w:val="6FFE4272"/>
    <w:rsid w:val="6FFF2801"/>
    <w:rsid w:val="706F11A6"/>
    <w:rsid w:val="708044DD"/>
    <w:rsid w:val="70A13817"/>
    <w:rsid w:val="7140146B"/>
    <w:rsid w:val="718245DD"/>
    <w:rsid w:val="71CA078A"/>
    <w:rsid w:val="71E909FE"/>
    <w:rsid w:val="7249798C"/>
    <w:rsid w:val="72715243"/>
    <w:rsid w:val="72DB6526"/>
    <w:rsid w:val="73427FA1"/>
    <w:rsid w:val="739E436E"/>
    <w:rsid w:val="73FFCF27"/>
    <w:rsid w:val="74072B3C"/>
    <w:rsid w:val="740E4D5F"/>
    <w:rsid w:val="742C597A"/>
    <w:rsid w:val="745475E5"/>
    <w:rsid w:val="74F571F3"/>
    <w:rsid w:val="756B7F06"/>
    <w:rsid w:val="75FF5A6E"/>
    <w:rsid w:val="77721C78"/>
    <w:rsid w:val="777B7B55"/>
    <w:rsid w:val="779FDEF0"/>
    <w:rsid w:val="77FFAD21"/>
    <w:rsid w:val="78564BB1"/>
    <w:rsid w:val="78C0435C"/>
    <w:rsid w:val="78DD0B75"/>
    <w:rsid w:val="796CF841"/>
    <w:rsid w:val="79E16F5C"/>
    <w:rsid w:val="7A7C1F85"/>
    <w:rsid w:val="7AD50A14"/>
    <w:rsid w:val="7B2D3973"/>
    <w:rsid w:val="7B6FB8EA"/>
    <w:rsid w:val="7B803CF3"/>
    <w:rsid w:val="7B83730E"/>
    <w:rsid w:val="7BC506FF"/>
    <w:rsid w:val="7BDD32D8"/>
    <w:rsid w:val="7BDFE2A3"/>
    <w:rsid w:val="7D756155"/>
    <w:rsid w:val="7D7B0C22"/>
    <w:rsid w:val="7DFE7DC5"/>
    <w:rsid w:val="7E011C0C"/>
    <w:rsid w:val="7E015EAF"/>
    <w:rsid w:val="7E325778"/>
    <w:rsid w:val="7E6D4779"/>
    <w:rsid w:val="7EA7132C"/>
    <w:rsid w:val="7EBB4843"/>
    <w:rsid w:val="7EF51D89"/>
    <w:rsid w:val="7EFF3815"/>
    <w:rsid w:val="7F396AEA"/>
    <w:rsid w:val="7F642917"/>
    <w:rsid w:val="7F93C2CD"/>
    <w:rsid w:val="7F97D7F2"/>
    <w:rsid w:val="7FB7B501"/>
    <w:rsid w:val="7FED920A"/>
    <w:rsid w:val="7FF380CA"/>
    <w:rsid w:val="7FF7D27A"/>
    <w:rsid w:val="7FFDB609"/>
    <w:rsid w:val="A6FEB8E8"/>
    <w:rsid w:val="AF9E6A2C"/>
    <w:rsid w:val="B17065F1"/>
    <w:rsid w:val="B3F5D13F"/>
    <w:rsid w:val="B85FDB83"/>
    <w:rsid w:val="B9F7EE19"/>
    <w:rsid w:val="BBEFA487"/>
    <w:rsid w:val="BDB6648A"/>
    <w:rsid w:val="BDEF1270"/>
    <w:rsid w:val="BFF34365"/>
    <w:rsid w:val="BFFDF758"/>
    <w:rsid w:val="BFFF7A89"/>
    <w:rsid w:val="C1BF7C39"/>
    <w:rsid w:val="C2EBA5AC"/>
    <w:rsid w:val="C4BD4666"/>
    <w:rsid w:val="C7FF45FC"/>
    <w:rsid w:val="CE991F40"/>
    <w:rsid w:val="D6EFEBB0"/>
    <w:rsid w:val="D7FE8CD3"/>
    <w:rsid w:val="DAF67373"/>
    <w:rsid w:val="DBE67C80"/>
    <w:rsid w:val="DC7C6527"/>
    <w:rsid w:val="DDE619D4"/>
    <w:rsid w:val="DEE73C2B"/>
    <w:rsid w:val="E1FBD883"/>
    <w:rsid w:val="E77D0CAE"/>
    <w:rsid w:val="E77F4A30"/>
    <w:rsid w:val="E91F0969"/>
    <w:rsid w:val="EBA7250A"/>
    <w:rsid w:val="ECF7BE2A"/>
    <w:rsid w:val="EDF79E05"/>
    <w:rsid w:val="EDFF1E69"/>
    <w:rsid w:val="EE7D6967"/>
    <w:rsid w:val="EEEF754F"/>
    <w:rsid w:val="EEEF775A"/>
    <w:rsid w:val="EF67C35B"/>
    <w:rsid w:val="EF7CB3D9"/>
    <w:rsid w:val="EF7DD76A"/>
    <w:rsid w:val="EF83B8F5"/>
    <w:rsid w:val="F0BE97CF"/>
    <w:rsid w:val="F0FD0BF4"/>
    <w:rsid w:val="F2D3E2EF"/>
    <w:rsid w:val="F5E63C35"/>
    <w:rsid w:val="F623CE5B"/>
    <w:rsid w:val="F72F8269"/>
    <w:rsid w:val="F7DD4995"/>
    <w:rsid w:val="F7EE2097"/>
    <w:rsid w:val="F8B98542"/>
    <w:rsid w:val="F97EE103"/>
    <w:rsid w:val="F9F3A651"/>
    <w:rsid w:val="FAB7153B"/>
    <w:rsid w:val="FDEA1F2F"/>
    <w:rsid w:val="FEE54411"/>
    <w:rsid w:val="FEEDC519"/>
    <w:rsid w:val="FEFB7AFF"/>
    <w:rsid w:val="FF5D7499"/>
    <w:rsid w:val="FF6BAF86"/>
    <w:rsid w:val="FFDF9317"/>
    <w:rsid w:val="FFFCAE24"/>
    <w:rsid w:val="FFFF34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99"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autoRedefine/>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0"/>
    <w:autoRedefine/>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autoRedefine/>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2"/>
    <w:autoRedefine/>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3"/>
    <w:autoRedefine/>
    <w:qFormat/>
    <w:uiPriority w:val="9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4"/>
    <w:autoRedefine/>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5"/>
    <w:autoRedefine/>
    <w:qFormat/>
    <w:uiPriority w:val="9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autoRedefine/>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7"/>
    <w:autoRedefine/>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99"/>
    <w:pPr>
      <w:ind w:left="840" w:leftChars="400"/>
    </w:pPr>
  </w:style>
  <w:style w:type="paragraph" w:styleId="12">
    <w:name w:val="toc 7"/>
    <w:basedOn w:val="1"/>
    <w:next w:val="1"/>
    <w:autoRedefine/>
    <w:qFormat/>
    <w:uiPriority w:val="99"/>
    <w:pPr>
      <w:ind w:left="2520" w:leftChars="1200"/>
    </w:pPr>
  </w:style>
  <w:style w:type="paragraph" w:styleId="13">
    <w:name w:val="table of authorities"/>
    <w:basedOn w:val="1"/>
    <w:next w:val="1"/>
    <w:autoRedefine/>
    <w:qFormat/>
    <w:uiPriority w:val="99"/>
    <w:pPr>
      <w:ind w:left="420" w:leftChars="200"/>
    </w:pPr>
  </w:style>
  <w:style w:type="paragraph" w:styleId="14">
    <w:name w:val="Normal Indent"/>
    <w:basedOn w:val="1"/>
    <w:link w:val="86"/>
    <w:autoRedefine/>
    <w:qFormat/>
    <w:uiPriority w:val="99"/>
    <w:pPr>
      <w:autoSpaceDE w:val="0"/>
      <w:autoSpaceDN w:val="0"/>
      <w:adjustRightInd w:val="0"/>
      <w:ind w:firstLine="420"/>
      <w:jc w:val="left"/>
    </w:pPr>
    <w:rPr>
      <w:rFonts w:ascii="宋体"/>
      <w:sz w:val="24"/>
    </w:rPr>
  </w:style>
  <w:style w:type="paragraph" w:styleId="15">
    <w:name w:val="caption"/>
    <w:basedOn w:val="1"/>
    <w:next w:val="1"/>
    <w:autoRedefine/>
    <w:qFormat/>
    <w:uiPriority w:val="99"/>
    <w:pPr>
      <w:spacing w:line="480" w:lineRule="auto"/>
    </w:pPr>
    <w:rPr>
      <w:rFonts w:ascii="华文中宋" w:hAnsi="华文中宋" w:eastAsia="华文中宋"/>
      <w:sz w:val="36"/>
      <w:szCs w:val="20"/>
    </w:rPr>
  </w:style>
  <w:style w:type="paragraph" w:styleId="16">
    <w:name w:val="Document Map"/>
    <w:basedOn w:val="1"/>
    <w:link w:val="68"/>
    <w:autoRedefine/>
    <w:qFormat/>
    <w:uiPriority w:val="99"/>
    <w:pPr>
      <w:shd w:val="clear" w:color="auto" w:fill="000080"/>
    </w:pPr>
  </w:style>
  <w:style w:type="paragraph" w:styleId="17">
    <w:name w:val="toa heading"/>
    <w:basedOn w:val="1"/>
    <w:next w:val="1"/>
    <w:autoRedefine/>
    <w:qFormat/>
    <w:uiPriority w:val="99"/>
    <w:rPr>
      <w:rFonts w:ascii="Arial" w:hAnsi="Arial"/>
      <w:sz w:val="24"/>
    </w:rPr>
  </w:style>
  <w:style w:type="paragraph" w:styleId="18">
    <w:name w:val="annotation text"/>
    <w:basedOn w:val="1"/>
    <w:link w:val="69"/>
    <w:autoRedefine/>
    <w:qFormat/>
    <w:uiPriority w:val="99"/>
    <w:pPr>
      <w:jc w:val="left"/>
    </w:pPr>
  </w:style>
  <w:style w:type="paragraph" w:styleId="19">
    <w:name w:val="Body Text 3"/>
    <w:basedOn w:val="1"/>
    <w:link w:val="70"/>
    <w:autoRedefine/>
    <w:qFormat/>
    <w:uiPriority w:val="99"/>
    <w:pPr>
      <w:spacing w:after="120"/>
    </w:pPr>
    <w:rPr>
      <w:sz w:val="16"/>
      <w:szCs w:val="16"/>
    </w:rPr>
  </w:style>
  <w:style w:type="paragraph" w:styleId="20">
    <w:name w:val="Body Text"/>
    <w:basedOn w:val="1"/>
    <w:next w:val="1"/>
    <w:link w:val="71"/>
    <w:autoRedefine/>
    <w:qFormat/>
    <w:uiPriority w:val="99"/>
    <w:pPr>
      <w:tabs>
        <w:tab w:val="left" w:pos="567"/>
      </w:tabs>
      <w:spacing w:before="120" w:line="22" w:lineRule="atLeast"/>
    </w:pPr>
    <w:rPr>
      <w:rFonts w:ascii="宋体" w:hAnsi="宋体"/>
      <w:sz w:val="24"/>
    </w:rPr>
  </w:style>
  <w:style w:type="paragraph" w:styleId="21">
    <w:name w:val="Body Text Indent"/>
    <w:basedOn w:val="1"/>
    <w:next w:val="22"/>
    <w:link w:val="72"/>
    <w:autoRedefine/>
    <w:qFormat/>
    <w:uiPriority w:val="99"/>
    <w:pPr>
      <w:spacing w:line="360" w:lineRule="auto"/>
      <w:ind w:firstLine="570"/>
    </w:pPr>
    <w:rPr>
      <w:sz w:val="24"/>
    </w:rPr>
  </w:style>
  <w:style w:type="paragraph" w:styleId="22">
    <w:name w:val="envelope return"/>
    <w:basedOn w:val="1"/>
    <w:autoRedefine/>
    <w:qFormat/>
    <w:uiPriority w:val="99"/>
    <w:pPr>
      <w:snapToGrid w:val="0"/>
    </w:pPr>
    <w:rPr>
      <w:rFonts w:ascii="Arial" w:hAnsi="Arial" w:cs="Arial"/>
    </w:rPr>
  </w:style>
  <w:style w:type="paragraph" w:styleId="23">
    <w:name w:val="List 2"/>
    <w:basedOn w:val="1"/>
    <w:autoRedefine/>
    <w:qFormat/>
    <w:uiPriority w:val="99"/>
    <w:pPr>
      <w:ind w:left="100" w:leftChars="200" w:hanging="200" w:hangingChars="200"/>
    </w:pPr>
  </w:style>
  <w:style w:type="paragraph" w:styleId="24">
    <w:name w:val="Block Text"/>
    <w:basedOn w:val="1"/>
    <w:autoRedefine/>
    <w:qFormat/>
    <w:uiPriority w:val="99"/>
    <w:pPr>
      <w:widowControl/>
      <w:ind w:left="480" w:right="-341" w:firstLine="513"/>
    </w:pPr>
    <w:rPr>
      <w:kern w:val="0"/>
      <w:sz w:val="24"/>
      <w:szCs w:val="20"/>
    </w:rPr>
  </w:style>
  <w:style w:type="paragraph" w:styleId="25">
    <w:name w:val="toc 5"/>
    <w:basedOn w:val="1"/>
    <w:next w:val="1"/>
    <w:autoRedefine/>
    <w:qFormat/>
    <w:uiPriority w:val="99"/>
    <w:pPr>
      <w:ind w:left="1680" w:leftChars="800"/>
    </w:pPr>
  </w:style>
  <w:style w:type="paragraph" w:styleId="26">
    <w:name w:val="Plain Text"/>
    <w:basedOn w:val="1"/>
    <w:link w:val="73"/>
    <w:autoRedefine/>
    <w:qFormat/>
    <w:uiPriority w:val="99"/>
    <w:rPr>
      <w:rFonts w:ascii="宋体" w:hAnsi="Courier New"/>
      <w:szCs w:val="20"/>
    </w:rPr>
  </w:style>
  <w:style w:type="paragraph" w:styleId="27">
    <w:name w:val="toc 8"/>
    <w:basedOn w:val="1"/>
    <w:next w:val="1"/>
    <w:autoRedefine/>
    <w:qFormat/>
    <w:uiPriority w:val="99"/>
    <w:pPr>
      <w:ind w:left="2940" w:leftChars="1400"/>
    </w:pPr>
  </w:style>
  <w:style w:type="paragraph" w:styleId="28">
    <w:name w:val="Date"/>
    <w:basedOn w:val="1"/>
    <w:next w:val="1"/>
    <w:link w:val="74"/>
    <w:autoRedefine/>
    <w:qFormat/>
    <w:uiPriority w:val="99"/>
    <w:pPr>
      <w:ind w:left="100" w:leftChars="2500"/>
    </w:pPr>
    <w:rPr>
      <w:rFonts w:ascii="仿宋_GB2312" w:hAnsi="宋体" w:eastAsia="仿宋_GB2312"/>
      <w:color w:val="000000"/>
      <w:sz w:val="24"/>
    </w:rPr>
  </w:style>
  <w:style w:type="paragraph" w:styleId="29">
    <w:name w:val="Body Text Indent 2"/>
    <w:basedOn w:val="1"/>
    <w:link w:val="75"/>
    <w:autoRedefine/>
    <w:qFormat/>
    <w:uiPriority w:val="99"/>
    <w:pPr>
      <w:ind w:firstLine="480" w:firstLineChars="200"/>
    </w:pPr>
    <w:rPr>
      <w:rFonts w:ascii="仿宋_GB2312" w:eastAsia="仿宋_GB2312"/>
      <w:sz w:val="24"/>
    </w:rPr>
  </w:style>
  <w:style w:type="paragraph" w:styleId="30">
    <w:name w:val="Balloon Text"/>
    <w:basedOn w:val="1"/>
    <w:link w:val="76"/>
    <w:autoRedefine/>
    <w:qFormat/>
    <w:uiPriority w:val="99"/>
    <w:rPr>
      <w:sz w:val="18"/>
      <w:szCs w:val="18"/>
    </w:rPr>
  </w:style>
  <w:style w:type="paragraph" w:styleId="31">
    <w:name w:val="footer"/>
    <w:basedOn w:val="1"/>
    <w:link w:val="7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9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99"/>
    <w:pPr>
      <w:ind w:left="1260" w:leftChars="600"/>
    </w:pPr>
  </w:style>
  <w:style w:type="paragraph" w:styleId="35">
    <w:name w:val="toc 6"/>
    <w:basedOn w:val="1"/>
    <w:next w:val="1"/>
    <w:autoRedefine/>
    <w:qFormat/>
    <w:uiPriority w:val="99"/>
    <w:pPr>
      <w:ind w:left="2100" w:leftChars="1000"/>
    </w:pPr>
  </w:style>
  <w:style w:type="paragraph" w:styleId="36">
    <w:name w:val="Body Text Indent 3"/>
    <w:basedOn w:val="1"/>
    <w:link w:val="79"/>
    <w:autoRedefine/>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99"/>
    <w:pPr>
      <w:tabs>
        <w:tab w:val="right" w:leader="dot" w:pos="8937"/>
      </w:tabs>
      <w:spacing w:line="312" w:lineRule="auto"/>
      <w:ind w:left="420" w:leftChars="200"/>
    </w:pPr>
  </w:style>
  <w:style w:type="paragraph" w:styleId="38">
    <w:name w:val="toc 9"/>
    <w:basedOn w:val="1"/>
    <w:next w:val="1"/>
    <w:autoRedefine/>
    <w:qFormat/>
    <w:uiPriority w:val="99"/>
    <w:pPr>
      <w:ind w:left="3360" w:leftChars="1600"/>
    </w:pPr>
  </w:style>
  <w:style w:type="paragraph" w:styleId="39">
    <w:name w:val="Body Text 2"/>
    <w:basedOn w:val="1"/>
    <w:link w:val="80"/>
    <w:autoRedefine/>
    <w:semiHidden/>
    <w:qFormat/>
    <w:uiPriority w:val="99"/>
    <w:pPr>
      <w:spacing w:after="120" w:line="480" w:lineRule="auto"/>
    </w:pPr>
  </w:style>
  <w:style w:type="paragraph" w:styleId="40">
    <w:name w:val="HTML Preformatted"/>
    <w:basedOn w:val="1"/>
    <w:link w:val="8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99"/>
    <w:rPr>
      <w:szCs w:val="20"/>
    </w:rPr>
  </w:style>
  <w:style w:type="paragraph" w:styleId="43">
    <w:name w:val="Title"/>
    <w:basedOn w:val="1"/>
    <w:link w:val="82"/>
    <w:autoRedefine/>
    <w:qFormat/>
    <w:uiPriority w:val="99"/>
    <w:pPr>
      <w:jc w:val="center"/>
      <w:outlineLvl w:val="0"/>
    </w:pPr>
    <w:rPr>
      <w:b/>
      <w:sz w:val="32"/>
      <w:szCs w:val="20"/>
    </w:rPr>
  </w:style>
  <w:style w:type="paragraph" w:styleId="44">
    <w:name w:val="annotation subject"/>
    <w:basedOn w:val="18"/>
    <w:next w:val="18"/>
    <w:link w:val="83"/>
    <w:autoRedefine/>
    <w:qFormat/>
    <w:uiPriority w:val="99"/>
    <w:rPr>
      <w:b/>
      <w:bCs/>
    </w:rPr>
  </w:style>
  <w:style w:type="paragraph" w:styleId="45">
    <w:name w:val="Body Text First Indent"/>
    <w:basedOn w:val="20"/>
    <w:next w:val="1"/>
    <w:link w:val="84"/>
    <w:autoRedefine/>
    <w:qFormat/>
    <w:uiPriority w:val="99"/>
    <w:pPr>
      <w:ind w:firstLine="420" w:firstLineChars="100"/>
    </w:pPr>
    <w:rPr>
      <w:lang w:val="zh-CN"/>
    </w:rPr>
  </w:style>
  <w:style w:type="paragraph" w:styleId="46">
    <w:name w:val="Body Text First Indent 2"/>
    <w:basedOn w:val="21"/>
    <w:next w:val="45"/>
    <w:link w:val="85"/>
    <w:autoRedefine/>
    <w:qFormat/>
    <w:uiPriority w:val="99"/>
    <w:pPr>
      <w:spacing w:after="120" w:line="480" w:lineRule="exact"/>
      <w:ind w:left="420" w:leftChars="200" w:firstLine="420" w:firstLineChars="200"/>
    </w:pPr>
  </w:style>
  <w:style w:type="table" w:styleId="48">
    <w:name w:val="Table Grid"/>
    <w:basedOn w:val="47"/>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9">
    <w:name w:val="Medium Grid 1 Accent 2"/>
    <w:basedOn w:val="47"/>
    <w:autoRedefine/>
    <w:qFormat/>
    <w:uiPriority w:val="99"/>
    <w:rPr>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color="CF7B79"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styleId="51">
    <w:name w:val="Strong"/>
    <w:basedOn w:val="50"/>
    <w:autoRedefine/>
    <w:qFormat/>
    <w:uiPriority w:val="99"/>
    <w:rPr>
      <w:rFonts w:cs="Times New Roman"/>
      <w:b/>
    </w:rPr>
  </w:style>
  <w:style w:type="character" w:styleId="52">
    <w:name w:val="page number"/>
    <w:basedOn w:val="53"/>
    <w:autoRedefine/>
    <w:qFormat/>
    <w:uiPriority w:val="99"/>
    <w:rPr>
      <w:rFonts w:ascii="Times New Roman" w:eastAsia="宋体" w:cs="Times New Roman"/>
      <w:color w:val="000000"/>
      <w:spacing w:val="0"/>
      <w:w w:val="100"/>
      <w:sz w:val="21"/>
      <w:u w:val="none" w:color="000000"/>
      <w:vertAlign w:val="baseline"/>
      <w:lang w:val="en-US" w:eastAsia="zh-CN"/>
    </w:rPr>
  </w:style>
  <w:style w:type="character" w:customStyle="1" w:styleId="53">
    <w:name w:val="默认段落字体1"/>
    <w:autoRedefine/>
    <w:qFormat/>
    <w:uiPriority w:val="99"/>
    <w:rPr>
      <w:rFonts w:ascii="Times New Roman" w:eastAsia="宋体"/>
      <w:color w:val="000000"/>
      <w:spacing w:val="0"/>
      <w:w w:val="100"/>
      <w:sz w:val="21"/>
      <w:u w:val="none" w:color="000000"/>
      <w:vertAlign w:val="baseline"/>
      <w:lang w:val="en-US" w:eastAsia="zh-CN"/>
    </w:rPr>
  </w:style>
  <w:style w:type="character" w:styleId="54">
    <w:name w:val="FollowedHyperlink"/>
    <w:basedOn w:val="50"/>
    <w:autoRedefine/>
    <w:qFormat/>
    <w:uiPriority w:val="99"/>
    <w:rPr>
      <w:rFonts w:cs="Times New Roman"/>
      <w:color w:val="800080"/>
      <w:u w:val="single"/>
    </w:rPr>
  </w:style>
  <w:style w:type="character" w:styleId="55">
    <w:name w:val="Emphasis"/>
    <w:basedOn w:val="50"/>
    <w:autoRedefine/>
    <w:qFormat/>
    <w:uiPriority w:val="99"/>
    <w:rPr>
      <w:rFonts w:cs="Times New Roman"/>
      <w:color w:val="CC0033"/>
    </w:rPr>
  </w:style>
  <w:style w:type="character" w:styleId="56">
    <w:name w:val="Hyperlink"/>
    <w:basedOn w:val="50"/>
    <w:autoRedefine/>
    <w:qFormat/>
    <w:uiPriority w:val="99"/>
    <w:rPr>
      <w:rFonts w:cs="Times New Roman"/>
      <w:color w:val="0000FF"/>
      <w:u w:val="single"/>
    </w:rPr>
  </w:style>
  <w:style w:type="character" w:styleId="57">
    <w:name w:val="annotation reference"/>
    <w:basedOn w:val="50"/>
    <w:autoRedefine/>
    <w:qFormat/>
    <w:uiPriority w:val="99"/>
    <w:rPr>
      <w:rFonts w:cs="Times New Roman"/>
      <w:sz w:val="21"/>
      <w:szCs w:val="21"/>
    </w:rPr>
  </w:style>
  <w:style w:type="character" w:styleId="58">
    <w:name w:val="HTML Cite"/>
    <w:basedOn w:val="50"/>
    <w:autoRedefine/>
    <w:qFormat/>
    <w:uiPriority w:val="99"/>
    <w:rPr>
      <w:rFonts w:cs="Times New Roman"/>
      <w:i/>
    </w:rPr>
  </w:style>
  <w:style w:type="character" w:customStyle="1" w:styleId="59">
    <w:name w:val="标题 1 Char"/>
    <w:basedOn w:val="50"/>
    <w:link w:val="3"/>
    <w:autoRedefine/>
    <w:qFormat/>
    <w:locked/>
    <w:uiPriority w:val="99"/>
    <w:rPr>
      <w:rFonts w:ascii="宋体"/>
      <w:b/>
      <w:kern w:val="44"/>
      <w:sz w:val="32"/>
    </w:rPr>
  </w:style>
  <w:style w:type="character" w:customStyle="1" w:styleId="60">
    <w:name w:val="标题 2 Char1"/>
    <w:basedOn w:val="50"/>
    <w:link w:val="4"/>
    <w:autoRedefine/>
    <w:qFormat/>
    <w:locked/>
    <w:uiPriority w:val="99"/>
    <w:rPr>
      <w:rFonts w:ascii="Arial" w:hAnsi="Arial" w:eastAsia="黑体"/>
      <w:b/>
      <w:sz w:val="30"/>
      <w:lang w:val="en-US" w:eastAsia="zh-CN"/>
    </w:rPr>
  </w:style>
  <w:style w:type="character" w:customStyle="1" w:styleId="61">
    <w:name w:val="标题 3 Char1"/>
    <w:basedOn w:val="50"/>
    <w:link w:val="5"/>
    <w:autoRedefine/>
    <w:qFormat/>
    <w:locked/>
    <w:uiPriority w:val="99"/>
    <w:rPr>
      <w:rFonts w:ascii="宋体" w:eastAsia="宋体"/>
      <w:b/>
      <w:sz w:val="24"/>
      <w:u w:val="single"/>
      <w:lang w:val="en-US" w:eastAsia="zh-CN"/>
    </w:rPr>
  </w:style>
  <w:style w:type="character" w:customStyle="1" w:styleId="62">
    <w:name w:val="标题 4 Char"/>
    <w:basedOn w:val="50"/>
    <w:link w:val="6"/>
    <w:autoRedefine/>
    <w:qFormat/>
    <w:locked/>
    <w:uiPriority w:val="99"/>
    <w:rPr>
      <w:rFonts w:ascii="Arial" w:hAnsi="Arial" w:eastAsia="黑体"/>
      <w:b/>
      <w:sz w:val="28"/>
    </w:rPr>
  </w:style>
  <w:style w:type="character" w:customStyle="1" w:styleId="63">
    <w:name w:val="标题 5 Char"/>
    <w:basedOn w:val="50"/>
    <w:link w:val="7"/>
    <w:autoRedefine/>
    <w:qFormat/>
    <w:locked/>
    <w:uiPriority w:val="99"/>
    <w:rPr>
      <w:b/>
      <w:sz w:val="28"/>
    </w:rPr>
  </w:style>
  <w:style w:type="character" w:customStyle="1" w:styleId="64">
    <w:name w:val="标题 6 Char"/>
    <w:basedOn w:val="50"/>
    <w:link w:val="8"/>
    <w:autoRedefine/>
    <w:qFormat/>
    <w:locked/>
    <w:uiPriority w:val="99"/>
    <w:rPr>
      <w:rFonts w:ascii="Arial" w:hAnsi="Arial" w:eastAsia="黑体"/>
      <w:b/>
      <w:sz w:val="24"/>
    </w:rPr>
  </w:style>
  <w:style w:type="character" w:customStyle="1" w:styleId="65">
    <w:name w:val="标题 7 Char"/>
    <w:basedOn w:val="50"/>
    <w:link w:val="9"/>
    <w:autoRedefine/>
    <w:qFormat/>
    <w:locked/>
    <w:uiPriority w:val="99"/>
    <w:rPr>
      <w:b/>
      <w:sz w:val="24"/>
    </w:rPr>
  </w:style>
  <w:style w:type="character" w:customStyle="1" w:styleId="66">
    <w:name w:val="标题 8 Char"/>
    <w:basedOn w:val="50"/>
    <w:link w:val="10"/>
    <w:autoRedefine/>
    <w:qFormat/>
    <w:locked/>
    <w:uiPriority w:val="99"/>
    <w:rPr>
      <w:rFonts w:ascii="Arial" w:hAnsi="Arial" w:eastAsia="黑体"/>
      <w:sz w:val="24"/>
    </w:rPr>
  </w:style>
  <w:style w:type="character" w:customStyle="1" w:styleId="67">
    <w:name w:val="标题 9 Char"/>
    <w:basedOn w:val="50"/>
    <w:link w:val="11"/>
    <w:autoRedefine/>
    <w:qFormat/>
    <w:locked/>
    <w:uiPriority w:val="99"/>
    <w:rPr>
      <w:rFonts w:ascii="Arial" w:hAnsi="Arial" w:eastAsia="黑体"/>
      <w:sz w:val="21"/>
    </w:rPr>
  </w:style>
  <w:style w:type="character" w:customStyle="1" w:styleId="68">
    <w:name w:val="文档结构图 Char"/>
    <w:basedOn w:val="50"/>
    <w:link w:val="16"/>
    <w:autoRedefine/>
    <w:qFormat/>
    <w:locked/>
    <w:uiPriority w:val="99"/>
    <w:rPr>
      <w:kern w:val="2"/>
      <w:sz w:val="24"/>
      <w:shd w:val="clear" w:color="auto" w:fill="000080"/>
    </w:rPr>
  </w:style>
  <w:style w:type="character" w:customStyle="1" w:styleId="69">
    <w:name w:val="批注文字 Char1"/>
    <w:basedOn w:val="50"/>
    <w:link w:val="18"/>
    <w:autoRedefine/>
    <w:qFormat/>
    <w:locked/>
    <w:uiPriority w:val="99"/>
    <w:rPr>
      <w:kern w:val="2"/>
      <w:sz w:val="24"/>
    </w:rPr>
  </w:style>
  <w:style w:type="character" w:customStyle="1" w:styleId="70">
    <w:name w:val="正文文本 3 Char"/>
    <w:basedOn w:val="50"/>
    <w:link w:val="19"/>
    <w:autoRedefine/>
    <w:qFormat/>
    <w:locked/>
    <w:uiPriority w:val="99"/>
    <w:rPr>
      <w:kern w:val="2"/>
      <w:sz w:val="16"/>
    </w:rPr>
  </w:style>
  <w:style w:type="character" w:customStyle="1" w:styleId="71">
    <w:name w:val="正文文本 Char"/>
    <w:basedOn w:val="50"/>
    <w:link w:val="20"/>
    <w:autoRedefine/>
    <w:qFormat/>
    <w:locked/>
    <w:uiPriority w:val="99"/>
    <w:rPr>
      <w:rFonts w:ascii="宋体" w:eastAsia="宋体"/>
      <w:kern w:val="2"/>
      <w:sz w:val="24"/>
    </w:rPr>
  </w:style>
  <w:style w:type="character" w:customStyle="1" w:styleId="72">
    <w:name w:val="正文文本缩进 Char2"/>
    <w:basedOn w:val="50"/>
    <w:link w:val="21"/>
    <w:autoRedefine/>
    <w:qFormat/>
    <w:locked/>
    <w:uiPriority w:val="99"/>
    <w:rPr>
      <w:rFonts w:eastAsia="宋体"/>
      <w:kern w:val="2"/>
      <w:sz w:val="24"/>
      <w:lang w:val="en-US" w:eastAsia="zh-CN"/>
    </w:rPr>
  </w:style>
  <w:style w:type="character" w:customStyle="1" w:styleId="73">
    <w:name w:val="纯文本 Char2"/>
    <w:basedOn w:val="50"/>
    <w:link w:val="26"/>
    <w:autoRedefine/>
    <w:qFormat/>
    <w:locked/>
    <w:uiPriority w:val="99"/>
    <w:rPr>
      <w:rFonts w:ascii="宋体" w:hAnsi="Courier New" w:eastAsia="宋体" w:cs="Courier New"/>
      <w:sz w:val="21"/>
      <w:szCs w:val="21"/>
    </w:rPr>
  </w:style>
  <w:style w:type="character" w:customStyle="1" w:styleId="74">
    <w:name w:val="日期 Char"/>
    <w:basedOn w:val="50"/>
    <w:link w:val="28"/>
    <w:autoRedefine/>
    <w:qFormat/>
    <w:locked/>
    <w:uiPriority w:val="99"/>
    <w:rPr>
      <w:rFonts w:ascii="仿宋_GB2312" w:hAnsi="宋体" w:eastAsia="仿宋_GB2312"/>
      <w:color w:val="000000"/>
      <w:kern w:val="2"/>
      <w:sz w:val="24"/>
    </w:rPr>
  </w:style>
  <w:style w:type="character" w:customStyle="1" w:styleId="75">
    <w:name w:val="正文文本缩进 2 Char"/>
    <w:basedOn w:val="50"/>
    <w:link w:val="29"/>
    <w:autoRedefine/>
    <w:qFormat/>
    <w:locked/>
    <w:uiPriority w:val="99"/>
    <w:rPr>
      <w:rFonts w:ascii="仿宋_GB2312" w:eastAsia="仿宋_GB2312"/>
      <w:kern w:val="2"/>
      <w:sz w:val="24"/>
    </w:rPr>
  </w:style>
  <w:style w:type="character" w:customStyle="1" w:styleId="76">
    <w:name w:val="批注框文本 Char"/>
    <w:basedOn w:val="50"/>
    <w:link w:val="30"/>
    <w:autoRedefine/>
    <w:qFormat/>
    <w:locked/>
    <w:uiPriority w:val="99"/>
    <w:rPr>
      <w:kern w:val="2"/>
      <w:sz w:val="18"/>
    </w:rPr>
  </w:style>
  <w:style w:type="character" w:customStyle="1" w:styleId="77">
    <w:name w:val="页脚 Char1"/>
    <w:basedOn w:val="50"/>
    <w:link w:val="31"/>
    <w:autoRedefine/>
    <w:qFormat/>
    <w:locked/>
    <w:uiPriority w:val="99"/>
    <w:rPr>
      <w:rFonts w:ascii="宋体" w:eastAsia="宋体"/>
      <w:sz w:val="18"/>
      <w:lang w:val="en-US" w:eastAsia="zh-CN"/>
    </w:rPr>
  </w:style>
  <w:style w:type="character" w:customStyle="1" w:styleId="78">
    <w:name w:val="页眉 Char1"/>
    <w:basedOn w:val="50"/>
    <w:link w:val="32"/>
    <w:autoRedefine/>
    <w:qFormat/>
    <w:locked/>
    <w:uiPriority w:val="99"/>
    <w:rPr>
      <w:rFonts w:eastAsia="宋体"/>
      <w:kern w:val="2"/>
      <w:sz w:val="18"/>
      <w:lang w:val="en-US" w:eastAsia="zh-CN"/>
    </w:rPr>
  </w:style>
  <w:style w:type="character" w:customStyle="1" w:styleId="79">
    <w:name w:val="正文文本缩进 3 Char"/>
    <w:basedOn w:val="50"/>
    <w:link w:val="36"/>
    <w:autoRedefine/>
    <w:qFormat/>
    <w:locked/>
    <w:uiPriority w:val="99"/>
    <w:rPr>
      <w:rFonts w:ascii="宋体"/>
      <w:sz w:val="24"/>
    </w:rPr>
  </w:style>
  <w:style w:type="character" w:customStyle="1" w:styleId="80">
    <w:name w:val="正文文本 2 Char"/>
    <w:basedOn w:val="50"/>
    <w:link w:val="39"/>
    <w:autoRedefine/>
    <w:semiHidden/>
    <w:qFormat/>
    <w:uiPriority w:val="99"/>
    <w:rPr>
      <w:szCs w:val="24"/>
    </w:rPr>
  </w:style>
  <w:style w:type="character" w:customStyle="1" w:styleId="81">
    <w:name w:val="HTML 预设格式 Char"/>
    <w:basedOn w:val="50"/>
    <w:link w:val="40"/>
    <w:autoRedefine/>
    <w:qFormat/>
    <w:locked/>
    <w:uiPriority w:val="99"/>
    <w:rPr>
      <w:rFonts w:ascii="宋体" w:eastAsia="宋体"/>
      <w:sz w:val="24"/>
    </w:rPr>
  </w:style>
  <w:style w:type="character" w:customStyle="1" w:styleId="82">
    <w:name w:val="标题 Char1"/>
    <w:basedOn w:val="50"/>
    <w:link w:val="43"/>
    <w:autoRedefine/>
    <w:qFormat/>
    <w:locked/>
    <w:uiPriority w:val="99"/>
    <w:rPr>
      <w:b/>
      <w:kern w:val="2"/>
      <w:sz w:val="32"/>
    </w:rPr>
  </w:style>
  <w:style w:type="character" w:customStyle="1" w:styleId="83">
    <w:name w:val="批注主题 Char"/>
    <w:basedOn w:val="69"/>
    <w:link w:val="44"/>
    <w:autoRedefine/>
    <w:qFormat/>
    <w:locked/>
    <w:uiPriority w:val="99"/>
    <w:rPr>
      <w:rFonts w:ascii="Times New Roman" w:hAnsi="Times New Roman" w:eastAsia="宋体"/>
      <w:b/>
      <w:kern w:val="2"/>
      <w:sz w:val="24"/>
      <w:lang w:val="en-US" w:eastAsia="zh-CN"/>
    </w:rPr>
  </w:style>
  <w:style w:type="character" w:customStyle="1" w:styleId="84">
    <w:name w:val="正文首行缩进 Char"/>
    <w:basedOn w:val="71"/>
    <w:link w:val="45"/>
    <w:autoRedefine/>
    <w:semiHidden/>
    <w:qFormat/>
    <w:uiPriority w:val="99"/>
    <w:rPr>
      <w:rFonts w:ascii="宋体" w:eastAsia="宋体"/>
      <w:kern w:val="2"/>
      <w:sz w:val="24"/>
      <w:szCs w:val="24"/>
    </w:rPr>
  </w:style>
  <w:style w:type="character" w:customStyle="1" w:styleId="85">
    <w:name w:val="正文首行缩进 2 Char"/>
    <w:basedOn w:val="72"/>
    <w:link w:val="46"/>
    <w:autoRedefine/>
    <w:qFormat/>
    <w:locked/>
    <w:uiPriority w:val="99"/>
    <w:rPr>
      <w:rFonts w:eastAsia="宋体"/>
      <w:kern w:val="2"/>
      <w:sz w:val="24"/>
      <w:lang w:val="en-US" w:eastAsia="zh-CN"/>
    </w:rPr>
  </w:style>
  <w:style w:type="character" w:customStyle="1" w:styleId="86">
    <w:name w:val="正文缩进 Char1"/>
    <w:link w:val="14"/>
    <w:autoRedefine/>
    <w:qFormat/>
    <w:locked/>
    <w:uiPriority w:val="99"/>
    <w:rPr>
      <w:rFonts w:ascii="宋体" w:eastAsia="宋体"/>
      <w:kern w:val="2"/>
      <w:sz w:val="24"/>
      <w:lang w:val="en-US" w:eastAsia="zh-CN"/>
    </w:rPr>
  </w:style>
  <w:style w:type="character" w:customStyle="1" w:styleId="87">
    <w:name w:val="纯文本 Char"/>
    <w:autoRedefine/>
    <w:qFormat/>
    <w:uiPriority w:val="99"/>
    <w:rPr>
      <w:rFonts w:ascii="宋体" w:hAnsi="Courier New" w:eastAsia="宋体"/>
      <w:kern w:val="2"/>
      <w:sz w:val="21"/>
    </w:rPr>
  </w:style>
  <w:style w:type="character" w:customStyle="1" w:styleId="88">
    <w:name w:val="font01"/>
    <w:autoRedefine/>
    <w:qFormat/>
    <w:uiPriority w:val="99"/>
    <w:rPr>
      <w:rFonts w:ascii="宋体" w:hAnsi="宋体" w:eastAsia="宋体"/>
      <w:color w:val="000000"/>
      <w:sz w:val="22"/>
      <w:u w:val="none"/>
    </w:rPr>
  </w:style>
  <w:style w:type="character" w:customStyle="1" w:styleId="89">
    <w:name w:val="font21"/>
    <w:autoRedefine/>
    <w:qFormat/>
    <w:uiPriority w:val="99"/>
    <w:rPr>
      <w:rFonts w:ascii="宋体" w:hAnsi="宋体" w:eastAsia="宋体"/>
      <w:color w:val="000000"/>
      <w:sz w:val="22"/>
      <w:u w:val="none"/>
    </w:rPr>
  </w:style>
  <w:style w:type="character" w:customStyle="1" w:styleId="90">
    <w:name w:val="font51"/>
    <w:autoRedefine/>
    <w:qFormat/>
    <w:uiPriority w:val="99"/>
    <w:rPr>
      <w:rFonts w:ascii="宋体" w:hAnsi="宋体" w:eastAsia="宋体"/>
      <w:color w:val="FF0000"/>
      <w:sz w:val="20"/>
      <w:u w:val="none"/>
    </w:rPr>
  </w:style>
  <w:style w:type="character" w:customStyle="1" w:styleId="91">
    <w:name w:val="列出段落 Char"/>
    <w:autoRedefine/>
    <w:qFormat/>
    <w:uiPriority w:val="99"/>
    <w:rPr>
      <w:rFonts w:ascii="Calibri" w:hAnsi="Calibri" w:eastAsia="宋体"/>
      <w:kern w:val="2"/>
      <w:sz w:val="22"/>
      <w:lang w:val="en-US" w:eastAsia="zh-CN"/>
    </w:rPr>
  </w:style>
  <w:style w:type="character" w:customStyle="1" w:styleId="92">
    <w:name w:val="Char Char11"/>
    <w:autoRedefine/>
    <w:qFormat/>
    <w:uiPriority w:val="99"/>
    <w:rPr>
      <w:rFonts w:ascii="宋体" w:eastAsia="宋体"/>
      <w:b/>
      <w:sz w:val="24"/>
      <w:u w:val="single"/>
      <w:lang w:val="en-US" w:eastAsia="zh-CN"/>
    </w:rPr>
  </w:style>
  <w:style w:type="character" w:customStyle="1" w:styleId="93">
    <w:name w:val="bjh-p"/>
    <w:autoRedefine/>
    <w:qFormat/>
    <w:uiPriority w:val="99"/>
  </w:style>
  <w:style w:type="character" w:customStyle="1" w:styleId="94">
    <w:name w:val="页脚 Char"/>
    <w:autoRedefine/>
    <w:qFormat/>
    <w:uiPriority w:val="99"/>
    <w:rPr>
      <w:rFonts w:ascii="宋体" w:eastAsia="宋体"/>
      <w:sz w:val="18"/>
      <w:lang w:val="en-US" w:eastAsia="zh-CN"/>
    </w:rPr>
  </w:style>
  <w:style w:type="character" w:customStyle="1" w:styleId="95">
    <w:name w:val="正文文本缩进 Char"/>
    <w:autoRedefine/>
    <w:qFormat/>
    <w:uiPriority w:val="99"/>
    <w:rPr>
      <w:rFonts w:eastAsia="宋体"/>
      <w:kern w:val="2"/>
      <w:sz w:val="24"/>
      <w:lang w:val="en-US" w:eastAsia="zh-CN"/>
    </w:rPr>
  </w:style>
  <w:style w:type="character" w:customStyle="1" w:styleId="96">
    <w:name w:val="纯文本 Char1"/>
    <w:autoRedefine/>
    <w:qFormat/>
    <w:uiPriority w:val="99"/>
    <w:rPr>
      <w:rFonts w:ascii="宋体" w:hAnsi="Courier New" w:eastAsia="宋体"/>
      <w:kern w:val="2"/>
      <w:sz w:val="21"/>
      <w:lang w:val="en-US" w:eastAsia="zh-CN"/>
    </w:rPr>
  </w:style>
  <w:style w:type="character" w:customStyle="1" w:styleId="97">
    <w:name w:val="正文格式 Char"/>
    <w:link w:val="98"/>
    <w:autoRedefine/>
    <w:qFormat/>
    <w:locked/>
    <w:uiPriority w:val="99"/>
    <w:rPr>
      <w:rFonts w:ascii="宋体" w:eastAsia="宋体"/>
      <w:sz w:val="24"/>
      <w:lang w:val="en-GB"/>
    </w:rPr>
  </w:style>
  <w:style w:type="paragraph" w:customStyle="1" w:styleId="98">
    <w:name w:val="正文格式"/>
    <w:basedOn w:val="1"/>
    <w:link w:val="97"/>
    <w:autoRedefine/>
    <w:qFormat/>
    <w:uiPriority w:val="99"/>
    <w:pPr>
      <w:spacing w:beforeLines="50" w:line="360" w:lineRule="auto"/>
      <w:ind w:firstLine="480" w:firstLineChars="200"/>
    </w:pPr>
    <w:rPr>
      <w:rFonts w:ascii="宋体" w:hAnsi="宋体"/>
      <w:kern w:val="0"/>
      <w:sz w:val="24"/>
      <w:lang w:val="en-GB"/>
    </w:rPr>
  </w:style>
  <w:style w:type="character" w:customStyle="1" w:styleId="99">
    <w:name w:val="注释 Char"/>
    <w:link w:val="100"/>
    <w:autoRedefine/>
    <w:qFormat/>
    <w:locked/>
    <w:uiPriority w:val="99"/>
    <w:rPr>
      <w:rFonts w:ascii="宋体" w:eastAsia="宋体"/>
      <w:kern w:val="2"/>
      <w:sz w:val="21"/>
    </w:rPr>
  </w:style>
  <w:style w:type="paragraph" w:customStyle="1" w:styleId="100">
    <w:name w:val="注释"/>
    <w:basedOn w:val="1"/>
    <w:link w:val="99"/>
    <w:autoRedefine/>
    <w:qFormat/>
    <w:uiPriority w:val="99"/>
    <w:pPr>
      <w:adjustRightInd w:val="0"/>
      <w:snapToGrid w:val="0"/>
      <w:ind w:left="420" w:hanging="420" w:hangingChars="200"/>
      <w:jc w:val="left"/>
    </w:pPr>
    <w:rPr>
      <w:rFonts w:ascii="宋体" w:hAnsi="宋体"/>
      <w:szCs w:val="21"/>
    </w:rPr>
  </w:style>
  <w:style w:type="character" w:customStyle="1" w:styleId="101">
    <w:name w:val="段1 Char"/>
    <w:autoRedefine/>
    <w:qFormat/>
    <w:uiPriority w:val="99"/>
    <w:rPr>
      <w:rFonts w:ascii="宋体" w:eastAsia="宋体"/>
      <w:sz w:val="24"/>
      <w:lang w:val="en-US" w:eastAsia="zh-CN"/>
    </w:rPr>
  </w:style>
  <w:style w:type="character" w:customStyle="1" w:styleId="102">
    <w:name w:val="标题 2 Char Char"/>
    <w:autoRedefine/>
    <w:qFormat/>
    <w:uiPriority w:val="99"/>
    <w:rPr>
      <w:rFonts w:ascii="Arial" w:hAnsi="Arial" w:eastAsia="黑体"/>
      <w:b/>
      <w:kern w:val="2"/>
      <w:sz w:val="32"/>
      <w:lang w:val="en-US" w:eastAsia="zh-CN"/>
    </w:rPr>
  </w:style>
  <w:style w:type="character" w:customStyle="1" w:styleId="103">
    <w:name w:val="title4"/>
    <w:autoRedefine/>
    <w:qFormat/>
    <w:uiPriority w:val="99"/>
    <w:rPr>
      <w:b/>
      <w:color w:val="1D87B3"/>
      <w:sz w:val="15"/>
    </w:rPr>
  </w:style>
  <w:style w:type="character" w:customStyle="1" w:styleId="104">
    <w:name w:val="批注文字 Char"/>
    <w:autoRedefine/>
    <w:qFormat/>
    <w:uiPriority w:val="99"/>
    <w:rPr>
      <w:kern w:val="2"/>
      <w:sz w:val="24"/>
    </w:rPr>
  </w:style>
  <w:style w:type="character" w:customStyle="1" w:styleId="105">
    <w:name w:val="正文重点 Char"/>
    <w:link w:val="106"/>
    <w:autoRedefine/>
    <w:qFormat/>
    <w:locked/>
    <w:uiPriority w:val="99"/>
    <w:rPr>
      <w:b/>
      <w:sz w:val="24"/>
    </w:rPr>
  </w:style>
  <w:style w:type="paragraph" w:customStyle="1" w:styleId="106">
    <w:name w:val="正文重点"/>
    <w:basedOn w:val="1"/>
    <w:link w:val="105"/>
    <w:autoRedefine/>
    <w:qFormat/>
    <w:uiPriority w:val="99"/>
    <w:pPr>
      <w:adjustRightInd w:val="0"/>
      <w:spacing w:line="360" w:lineRule="auto"/>
      <w:ind w:firstLine="482" w:firstLineChars="200"/>
      <w:jc w:val="left"/>
      <w:textAlignment w:val="baseline"/>
    </w:pPr>
    <w:rPr>
      <w:b/>
      <w:kern w:val="0"/>
      <w:sz w:val="24"/>
      <w:szCs w:val="20"/>
    </w:rPr>
  </w:style>
  <w:style w:type="character" w:customStyle="1" w:styleId="107">
    <w:name w:val="批注文字 字符"/>
    <w:autoRedefine/>
    <w:qFormat/>
    <w:uiPriority w:val="99"/>
    <w:rPr>
      <w:rFonts w:ascii="Times New Roman" w:hAnsi="Times New Roman" w:eastAsia="宋体"/>
      <w:sz w:val="24"/>
      <w:lang w:val="en-US" w:eastAsia="zh-CN"/>
    </w:rPr>
  </w:style>
  <w:style w:type="character" w:customStyle="1" w:styleId="108">
    <w:name w:val="locality"/>
    <w:autoRedefine/>
    <w:qFormat/>
    <w:uiPriority w:val="99"/>
  </w:style>
  <w:style w:type="character" w:customStyle="1" w:styleId="109">
    <w:name w:val="标题 3 Char Char"/>
    <w:autoRedefine/>
    <w:qFormat/>
    <w:uiPriority w:val="99"/>
    <w:rPr>
      <w:rFonts w:eastAsia="宋体"/>
      <w:b/>
      <w:kern w:val="2"/>
      <w:sz w:val="32"/>
      <w:lang w:val="en-US" w:eastAsia="zh-CN"/>
    </w:rPr>
  </w:style>
  <w:style w:type="character" w:customStyle="1" w:styleId="110">
    <w:name w:val="正文小标题 Char"/>
    <w:link w:val="111"/>
    <w:autoRedefine/>
    <w:qFormat/>
    <w:locked/>
    <w:uiPriority w:val="99"/>
    <w:rPr>
      <w:rFonts w:ascii="宋体" w:eastAsia="宋体"/>
      <w:b/>
      <w:i/>
      <w:color w:val="FF0000"/>
      <w:kern w:val="2"/>
      <w:sz w:val="24"/>
    </w:rPr>
  </w:style>
  <w:style w:type="paragraph" w:customStyle="1" w:styleId="111">
    <w:name w:val="正文小标题"/>
    <w:basedOn w:val="1"/>
    <w:next w:val="14"/>
    <w:link w:val="110"/>
    <w:autoRedefine/>
    <w:qFormat/>
    <w:uiPriority w:val="99"/>
    <w:pPr>
      <w:adjustRightInd w:val="0"/>
      <w:snapToGrid w:val="0"/>
      <w:spacing w:beforeLines="100" w:afterLines="100"/>
      <w:ind w:firstLine="482"/>
      <w:jc w:val="left"/>
    </w:pPr>
    <w:rPr>
      <w:rFonts w:ascii="宋体" w:hAnsi="宋体"/>
      <w:b/>
      <w:i/>
      <w:color w:val="FF0000"/>
      <w:sz w:val="24"/>
      <w:szCs w:val="20"/>
    </w:rPr>
  </w:style>
  <w:style w:type="character" w:customStyle="1" w:styleId="112">
    <w:name w:val="正文大标题 Char"/>
    <w:link w:val="113"/>
    <w:autoRedefine/>
    <w:qFormat/>
    <w:locked/>
    <w:uiPriority w:val="99"/>
    <w:rPr>
      <w:rFonts w:ascii="宋体" w:eastAsia="宋体"/>
      <w:b/>
      <w:color w:val="000000"/>
      <w:kern w:val="2"/>
      <w:sz w:val="21"/>
    </w:rPr>
  </w:style>
  <w:style w:type="paragraph" w:customStyle="1" w:styleId="113">
    <w:name w:val="正文大标题"/>
    <w:basedOn w:val="111"/>
    <w:next w:val="14"/>
    <w:link w:val="112"/>
    <w:autoRedefine/>
    <w:qFormat/>
    <w:uiPriority w:val="99"/>
    <w:pPr>
      <w:jc w:val="center"/>
    </w:pPr>
    <w:rPr>
      <w:i w:val="0"/>
      <w:color w:val="000000"/>
      <w:sz w:val="28"/>
      <w:szCs w:val="21"/>
    </w:rPr>
  </w:style>
  <w:style w:type="character" w:customStyle="1" w:styleId="114">
    <w:name w:val="页眉 Char"/>
    <w:autoRedefine/>
    <w:qFormat/>
    <w:uiPriority w:val="99"/>
    <w:rPr>
      <w:rFonts w:eastAsia="宋体"/>
      <w:kern w:val="2"/>
      <w:sz w:val="18"/>
      <w:lang w:val="en-US" w:eastAsia="zh-CN"/>
    </w:rPr>
  </w:style>
  <w:style w:type="character" w:customStyle="1" w:styleId="115">
    <w:name w:val="纯文本 字符1"/>
    <w:autoRedefine/>
    <w:qFormat/>
    <w:uiPriority w:val="99"/>
    <w:rPr>
      <w:rFonts w:ascii="宋体" w:hAnsi="Courier New"/>
    </w:rPr>
  </w:style>
  <w:style w:type="character" w:customStyle="1" w:styleId="116">
    <w:name w:val="正文文本缩进 Char1"/>
    <w:link w:val="117"/>
    <w:autoRedefine/>
    <w:qFormat/>
    <w:locked/>
    <w:uiPriority w:val="99"/>
    <w:rPr>
      <w:rFonts w:ascii="宋体" w:hAnsi="宋体" w:eastAsia="宋体"/>
      <w:sz w:val="24"/>
    </w:rPr>
  </w:style>
  <w:style w:type="paragraph" w:customStyle="1" w:styleId="117">
    <w:name w:val="正文文本缩进1"/>
    <w:basedOn w:val="1"/>
    <w:link w:val="116"/>
    <w:autoRedefine/>
    <w:qFormat/>
    <w:uiPriority w:val="99"/>
    <w:pPr>
      <w:spacing w:line="480" w:lineRule="exact"/>
      <w:ind w:firstLine="480" w:firstLineChars="200"/>
    </w:pPr>
    <w:rPr>
      <w:rFonts w:ascii="宋体" w:hAnsi="宋体"/>
      <w:kern w:val="0"/>
      <w:sz w:val="24"/>
    </w:rPr>
  </w:style>
  <w:style w:type="character" w:customStyle="1" w:styleId="118">
    <w:name w:val="black1"/>
    <w:autoRedefine/>
    <w:qFormat/>
    <w:uiPriority w:val="99"/>
    <w:rPr>
      <w:color w:val="000000"/>
    </w:rPr>
  </w:style>
  <w:style w:type="character" w:customStyle="1" w:styleId="119">
    <w:name w:val="标题 2 Char"/>
    <w:autoRedefine/>
    <w:qFormat/>
    <w:uiPriority w:val="99"/>
    <w:rPr>
      <w:rFonts w:ascii="Arial" w:hAnsi="Arial" w:eastAsia="黑体"/>
      <w:b/>
      <w:sz w:val="30"/>
      <w:lang w:val="en-US" w:eastAsia="zh-CN"/>
    </w:rPr>
  </w:style>
  <w:style w:type="character" w:customStyle="1" w:styleId="120">
    <w:name w:val="chanpin拷贝"/>
    <w:autoRedefine/>
    <w:qFormat/>
    <w:uiPriority w:val="99"/>
  </w:style>
  <w:style w:type="character" w:customStyle="1" w:styleId="121">
    <w:name w:val="标题 Char"/>
    <w:autoRedefine/>
    <w:qFormat/>
    <w:uiPriority w:val="99"/>
    <w:rPr>
      <w:b/>
      <w:kern w:val="2"/>
      <w:sz w:val="32"/>
    </w:rPr>
  </w:style>
  <w:style w:type="character" w:customStyle="1" w:styleId="122">
    <w:name w:val="Char Char111"/>
    <w:autoRedefine/>
    <w:qFormat/>
    <w:uiPriority w:val="99"/>
    <w:rPr>
      <w:rFonts w:ascii="宋体" w:eastAsia="宋体"/>
      <w:b/>
      <w:sz w:val="24"/>
      <w:u w:val="single"/>
      <w:lang w:val="en-US" w:eastAsia="zh-CN"/>
    </w:rPr>
  </w:style>
  <w:style w:type="character" w:customStyle="1" w:styleId="123">
    <w:name w:val="chanpin1"/>
    <w:autoRedefine/>
    <w:qFormat/>
    <w:uiPriority w:val="99"/>
    <w:rPr>
      <w:rFonts w:ascii="??" w:hAnsi="??"/>
      <w:color w:val="000000"/>
      <w:sz w:val="20"/>
      <w:u w:val="none"/>
    </w:rPr>
  </w:style>
  <w:style w:type="character" w:customStyle="1" w:styleId="124">
    <w:name w:val="中等深浅网格 1 - 强调文字颜色 2 Char"/>
    <w:link w:val="125"/>
    <w:autoRedefine/>
    <w:qFormat/>
    <w:locked/>
    <w:uiPriority w:val="99"/>
    <w:rPr>
      <w:kern w:val="2"/>
      <w:sz w:val="24"/>
      <w:lang w:val="zh-CN" w:eastAsia="zh-CN"/>
    </w:rPr>
  </w:style>
  <w:style w:type="paragraph" w:customStyle="1" w:styleId="125">
    <w:name w:val="1"/>
    <w:link w:val="124"/>
    <w:autoRedefine/>
    <w:qFormat/>
    <w:uiPriority w:val="99"/>
    <w:rPr>
      <w:rFonts w:ascii="Times New Roman" w:hAnsi="Times New Roman" w:eastAsia="宋体" w:cs="Times New Roman"/>
      <w:kern w:val="2"/>
      <w:sz w:val="21"/>
      <w:szCs w:val="24"/>
      <w:lang w:val="zh-CN" w:eastAsia="zh-CN" w:bidi="ar-SA"/>
    </w:rPr>
  </w:style>
  <w:style w:type="character" w:customStyle="1" w:styleId="126">
    <w:name w:val="文档结构图 字符1"/>
    <w:autoRedefine/>
    <w:qFormat/>
    <w:uiPriority w:val="99"/>
    <w:rPr>
      <w:kern w:val="2"/>
      <w:sz w:val="21"/>
      <w:shd w:val="clear" w:color="auto" w:fill="000080"/>
    </w:rPr>
  </w:style>
  <w:style w:type="character" w:customStyle="1" w:styleId="127">
    <w:name w:val="apple-style-span"/>
    <w:autoRedefine/>
    <w:qFormat/>
    <w:uiPriority w:val="99"/>
  </w:style>
  <w:style w:type="character" w:customStyle="1" w:styleId="128">
    <w:name w:val="正文缩进 Char"/>
    <w:autoRedefine/>
    <w:qFormat/>
    <w:uiPriority w:val="99"/>
    <w:rPr>
      <w:rFonts w:ascii="宋体" w:eastAsia="宋体"/>
      <w:kern w:val="2"/>
      <w:sz w:val="24"/>
      <w:lang w:val="en-US" w:eastAsia="zh-CN"/>
    </w:rPr>
  </w:style>
  <w:style w:type="character" w:customStyle="1" w:styleId="129">
    <w:name w:val="标题 3 Char"/>
    <w:autoRedefine/>
    <w:qFormat/>
    <w:uiPriority w:val="99"/>
    <w:rPr>
      <w:rFonts w:ascii="宋体" w:eastAsia="宋体"/>
      <w:b/>
      <w:sz w:val="24"/>
      <w:u w:val="single"/>
      <w:lang w:val="en-US" w:eastAsia="zh-CN"/>
    </w:rPr>
  </w:style>
  <w:style w:type="character" w:customStyle="1" w:styleId="130">
    <w:name w:val="普通文字1 Char1"/>
    <w:autoRedefine/>
    <w:qFormat/>
    <w:uiPriority w:val="99"/>
    <w:rPr>
      <w:rFonts w:ascii="宋体" w:hAnsi="Courier New" w:eastAsia="宋体"/>
      <w:kern w:val="2"/>
      <w:sz w:val="21"/>
      <w:lang w:val="en-US" w:eastAsia="zh-CN"/>
    </w:rPr>
  </w:style>
  <w:style w:type="character" w:customStyle="1" w:styleId="131">
    <w:name w:val="纯文本 字符"/>
    <w:link w:val="132"/>
    <w:autoRedefine/>
    <w:qFormat/>
    <w:uiPriority w:val="99"/>
    <w:rPr>
      <w:rFonts w:ascii="宋体" w:hAnsi="Courier New" w:eastAsia="宋体" w:cs="Times New Roman"/>
      <w:sz w:val="32"/>
      <w:szCs w:val="20"/>
    </w:rPr>
  </w:style>
  <w:style w:type="paragraph" w:customStyle="1" w:styleId="132">
    <w:name w:val="纯文本1"/>
    <w:basedOn w:val="1"/>
    <w:link w:val="131"/>
    <w:autoRedefine/>
    <w:qFormat/>
    <w:uiPriority w:val="0"/>
    <w:rPr>
      <w:rFonts w:ascii="宋体" w:hAnsi="Courier New"/>
      <w:sz w:val="32"/>
      <w:szCs w:val="20"/>
    </w:rPr>
  </w:style>
  <w:style w:type="character" w:customStyle="1" w:styleId="133">
    <w:name w:val="正文缩进 Char Char"/>
    <w:link w:val="134"/>
    <w:autoRedefine/>
    <w:qFormat/>
    <w:locked/>
    <w:uiPriority w:val="99"/>
    <w:rPr>
      <w:rFonts w:ascii="宋体" w:eastAsia="宋体"/>
      <w:snapToGrid w:val="0"/>
      <w:color w:val="000000"/>
      <w:kern w:val="28"/>
      <w:sz w:val="28"/>
    </w:rPr>
  </w:style>
  <w:style w:type="paragraph" w:customStyle="1" w:styleId="134">
    <w:name w:val="正文缩进1"/>
    <w:basedOn w:val="1"/>
    <w:link w:val="133"/>
    <w:autoRedefine/>
    <w:qFormat/>
    <w:uiPriority w:val="99"/>
    <w:pPr>
      <w:widowControl/>
      <w:adjustRightInd w:val="0"/>
      <w:snapToGrid w:val="0"/>
      <w:spacing w:line="480" w:lineRule="exact"/>
      <w:ind w:firstLine="567"/>
    </w:pPr>
    <w:rPr>
      <w:rFonts w:ascii="宋体"/>
      <w:color w:val="000000"/>
      <w:kern w:val="28"/>
      <w:sz w:val="28"/>
      <w:szCs w:val="20"/>
    </w:rPr>
  </w:style>
  <w:style w:type="character" w:customStyle="1" w:styleId="135">
    <w:name w:val="列出段落 Char1"/>
    <w:link w:val="136"/>
    <w:autoRedefine/>
    <w:qFormat/>
    <w:locked/>
    <w:uiPriority w:val="99"/>
    <w:rPr>
      <w:rFonts w:ascii="Calibri" w:hAnsi="Calibri" w:eastAsia="宋体"/>
      <w:kern w:val="2"/>
      <w:sz w:val="22"/>
      <w:lang w:val="en-US" w:eastAsia="zh-CN"/>
    </w:rPr>
  </w:style>
  <w:style w:type="paragraph" w:customStyle="1" w:styleId="136">
    <w:name w:val="列出段落1"/>
    <w:basedOn w:val="1"/>
    <w:link w:val="135"/>
    <w:autoRedefine/>
    <w:qFormat/>
    <w:uiPriority w:val="99"/>
    <w:pPr>
      <w:ind w:firstLine="420" w:firstLineChars="200"/>
    </w:pPr>
    <w:rPr>
      <w:rFonts w:ascii="Calibri" w:hAnsi="Calibri"/>
      <w:szCs w:val="22"/>
    </w:rPr>
  </w:style>
  <w:style w:type="character" w:customStyle="1" w:styleId="137">
    <w:name w:val="c21"/>
    <w:autoRedefine/>
    <w:qFormat/>
    <w:uiPriority w:val="99"/>
    <w:rPr>
      <w:rFonts w:ascii="??" w:hAnsi="??"/>
      <w:color w:val="000000"/>
      <w:sz w:val="20"/>
      <w:u w:val="none"/>
    </w:rPr>
  </w:style>
  <w:style w:type="character" w:customStyle="1" w:styleId="138">
    <w:name w:val="font31"/>
    <w:autoRedefine/>
    <w:qFormat/>
    <w:uiPriority w:val="99"/>
    <w:rPr>
      <w:rFonts w:ascii="宋体" w:hAnsi="宋体" w:eastAsia="宋体"/>
      <w:color w:val="000000"/>
      <w:sz w:val="20"/>
      <w:u w:val="none"/>
    </w:rPr>
  </w:style>
  <w:style w:type="character" w:customStyle="1" w:styleId="139">
    <w:name w:val="txt"/>
    <w:autoRedefine/>
    <w:qFormat/>
    <w:uiPriority w:val="99"/>
  </w:style>
  <w:style w:type="character" w:customStyle="1" w:styleId="140">
    <w:name w:val="street-address"/>
    <w:autoRedefine/>
    <w:qFormat/>
    <w:uiPriority w:val="99"/>
  </w:style>
  <w:style w:type="character" w:customStyle="1" w:styleId="141">
    <w:name w:val="正文表格 Char"/>
    <w:link w:val="142"/>
    <w:autoRedefine/>
    <w:qFormat/>
    <w:locked/>
    <w:uiPriority w:val="99"/>
    <w:rPr>
      <w:rFonts w:ascii="宋体" w:eastAsia="宋体"/>
      <w:color w:val="000000"/>
      <w:kern w:val="2"/>
      <w:sz w:val="21"/>
    </w:rPr>
  </w:style>
  <w:style w:type="paragraph" w:customStyle="1" w:styleId="142">
    <w:name w:val="正文表格"/>
    <w:basedOn w:val="1"/>
    <w:link w:val="141"/>
    <w:autoRedefine/>
    <w:qFormat/>
    <w:uiPriority w:val="99"/>
    <w:pPr>
      <w:adjustRightInd w:val="0"/>
      <w:snapToGrid w:val="0"/>
      <w:jc w:val="left"/>
    </w:pPr>
    <w:rPr>
      <w:rFonts w:ascii="宋体" w:hAnsi="宋体"/>
      <w:color w:val="000000"/>
      <w:szCs w:val="21"/>
    </w:rPr>
  </w:style>
  <w:style w:type="paragraph" w:customStyle="1" w:styleId="143">
    <w:name w:val="列出段落11"/>
    <w:basedOn w:val="1"/>
    <w:autoRedefine/>
    <w:qFormat/>
    <w:uiPriority w:val="99"/>
    <w:pPr>
      <w:ind w:firstLine="420" w:firstLineChars="200"/>
    </w:pPr>
    <w:rPr>
      <w:rFonts w:ascii="Calibri" w:hAnsi="Calibri"/>
      <w:szCs w:val="22"/>
    </w:rPr>
  </w:style>
  <w:style w:type="paragraph" w:customStyle="1" w:styleId="144">
    <w:name w:val="Char Char Char1"/>
    <w:basedOn w:val="1"/>
    <w:autoRedefine/>
    <w:qFormat/>
    <w:uiPriority w:val="99"/>
    <w:rPr>
      <w:rFonts w:ascii="Tahoma" w:hAnsi="Tahoma"/>
      <w:sz w:val="24"/>
      <w:szCs w:val="20"/>
    </w:rPr>
  </w:style>
  <w:style w:type="paragraph" w:customStyle="1" w:styleId="145">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6">
    <w:name w:val="表格文字"/>
    <w:basedOn w:val="21"/>
    <w:next w:val="20"/>
    <w:autoRedefine/>
    <w:qFormat/>
    <w:uiPriority w:val="99"/>
    <w:pPr>
      <w:spacing w:before="20" w:after="20" w:line="240" w:lineRule="auto"/>
      <w:ind w:firstLine="0"/>
    </w:pPr>
    <w:rPr>
      <w:rFonts w:ascii="Century Gothic" w:hAnsi="Century Gothic"/>
      <w:sz w:val="20"/>
      <w:szCs w:val="20"/>
    </w:rPr>
  </w:style>
  <w:style w:type="paragraph" w:customStyle="1" w:styleId="147">
    <w:name w:val="Table Paragraph"/>
    <w:basedOn w:val="1"/>
    <w:autoRedefine/>
    <w:qFormat/>
    <w:uiPriority w:val="99"/>
    <w:pPr>
      <w:autoSpaceDE w:val="0"/>
      <w:autoSpaceDN w:val="0"/>
      <w:jc w:val="left"/>
    </w:pPr>
    <w:rPr>
      <w:rFonts w:ascii="宋体" w:hAnsi="宋体" w:cs="宋体"/>
      <w:kern w:val="0"/>
      <w:sz w:val="22"/>
      <w:szCs w:val="22"/>
      <w:lang w:eastAsia="en-US"/>
    </w:rPr>
  </w:style>
  <w:style w:type="paragraph" w:customStyle="1" w:styleId="148">
    <w:name w:val="图中文字"/>
    <w:basedOn w:val="1"/>
    <w:autoRedefine/>
    <w:qFormat/>
    <w:uiPriority w:val="99"/>
    <w:pPr>
      <w:adjustRightInd w:val="0"/>
      <w:snapToGrid w:val="0"/>
      <w:spacing w:line="240" w:lineRule="atLeast"/>
      <w:jc w:val="center"/>
    </w:pPr>
    <w:rPr>
      <w:sz w:val="24"/>
      <w:szCs w:val="20"/>
    </w:rPr>
  </w:style>
  <w:style w:type="paragraph" w:customStyle="1" w:styleId="149">
    <w:name w:val="Char"/>
    <w:basedOn w:val="1"/>
    <w:autoRedefine/>
    <w:qFormat/>
    <w:uiPriority w:val="99"/>
    <w:pPr>
      <w:tabs>
        <w:tab w:val="left" w:pos="360"/>
      </w:tabs>
    </w:pPr>
    <w:rPr>
      <w:sz w:val="24"/>
    </w:rPr>
  </w:style>
  <w:style w:type="paragraph" w:customStyle="1" w:styleId="150">
    <w:name w:val="Char Char Char Char Char Char Char"/>
    <w:basedOn w:val="1"/>
    <w:autoRedefine/>
    <w:qFormat/>
    <w:uiPriority w:val="99"/>
    <w:pPr>
      <w:snapToGrid w:val="0"/>
      <w:spacing w:line="360" w:lineRule="auto"/>
      <w:ind w:firstLine="200" w:firstLineChars="200"/>
    </w:pPr>
    <w:rPr>
      <w:rFonts w:eastAsia="仿宋_GB2312"/>
      <w:sz w:val="24"/>
    </w:rPr>
  </w:style>
  <w:style w:type="paragraph" w:customStyle="1" w:styleId="151">
    <w:name w:val="默认段落字体 Para Char Char Char Char"/>
    <w:basedOn w:val="1"/>
    <w:autoRedefine/>
    <w:qFormat/>
    <w:uiPriority w:val="99"/>
    <w:rPr>
      <w:rFonts w:ascii="Arial" w:hAnsi="Arial" w:cs="Arial"/>
      <w:szCs w:val="21"/>
    </w:rPr>
  </w:style>
  <w:style w:type="paragraph" w:customStyle="1" w:styleId="152">
    <w:name w:val="xl4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3">
    <w:name w:val="字元 字元"/>
    <w:basedOn w:val="1"/>
    <w:autoRedefine/>
    <w:qFormat/>
    <w:uiPriority w:val="99"/>
    <w:rPr>
      <w:rFonts w:ascii="Tahoma" w:hAnsi="Tahoma"/>
      <w:sz w:val="24"/>
      <w:szCs w:val="20"/>
    </w:rPr>
  </w:style>
  <w:style w:type="paragraph" w:customStyle="1" w:styleId="154">
    <w:name w:val="xl4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 Char Char Char Char Char Char Char1"/>
    <w:basedOn w:val="1"/>
    <w:autoRedefine/>
    <w:qFormat/>
    <w:uiPriority w:val="99"/>
    <w:rPr>
      <w:rFonts w:ascii="宋体" w:hAnsi="宋体" w:cs="Courier New"/>
      <w:sz w:val="32"/>
      <w:szCs w:val="32"/>
    </w:rPr>
  </w:style>
  <w:style w:type="paragraph" w:customStyle="1" w:styleId="156">
    <w:name w:val="Char Char Char Char Char Char Char2"/>
    <w:basedOn w:val="1"/>
    <w:autoRedefine/>
    <w:qFormat/>
    <w:uiPriority w:val="99"/>
    <w:pPr>
      <w:snapToGrid w:val="0"/>
      <w:spacing w:line="360" w:lineRule="auto"/>
      <w:ind w:firstLine="200" w:firstLineChars="200"/>
    </w:pPr>
    <w:rPr>
      <w:rFonts w:eastAsia="仿宋_GB2312"/>
      <w:sz w:val="24"/>
    </w:rPr>
  </w:style>
  <w:style w:type="paragraph" w:customStyle="1" w:styleId="157">
    <w:name w:val="font7"/>
    <w:basedOn w:val="1"/>
    <w:autoRedefine/>
    <w:qFormat/>
    <w:uiPriority w:val="99"/>
    <w:pPr>
      <w:widowControl/>
      <w:spacing w:before="100" w:beforeAutospacing="1" w:after="100" w:afterAutospacing="1"/>
      <w:jc w:val="left"/>
    </w:pPr>
    <w:rPr>
      <w:rFonts w:eastAsia="Arial Unicode MS"/>
      <w:b/>
      <w:bCs/>
      <w:color w:val="000000"/>
      <w:kern w:val="0"/>
      <w:sz w:val="20"/>
      <w:szCs w:val="20"/>
    </w:rPr>
  </w:style>
  <w:style w:type="paragraph" w:customStyle="1" w:styleId="158">
    <w:name w:val="Char Char Char Char Char Char Char Char Char Char Char Char Char Char Char Char1"/>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159">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列表段落1"/>
    <w:basedOn w:val="1"/>
    <w:autoRedefine/>
    <w:qFormat/>
    <w:uiPriority w:val="99"/>
    <w:pPr>
      <w:adjustRightInd w:val="0"/>
      <w:spacing w:line="360" w:lineRule="atLeast"/>
      <w:ind w:firstLine="420" w:firstLineChars="200"/>
      <w:jc w:val="left"/>
      <w:textAlignment w:val="baseline"/>
    </w:pPr>
    <w:rPr>
      <w:rFonts w:ascii="Calibri" w:hAnsi="Calibri" w:cs="Calibri"/>
      <w:kern w:val="0"/>
      <w:sz w:val="24"/>
    </w:rPr>
  </w:style>
  <w:style w:type="paragraph" w:customStyle="1" w:styleId="161">
    <w:name w:val="Char3 Char Char Char2"/>
    <w:basedOn w:val="1"/>
    <w:autoRedefine/>
    <w:qFormat/>
    <w:uiPriority w:val="99"/>
    <w:rPr>
      <w:rFonts w:ascii="Tahoma" w:hAnsi="Tahoma"/>
      <w:sz w:val="24"/>
      <w:szCs w:val="20"/>
    </w:rPr>
  </w:style>
  <w:style w:type="paragraph" w:customStyle="1" w:styleId="162">
    <w:name w:val="_Style 3"/>
    <w:basedOn w:val="1"/>
    <w:autoRedefine/>
    <w:qFormat/>
    <w:uiPriority w:val="99"/>
    <w:pPr>
      <w:spacing w:line="360" w:lineRule="auto"/>
      <w:ind w:firstLine="420" w:firstLineChars="200"/>
    </w:pPr>
    <w:rPr>
      <w:sz w:val="24"/>
    </w:rPr>
  </w:style>
  <w:style w:type="paragraph" w:customStyle="1" w:styleId="163">
    <w:name w:val="_Style 160"/>
    <w:autoRedefine/>
    <w:qFormat/>
    <w:uiPriority w:val="99"/>
    <w:rPr>
      <w:rFonts w:ascii="Times New Roman" w:hAnsi="Times New Roman" w:eastAsia="宋体" w:cs="Times New Roman"/>
      <w:kern w:val="2"/>
      <w:sz w:val="21"/>
      <w:szCs w:val="24"/>
      <w:lang w:val="en-US" w:eastAsia="zh-CN" w:bidi="ar-SA"/>
    </w:rPr>
  </w:style>
  <w:style w:type="paragraph" w:customStyle="1" w:styleId="164">
    <w:name w:val="样式 标题 2 + 宋体 五号 行距: 单倍行距"/>
    <w:basedOn w:val="4"/>
    <w:autoRedefine/>
    <w:qFormat/>
    <w:uiPriority w:val="99"/>
    <w:pPr>
      <w:numPr>
        <w:ilvl w:val="1"/>
        <w:numId w:val="1"/>
      </w:numPr>
      <w:autoSpaceDE/>
      <w:autoSpaceDN/>
      <w:spacing w:before="260" w:after="260" w:line="240" w:lineRule="auto"/>
      <w:jc w:val="left"/>
      <w:textAlignment w:val="baseline"/>
    </w:pPr>
    <w:rPr>
      <w:rFonts w:ascii="宋体" w:hAnsi="宋体" w:eastAsia="宋体"/>
      <w:bCs/>
      <w:sz w:val="21"/>
    </w:rPr>
  </w:style>
  <w:style w:type="paragraph" w:customStyle="1" w:styleId="165">
    <w:name w:val="样式"/>
    <w:basedOn w:val="1"/>
    <w:autoRedefine/>
    <w:qFormat/>
    <w:uiPriority w:val="99"/>
    <w:pPr>
      <w:autoSpaceDE w:val="0"/>
      <w:autoSpaceDN w:val="0"/>
      <w:snapToGrid w:val="0"/>
      <w:spacing w:before="120" w:after="120" w:line="360" w:lineRule="auto"/>
    </w:pPr>
    <w:rPr>
      <w:rFonts w:ascii="宋体"/>
      <w:sz w:val="24"/>
      <w:szCs w:val="20"/>
    </w:rPr>
  </w:style>
  <w:style w:type="paragraph" w:customStyle="1" w:styleId="166">
    <w:name w:val="Char2 Char Char Char Char Char Char1"/>
    <w:basedOn w:val="1"/>
    <w:autoRedefine/>
    <w:qFormat/>
    <w:uiPriority w:val="99"/>
    <w:pPr>
      <w:widowControl/>
      <w:spacing w:line="400" w:lineRule="exact"/>
      <w:jc w:val="center"/>
    </w:pPr>
  </w:style>
  <w:style w:type="paragraph" w:customStyle="1" w:styleId="167">
    <w:name w:val="xl4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8">
    <w:name w:val="项目编号3"/>
    <w:basedOn w:val="169"/>
    <w:autoRedefine/>
    <w:qFormat/>
    <w:uiPriority w:val="99"/>
    <w:pPr>
      <w:numPr>
        <w:ilvl w:val="0"/>
        <w:numId w:val="2"/>
      </w:numPr>
    </w:pPr>
  </w:style>
  <w:style w:type="paragraph" w:customStyle="1" w:styleId="169">
    <w:name w:val="正文文本样式"/>
    <w:basedOn w:val="1"/>
    <w:autoRedefine/>
    <w:qFormat/>
    <w:uiPriority w:val="99"/>
    <w:pPr>
      <w:spacing w:line="360" w:lineRule="auto"/>
      <w:ind w:firstLine="482"/>
    </w:pPr>
    <w:rPr>
      <w:rFonts w:cs="宋体"/>
      <w:sz w:val="24"/>
      <w:szCs w:val="20"/>
    </w:rPr>
  </w:style>
  <w:style w:type="paragraph" w:customStyle="1" w:styleId="170">
    <w:name w:val="xl5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正文列项_字母"/>
    <w:basedOn w:val="1"/>
    <w:autoRedefine/>
    <w:qFormat/>
    <w:uiPriority w:val="99"/>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2">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3">
    <w:name w:val="Char Char Char Char Char Char Char Char Char Char2"/>
    <w:basedOn w:val="1"/>
    <w:autoRedefine/>
    <w:qFormat/>
    <w:uiPriority w:val="99"/>
    <w:rPr>
      <w:rFonts w:ascii="宋体" w:hAnsi="宋体" w:cs="Courier New"/>
      <w:sz w:val="32"/>
      <w:szCs w:val="32"/>
    </w:rPr>
  </w:style>
  <w:style w:type="paragraph" w:customStyle="1" w:styleId="174">
    <w:name w:val="缺省文本"/>
    <w:basedOn w:val="1"/>
    <w:autoRedefine/>
    <w:qFormat/>
    <w:uiPriority w:val="99"/>
    <w:pPr>
      <w:autoSpaceDE w:val="0"/>
      <w:autoSpaceDN w:val="0"/>
      <w:adjustRightInd w:val="0"/>
      <w:jc w:val="left"/>
    </w:pPr>
    <w:rPr>
      <w:kern w:val="0"/>
      <w:sz w:val="24"/>
    </w:rPr>
  </w:style>
  <w:style w:type="paragraph" w:customStyle="1" w:styleId="175">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6">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177">
    <w:name w:val="表格1"/>
    <w:basedOn w:val="1"/>
    <w:autoRedefine/>
    <w:qFormat/>
    <w:uiPriority w:val="99"/>
    <w:pPr>
      <w:ind w:firstLine="480" w:firstLineChars="200"/>
      <w:jc w:val="center"/>
    </w:pPr>
    <w:rPr>
      <w:sz w:val="24"/>
      <w:szCs w:val="20"/>
    </w:rPr>
  </w:style>
  <w:style w:type="paragraph" w:customStyle="1" w:styleId="178">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9">
    <w:name w:val="正文文本样式 加粗"/>
    <w:basedOn w:val="169"/>
    <w:autoRedefine/>
    <w:qFormat/>
    <w:uiPriority w:val="99"/>
    <w:rPr>
      <w:b/>
    </w:rPr>
  </w:style>
  <w:style w:type="paragraph" w:customStyle="1" w:styleId="180">
    <w:name w:val="列出段落2"/>
    <w:basedOn w:val="1"/>
    <w:autoRedefine/>
    <w:qFormat/>
    <w:uiPriority w:val="99"/>
    <w:pPr>
      <w:ind w:firstLine="420" w:firstLineChars="200"/>
    </w:pPr>
    <w:rPr>
      <w:rFonts w:ascii="Calibri" w:hAnsi="Calibri"/>
      <w:szCs w:val="22"/>
    </w:rPr>
  </w:style>
  <w:style w:type="paragraph" w:customStyle="1" w:styleId="181">
    <w:name w:val="正文 + 楷体_GB2312"/>
    <w:basedOn w:val="1"/>
    <w:autoRedefine/>
    <w:qFormat/>
    <w:uiPriority w:val="99"/>
    <w:pPr>
      <w:widowControl/>
      <w:jc w:val="left"/>
    </w:pPr>
    <w:rPr>
      <w:rFonts w:ascii="楷体_GB2312" w:eastAsia="楷体_GB2312" w:cs="Arial"/>
      <w:kern w:val="0"/>
      <w:sz w:val="24"/>
    </w:rPr>
  </w:style>
  <w:style w:type="paragraph" w:customStyle="1" w:styleId="182">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83">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4">
    <w:name w:val="background1"/>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85">
    <w:name w:val="xl44"/>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6">
    <w:name w:val="Char Char Char1 Char2"/>
    <w:basedOn w:val="1"/>
    <w:autoRedefine/>
    <w:qFormat/>
    <w:uiPriority w:val="99"/>
    <w:rPr>
      <w:rFonts w:ascii="Tahoma" w:hAnsi="Tahoma"/>
      <w:sz w:val="24"/>
      <w:szCs w:val="20"/>
    </w:rPr>
  </w:style>
  <w:style w:type="paragraph" w:customStyle="1" w:styleId="187">
    <w:name w:val="xl37"/>
    <w:basedOn w:val="1"/>
    <w:autoRedefine/>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2 Char Char Char Char Char Char"/>
    <w:basedOn w:val="1"/>
    <w:autoRedefine/>
    <w:qFormat/>
    <w:uiPriority w:val="99"/>
    <w:pPr>
      <w:widowControl/>
      <w:spacing w:line="400" w:lineRule="exact"/>
      <w:jc w:val="center"/>
    </w:pPr>
  </w:style>
  <w:style w:type="paragraph" w:customStyle="1" w:styleId="189">
    <w:name w:val="??"/>
    <w:autoRedefine/>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0">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1">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List Paragraph1"/>
    <w:basedOn w:val="1"/>
    <w:autoRedefine/>
    <w:qFormat/>
    <w:uiPriority w:val="99"/>
    <w:pPr>
      <w:ind w:firstLine="420" w:firstLineChars="200"/>
    </w:pPr>
    <w:rPr>
      <w:rFonts w:ascii="Calibri" w:hAnsi="Calibri"/>
      <w:szCs w:val="22"/>
    </w:rPr>
  </w:style>
  <w:style w:type="paragraph" w:customStyle="1" w:styleId="193">
    <w:name w:val="图文"/>
    <w:basedOn w:val="1"/>
    <w:autoRedefine/>
    <w:qFormat/>
    <w:uiPriority w:val="99"/>
    <w:pPr>
      <w:adjustRightInd w:val="0"/>
      <w:snapToGrid w:val="0"/>
      <w:spacing w:after="50" w:line="360" w:lineRule="auto"/>
    </w:pPr>
    <w:rPr>
      <w:sz w:val="24"/>
    </w:rPr>
  </w:style>
  <w:style w:type="paragraph" w:customStyle="1" w:styleId="194">
    <w:name w:val="Char3"/>
    <w:basedOn w:val="1"/>
    <w:autoRedefine/>
    <w:qFormat/>
    <w:uiPriority w:val="99"/>
    <w:pPr>
      <w:tabs>
        <w:tab w:val="left" w:pos="360"/>
      </w:tabs>
    </w:pPr>
    <w:rPr>
      <w:sz w:val="24"/>
    </w:rPr>
  </w:style>
  <w:style w:type="paragraph" w:customStyle="1" w:styleId="195">
    <w:name w:val="Char Char Char2"/>
    <w:basedOn w:val="1"/>
    <w:autoRedefine/>
    <w:qFormat/>
    <w:uiPriority w:val="99"/>
    <w:rPr>
      <w:rFonts w:ascii="Tahoma" w:hAnsi="Tahoma"/>
      <w:sz w:val="24"/>
      <w:szCs w:val="20"/>
    </w:rPr>
  </w:style>
  <w:style w:type="paragraph" w:customStyle="1" w:styleId="196">
    <w:name w:val="Char Char1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197">
    <w:name w:val="Char Char Char Char Char Char Char Char Char Char Char Char Char Char Char Char"/>
    <w:basedOn w:val="1"/>
    <w:autoRedefine/>
    <w:qFormat/>
    <w:uiPriority w:val="99"/>
    <w:pPr>
      <w:widowControl/>
      <w:spacing w:after="160" w:line="240" w:lineRule="exact"/>
      <w:jc w:val="center"/>
    </w:pPr>
    <w:rPr>
      <w:rFonts w:ascii="宋体" w:hAnsi="宋体"/>
      <w:b/>
      <w:kern w:val="0"/>
      <w:sz w:val="30"/>
      <w:szCs w:val="30"/>
      <w:lang w:eastAsia="en-US"/>
    </w:rPr>
  </w:style>
  <w:style w:type="paragraph" w:customStyle="1" w:styleId="198">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9">
    <w:name w:val="图例"/>
    <w:basedOn w:val="1"/>
    <w:autoRedefine/>
    <w:qFormat/>
    <w:uiPriority w:val="99"/>
    <w:pPr>
      <w:spacing w:before="120" w:after="120" w:line="360" w:lineRule="auto"/>
      <w:jc w:val="center"/>
    </w:pPr>
    <w:rPr>
      <w:rFonts w:eastAsia="仿宋_GB2312"/>
      <w:b/>
      <w:sz w:val="24"/>
      <w:szCs w:val="20"/>
    </w:rPr>
  </w:style>
  <w:style w:type="paragraph" w:customStyle="1" w:styleId="200">
    <w:name w:val="1 Char Char Char Char"/>
    <w:basedOn w:val="1"/>
    <w:autoRedefine/>
    <w:qFormat/>
    <w:uiPriority w:val="99"/>
    <w:rPr>
      <w:rFonts w:ascii="Tahoma" w:hAnsi="Tahoma"/>
      <w:sz w:val="24"/>
      <w:szCs w:val="20"/>
    </w:rPr>
  </w:style>
  <w:style w:type="paragraph" w:customStyle="1" w:styleId="201">
    <w:name w:val="Char3 Char Char Char"/>
    <w:basedOn w:val="1"/>
    <w:autoRedefine/>
    <w:qFormat/>
    <w:uiPriority w:val="99"/>
    <w:rPr>
      <w:rFonts w:ascii="Tahoma" w:hAnsi="Tahoma"/>
      <w:sz w:val="24"/>
      <w:szCs w:val="20"/>
    </w:rPr>
  </w:style>
  <w:style w:type="paragraph" w:customStyle="1" w:styleId="202">
    <w:name w:val="正文文本缩进2"/>
    <w:basedOn w:val="1"/>
    <w:autoRedefine/>
    <w:qFormat/>
    <w:uiPriority w:val="99"/>
    <w:pPr>
      <w:spacing w:line="480" w:lineRule="exact"/>
      <w:ind w:firstLine="480" w:firstLineChars="200"/>
    </w:pPr>
    <w:rPr>
      <w:rFonts w:ascii="宋体" w:hAnsi="宋体"/>
      <w:kern w:val="0"/>
      <w:sz w:val="24"/>
      <w:lang w:val="zh-CN"/>
    </w:rPr>
  </w:style>
  <w:style w:type="paragraph" w:customStyle="1" w:styleId="203">
    <w:name w:val="Char22"/>
    <w:basedOn w:val="1"/>
    <w:autoRedefine/>
    <w:qFormat/>
    <w:uiPriority w:val="99"/>
    <w:rPr>
      <w:rFonts w:ascii="Tahoma" w:hAnsi="Tahoma"/>
      <w:sz w:val="24"/>
      <w:szCs w:val="20"/>
    </w:rPr>
  </w:style>
  <w:style w:type="paragraph" w:customStyle="1" w:styleId="204">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Char1"/>
    <w:basedOn w:val="1"/>
    <w:autoRedefine/>
    <w:qFormat/>
    <w:uiPriority w:val="99"/>
    <w:pPr>
      <w:tabs>
        <w:tab w:val="left" w:pos="360"/>
      </w:tabs>
    </w:pPr>
    <w:rPr>
      <w:sz w:val="24"/>
    </w:rPr>
  </w:style>
  <w:style w:type="paragraph" w:customStyle="1" w:styleId="206">
    <w:name w:val="Char Char1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07">
    <w:name w:val="xl23"/>
    <w:basedOn w:val="1"/>
    <w:autoRedefine/>
    <w:qFormat/>
    <w:uiPriority w:val="99"/>
    <w:pPr>
      <w:widowControl/>
      <w:spacing w:before="100" w:beforeAutospacing="1" w:after="100" w:afterAutospacing="1" w:line="360" w:lineRule="auto"/>
      <w:textAlignment w:val="top"/>
    </w:pPr>
    <w:rPr>
      <w:kern w:val="0"/>
      <w:sz w:val="24"/>
      <w:szCs w:val="20"/>
    </w:rPr>
  </w:style>
  <w:style w:type="paragraph" w:customStyle="1" w:styleId="208">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9">
    <w:name w:val="Char2"/>
    <w:basedOn w:val="1"/>
    <w:autoRedefine/>
    <w:qFormat/>
    <w:uiPriority w:val="99"/>
    <w:rPr>
      <w:rFonts w:ascii="Tahoma" w:hAnsi="Tahoma"/>
      <w:sz w:val="24"/>
      <w:szCs w:val="20"/>
    </w:rPr>
  </w:style>
  <w:style w:type="paragraph" w:customStyle="1" w:styleId="210">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1">
    <w:name w:val="font8"/>
    <w:basedOn w:val="1"/>
    <w:autoRedefine/>
    <w:qFormat/>
    <w:uiPriority w:val="99"/>
    <w:pPr>
      <w:widowControl/>
      <w:spacing w:before="100" w:beforeAutospacing="1" w:after="100" w:afterAutospacing="1"/>
      <w:jc w:val="left"/>
    </w:pPr>
    <w:rPr>
      <w:kern w:val="0"/>
      <w:sz w:val="36"/>
      <w:szCs w:val="36"/>
    </w:rPr>
  </w:style>
  <w:style w:type="paragraph" w:customStyle="1" w:styleId="212">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13">
    <w:name w:val="文档正文"/>
    <w:basedOn w:val="1"/>
    <w:autoRedefine/>
    <w:qFormat/>
    <w:uiPriority w:val="99"/>
    <w:pPr>
      <w:snapToGrid w:val="0"/>
      <w:spacing w:before="120" w:after="120" w:line="180" w:lineRule="auto"/>
    </w:pPr>
    <w:rPr>
      <w:rFonts w:ascii="Arial" w:hAnsi="Arial"/>
      <w:szCs w:val="20"/>
    </w:rPr>
  </w:style>
  <w:style w:type="paragraph" w:customStyle="1" w:styleId="214">
    <w:name w:val="Char Char41"/>
    <w:basedOn w:val="1"/>
    <w:autoRedefine/>
    <w:qFormat/>
    <w:uiPriority w:val="99"/>
    <w:pPr>
      <w:widowControl/>
      <w:spacing w:line="400" w:lineRule="exact"/>
      <w:jc w:val="center"/>
    </w:pPr>
  </w:style>
  <w:style w:type="paragraph" w:customStyle="1" w:styleId="215">
    <w:name w:val="项目符号1"/>
    <w:basedOn w:val="169"/>
    <w:autoRedefine/>
    <w:qFormat/>
    <w:uiPriority w:val="99"/>
    <w:pPr>
      <w:ind w:left="-25" w:firstLine="0"/>
    </w:pPr>
  </w:style>
  <w:style w:type="paragraph" w:customStyle="1" w:styleId="216">
    <w:name w:val="Char Char4"/>
    <w:basedOn w:val="1"/>
    <w:autoRedefine/>
    <w:qFormat/>
    <w:uiPriority w:val="99"/>
    <w:pPr>
      <w:widowControl/>
      <w:spacing w:line="400" w:lineRule="exact"/>
      <w:jc w:val="center"/>
    </w:pPr>
  </w:style>
  <w:style w:type="paragraph" w:customStyle="1" w:styleId="217">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8">
    <w:name w:val="Char Char Char Char Char Char Char Char Char Char"/>
    <w:basedOn w:val="1"/>
    <w:autoRedefine/>
    <w:qFormat/>
    <w:uiPriority w:val="99"/>
  </w:style>
  <w:style w:type="paragraph" w:customStyle="1" w:styleId="219">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0">
    <w:name w:val="正文缩进2"/>
    <w:basedOn w:val="1"/>
    <w:autoRedefine/>
    <w:qFormat/>
    <w:uiPriority w:val="99"/>
    <w:pPr>
      <w:widowControl/>
      <w:adjustRightInd w:val="0"/>
      <w:snapToGrid w:val="0"/>
      <w:spacing w:line="480" w:lineRule="exact"/>
      <w:ind w:firstLine="567"/>
    </w:pPr>
    <w:rPr>
      <w:rFonts w:ascii="宋体"/>
      <w:color w:val="000000"/>
      <w:kern w:val="28"/>
      <w:sz w:val="28"/>
      <w:szCs w:val="20"/>
      <w:lang w:val="zh-CN"/>
    </w:rPr>
  </w:style>
  <w:style w:type="paragraph" w:customStyle="1" w:styleId="221">
    <w:name w:val="二级条标题"/>
    <w:basedOn w:val="222"/>
    <w:next w:val="1"/>
    <w:autoRedefine/>
    <w:qFormat/>
    <w:uiPriority w:val="99"/>
    <w:pPr>
      <w:numPr>
        <w:ilvl w:val="0"/>
        <w:numId w:val="0"/>
      </w:numPr>
      <w:tabs>
        <w:tab w:val="left" w:pos="360"/>
        <w:tab w:val="left" w:pos="840"/>
      </w:tabs>
      <w:ind w:hanging="840"/>
      <w:outlineLvl w:val="2"/>
    </w:pPr>
    <w:rPr>
      <w:rFonts w:ascii="宋体" w:eastAsia="宋体"/>
      <w:b w:val="0"/>
    </w:rPr>
  </w:style>
  <w:style w:type="paragraph" w:customStyle="1" w:styleId="222">
    <w:name w:val="一级条标题"/>
    <w:basedOn w:val="223"/>
    <w:next w:val="1"/>
    <w:autoRedefine/>
    <w:qFormat/>
    <w:uiPriority w:val="99"/>
    <w:pPr>
      <w:numPr>
        <w:ilvl w:val="1"/>
      </w:numPr>
      <w:tabs>
        <w:tab w:val="left" w:pos="360"/>
        <w:tab w:val="left" w:pos="840"/>
      </w:tabs>
      <w:ind w:left="0" w:hanging="840"/>
      <w:outlineLvl w:val="1"/>
    </w:pPr>
  </w:style>
  <w:style w:type="paragraph" w:customStyle="1" w:styleId="223">
    <w:name w:val="章标题"/>
    <w:next w:val="1"/>
    <w:autoRedefine/>
    <w:qFormat/>
    <w:uiPriority w:val="99"/>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24">
    <w:name w:val="三级条标题"/>
    <w:basedOn w:val="221"/>
    <w:next w:val="1"/>
    <w:autoRedefine/>
    <w:qFormat/>
    <w:uiPriority w:val="99"/>
    <w:pPr>
      <w:numPr>
        <w:ilvl w:val="3"/>
        <w:numId w:val="3"/>
      </w:numPr>
      <w:ind w:left="0"/>
      <w:outlineLvl w:val="3"/>
    </w:pPr>
  </w:style>
  <w:style w:type="paragraph" w:customStyle="1" w:styleId="225">
    <w:name w:val="五级条标题"/>
    <w:basedOn w:val="226"/>
    <w:next w:val="1"/>
    <w:autoRedefine/>
    <w:qFormat/>
    <w:uiPriority w:val="99"/>
    <w:pPr>
      <w:numPr>
        <w:ilvl w:val="5"/>
      </w:numPr>
      <w:tabs>
        <w:tab w:val="left" w:pos="360"/>
        <w:tab w:val="left" w:pos="840"/>
      </w:tabs>
      <w:ind w:left="0"/>
      <w:outlineLvl w:val="5"/>
    </w:pPr>
  </w:style>
  <w:style w:type="paragraph" w:customStyle="1" w:styleId="226">
    <w:name w:val="四级条标题"/>
    <w:next w:val="1"/>
    <w:autoRedefine/>
    <w:qFormat/>
    <w:uiPriority w:val="99"/>
    <w:pPr>
      <w:numPr>
        <w:ilvl w:val="4"/>
        <w:numId w:val="3"/>
      </w:numPr>
      <w:tabs>
        <w:tab w:val="left" w:pos="360"/>
        <w:tab w:val="left" w:pos="840"/>
      </w:tabs>
      <w:spacing w:beforeLines="50" w:afterLines="50" w:line="460" w:lineRule="exact"/>
      <w:ind w:left="0" w:hanging="840"/>
      <w:jc w:val="both"/>
      <w:outlineLvl w:val="4"/>
    </w:pPr>
    <w:rPr>
      <w:rFonts w:ascii="宋体" w:hAnsi="Times New Roman" w:eastAsia="宋体" w:cs="Times New Roman"/>
      <w:sz w:val="28"/>
      <w:lang w:val="en-US" w:eastAsia="zh-CN" w:bidi="ar-SA"/>
    </w:rPr>
  </w:style>
  <w:style w:type="paragraph" w:customStyle="1" w:styleId="227">
    <w:name w:val="正文须知-1级"/>
    <w:basedOn w:val="1"/>
    <w:next w:val="1"/>
    <w:autoRedefine/>
    <w:qFormat/>
    <w:uiPriority w:val="99"/>
    <w:pPr>
      <w:numPr>
        <w:ilvl w:val="0"/>
        <w:numId w:val="4"/>
      </w:numPr>
      <w:adjustRightInd w:val="0"/>
      <w:snapToGrid w:val="0"/>
      <w:spacing w:line="300" w:lineRule="auto"/>
    </w:pPr>
    <w:rPr>
      <w:rFonts w:ascii="宋体" w:hAnsi="Calibri"/>
      <w:sz w:val="24"/>
      <w:szCs w:val="21"/>
    </w:rPr>
  </w:style>
  <w:style w:type="paragraph" w:customStyle="1" w:styleId="228">
    <w:name w:val="Default"/>
    <w:autoRedefine/>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9">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0">
    <w:name w:val="xl5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31">
    <w:name w:val="font9"/>
    <w:basedOn w:val="1"/>
    <w:autoRedefine/>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232">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33">
    <w:name w:val="xl5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4">
    <w:name w:val="正文须知-3级"/>
    <w:basedOn w:val="1"/>
    <w:autoRedefine/>
    <w:qFormat/>
    <w:uiPriority w:val="99"/>
    <w:pPr>
      <w:numPr>
        <w:ilvl w:val="2"/>
        <w:numId w:val="4"/>
      </w:numPr>
      <w:adjustRightInd w:val="0"/>
      <w:snapToGrid w:val="0"/>
      <w:spacing w:line="300" w:lineRule="auto"/>
      <w:ind w:hanging="355" w:hangingChars="355"/>
    </w:pPr>
    <w:rPr>
      <w:rFonts w:ascii="宋体" w:hAnsi="Calibri"/>
      <w:sz w:val="24"/>
      <w:szCs w:val="21"/>
    </w:rPr>
  </w:style>
  <w:style w:type="paragraph" w:customStyle="1" w:styleId="235">
    <w:name w:val="xl45"/>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正文须知-2级"/>
    <w:basedOn w:val="1"/>
    <w:autoRedefine/>
    <w:qFormat/>
    <w:uiPriority w:val="99"/>
    <w:pPr>
      <w:numPr>
        <w:ilvl w:val="1"/>
        <w:numId w:val="4"/>
      </w:numPr>
      <w:adjustRightInd w:val="0"/>
      <w:snapToGrid w:val="0"/>
      <w:spacing w:line="300" w:lineRule="auto"/>
    </w:pPr>
    <w:rPr>
      <w:rFonts w:ascii="宋体" w:hAnsi="Calibri"/>
      <w:sz w:val="24"/>
      <w:szCs w:val="21"/>
    </w:rPr>
  </w:style>
  <w:style w:type="paragraph" w:customStyle="1" w:styleId="237">
    <w:name w:val="Char1 Char Char Char1"/>
    <w:basedOn w:val="1"/>
    <w:autoRedefine/>
    <w:qFormat/>
    <w:uiPriority w:val="99"/>
    <w:rPr>
      <w:rFonts w:ascii="Tahoma" w:hAnsi="Tahoma" w:cs="仿宋_GB2312"/>
      <w:sz w:val="24"/>
      <w:szCs w:val="28"/>
    </w:rPr>
  </w:style>
  <w:style w:type="paragraph" w:customStyle="1" w:styleId="238">
    <w:name w:val="Char3 Char Char Char1"/>
    <w:basedOn w:val="1"/>
    <w:autoRedefine/>
    <w:qFormat/>
    <w:uiPriority w:val="99"/>
    <w:rPr>
      <w:rFonts w:ascii="Tahoma" w:hAnsi="Tahoma"/>
      <w:sz w:val="24"/>
      <w:szCs w:val="20"/>
    </w:rPr>
  </w:style>
  <w:style w:type="paragraph" w:customStyle="1" w:styleId="239">
    <w:name w:val="xl36"/>
    <w:basedOn w:val="1"/>
    <w:autoRedefine/>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0">
    <w:name w:val="xl4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1">
    <w:name w:val="1名"/>
    <w:basedOn w:val="1"/>
    <w:autoRedefine/>
    <w:qFormat/>
    <w:uiPriority w:val="99"/>
    <w:pPr>
      <w:numPr>
        <w:ilvl w:val="0"/>
        <w:numId w:val="5"/>
      </w:numPr>
      <w:spacing w:before="120"/>
    </w:pPr>
    <w:rPr>
      <w:rFonts w:ascii="宋体"/>
      <w:sz w:val="28"/>
      <w:szCs w:val="20"/>
    </w:rPr>
  </w:style>
  <w:style w:type="paragraph" w:customStyle="1" w:styleId="242">
    <w:name w:val="xl46"/>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3">
    <w:name w:val="无标题条"/>
    <w:next w:val="1"/>
    <w:autoRedefine/>
    <w:qFormat/>
    <w:uiPriority w:val="99"/>
    <w:pPr>
      <w:jc w:val="both"/>
    </w:pPr>
    <w:rPr>
      <w:rFonts w:ascii="Times New Roman" w:hAnsi="Times New Roman" w:eastAsia="宋体" w:cs="Times New Roman"/>
      <w:sz w:val="21"/>
      <w:lang w:val="en-US" w:eastAsia="zh-CN" w:bidi="ar-SA"/>
    </w:rPr>
  </w:style>
  <w:style w:type="paragraph" w:customStyle="1" w:styleId="244">
    <w:name w:val="Char Char Char Char Char Char Char1"/>
    <w:basedOn w:val="1"/>
    <w:autoRedefine/>
    <w:qFormat/>
    <w:uiPriority w:val="99"/>
    <w:pPr>
      <w:snapToGrid w:val="0"/>
      <w:spacing w:line="360" w:lineRule="auto"/>
      <w:ind w:firstLine="200" w:firstLineChars="200"/>
    </w:pPr>
    <w:rPr>
      <w:rFonts w:eastAsia="仿宋_GB2312"/>
      <w:sz w:val="24"/>
    </w:rPr>
  </w:style>
  <w:style w:type="paragraph" w:customStyle="1" w:styleId="245">
    <w:name w:val="项目编号1"/>
    <w:basedOn w:val="1"/>
    <w:autoRedefine/>
    <w:qFormat/>
    <w:uiPriority w:val="99"/>
    <w:pPr>
      <w:numPr>
        <w:ilvl w:val="0"/>
        <w:numId w:val="6"/>
      </w:numPr>
      <w:spacing w:before="100" w:beforeAutospacing="1" w:after="100" w:afterAutospacing="1" w:line="360" w:lineRule="auto"/>
    </w:pPr>
    <w:rPr>
      <w:sz w:val="24"/>
    </w:rPr>
  </w:style>
  <w:style w:type="paragraph" w:customStyle="1" w:styleId="246">
    <w:name w:val="项目编号2"/>
    <w:basedOn w:val="245"/>
    <w:autoRedefine/>
    <w:qFormat/>
    <w:uiPriority w:val="99"/>
    <w:pPr>
      <w:numPr>
        <w:numId w:val="7"/>
      </w:numPr>
    </w:pPr>
  </w:style>
  <w:style w:type="paragraph" w:customStyle="1" w:styleId="247">
    <w:name w:val="样式2"/>
    <w:basedOn w:val="42"/>
    <w:autoRedefine/>
    <w:qFormat/>
    <w:uiPriority w:val="99"/>
    <w:pPr>
      <w:spacing w:line="360" w:lineRule="auto"/>
      <w:jc w:val="center"/>
    </w:pPr>
    <w:rPr>
      <w:sz w:val="24"/>
    </w:rPr>
  </w:style>
  <w:style w:type="paragraph" w:customStyle="1" w:styleId="24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49">
    <w:name w:val="标题1-附件"/>
    <w:basedOn w:val="3"/>
    <w:autoRedefine/>
    <w:qFormat/>
    <w:uiPriority w:val="99"/>
    <w:pPr>
      <w:jc w:val="left"/>
    </w:pPr>
    <w:rPr>
      <w:sz w:val="24"/>
      <w:szCs w:val="24"/>
    </w:rPr>
  </w:style>
  <w:style w:type="paragraph" w:customStyle="1" w:styleId="250">
    <w:name w:val="Char Char Char1 Char1"/>
    <w:basedOn w:val="1"/>
    <w:autoRedefine/>
    <w:qFormat/>
    <w:uiPriority w:val="99"/>
    <w:rPr>
      <w:rFonts w:ascii="Tahoma" w:hAnsi="Tahoma"/>
      <w:sz w:val="24"/>
      <w:szCs w:val="20"/>
    </w:rPr>
  </w:style>
  <w:style w:type="paragraph" w:customStyle="1" w:styleId="251">
    <w:name w:val="Char Char Char1 Char"/>
    <w:basedOn w:val="1"/>
    <w:autoRedefine/>
    <w:qFormat/>
    <w:uiPriority w:val="99"/>
    <w:rPr>
      <w:rFonts w:ascii="Tahoma" w:hAnsi="Tahoma"/>
      <w:sz w:val="24"/>
      <w:szCs w:val="20"/>
    </w:rPr>
  </w:style>
  <w:style w:type="paragraph" w:customStyle="1" w:styleId="252">
    <w:name w:val="Char21"/>
    <w:basedOn w:val="1"/>
    <w:autoRedefine/>
    <w:qFormat/>
    <w:uiPriority w:val="99"/>
    <w:rPr>
      <w:rFonts w:ascii="Tahoma" w:hAnsi="Tahoma"/>
      <w:sz w:val="24"/>
      <w:szCs w:val="20"/>
    </w:rPr>
  </w:style>
  <w:style w:type="paragraph" w:customStyle="1" w:styleId="253">
    <w:name w:val="正文 + 宋体"/>
    <w:basedOn w:val="1"/>
    <w:autoRedefine/>
    <w:qFormat/>
    <w:uiPriority w:val="99"/>
    <w:pPr>
      <w:widowControl/>
      <w:ind w:left="360" w:hanging="360"/>
      <w:jc w:val="left"/>
    </w:pPr>
    <w:rPr>
      <w:rFonts w:ascii="宋体" w:hAnsi="宋体" w:cs="宋体"/>
      <w:b/>
      <w:bCs/>
      <w:color w:val="000000"/>
      <w:kern w:val="0"/>
      <w:sz w:val="18"/>
      <w:szCs w:val="18"/>
    </w:rPr>
  </w:style>
  <w:style w:type="paragraph" w:customStyle="1" w:styleId="254">
    <w:name w:val="Char Char1"/>
    <w:basedOn w:val="16"/>
    <w:autoRedefine/>
    <w:qFormat/>
    <w:uiPriority w:val="99"/>
    <w:rPr>
      <w:rFonts w:ascii="Tahoma" w:hAnsi="Tahoma"/>
      <w:sz w:val="24"/>
    </w:rPr>
  </w:style>
  <w:style w:type="paragraph" w:customStyle="1" w:styleId="255">
    <w:name w:val="Char Char1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56">
    <w:name w:val="xl4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57">
    <w:name w:val="列出段落4"/>
    <w:basedOn w:val="1"/>
    <w:autoRedefine/>
    <w:qFormat/>
    <w:uiPriority w:val="99"/>
    <w:pPr>
      <w:ind w:firstLine="420" w:firstLineChars="200"/>
    </w:pPr>
  </w:style>
  <w:style w:type="paragraph" w:customStyle="1" w:styleId="258">
    <w:name w:val="正文列项_数字"/>
    <w:basedOn w:val="1"/>
    <w:autoRedefine/>
    <w:qFormat/>
    <w:uiPriority w:val="99"/>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59">
    <w:name w:val="Char Char Char"/>
    <w:basedOn w:val="1"/>
    <w:autoRedefine/>
    <w:qFormat/>
    <w:uiPriority w:val="99"/>
    <w:rPr>
      <w:rFonts w:ascii="Tahoma" w:hAnsi="Tahoma"/>
      <w:sz w:val="24"/>
      <w:szCs w:val="20"/>
    </w:rPr>
  </w:style>
  <w:style w:type="paragraph" w:customStyle="1" w:styleId="260">
    <w:name w:val="样式 宋体 五号 行距: 单倍行距"/>
    <w:basedOn w:val="1"/>
    <w:autoRedefine/>
    <w:qFormat/>
    <w:uiPriority w:val="99"/>
    <w:pPr>
      <w:adjustRightInd w:val="0"/>
      <w:jc w:val="left"/>
      <w:textAlignment w:val="baseline"/>
    </w:pPr>
    <w:rPr>
      <w:rFonts w:ascii="宋体" w:hAnsi="宋体"/>
      <w:kern w:val="0"/>
      <w:szCs w:val="20"/>
    </w:rPr>
  </w:style>
  <w:style w:type="paragraph" w:customStyle="1" w:styleId="261">
    <w:name w:val="22222222222222"/>
    <w:basedOn w:val="1"/>
    <w:autoRedefine/>
    <w:qFormat/>
    <w:uiPriority w:val="99"/>
    <w:pPr>
      <w:widowControl/>
      <w:adjustRightInd w:val="0"/>
      <w:spacing w:line="360" w:lineRule="auto"/>
      <w:ind w:firstLine="480" w:firstLineChars="200"/>
      <w:jc w:val="left"/>
    </w:pPr>
    <w:rPr>
      <w:color w:val="FF0000"/>
      <w:kern w:val="0"/>
      <w:sz w:val="24"/>
      <w:szCs w:val="20"/>
    </w:rPr>
  </w:style>
  <w:style w:type="paragraph" w:customStyle="1" w:styleId="262">
    <w:name w:val="字元 字元2"/>
    <w:basedOn w:val="1"/>
    <w:autoRedefine/>
    <w:qFormat/>
    <w:uiPriority w:val="99"/>
    <w:rPr>
      <w:rFonts w:ascii="Tahoma" w:hAnsi="Tahoma"/>
      <w:sz w:val="24"/>
      <w:szCs w:val="20"/>
    </w:rPr>
  </w:style>
  <w:style w:type="paragraph" w:customStyle="1" w:styleId="263">
    <w:name w:val="xl35"/>
    <w:basedOn w:val="1"/>
    <w:autoRedefine/>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4">
    <w:name w:val="字元 字元1"/>
    <w:basedOn w:val="1"/>
    <w:autoRedefine/>
    <w:qFormat/>
    <w:uiPriority w:val="99"/>
    <w:rPr>
      <w:rFonts w:ascii="Tahoma" w:hAnsi="Tahoma"/>
      <w:sz w:val="24"/>
      <w:szCs w:val="20"/>
    </w:rPr>
  </w:style>
  <w:style w:type="paragraph" w:customStyle="1" w:styleId="265">
    <w:name w:val="default"/>
    <w:basedOn w:val="1"/>
    <w:autoRedefine/>
    <w:qFormat/>
    <w:uiPriority w:val="99"/>
    <w:pPr>
      <w:widowControl/>
      <w:spacing w:before="100" w:beforeAutospacing="1" w:after="100" w:afterAutospacing="1"/>
      <w:jc w:val="left"/>
    </w:pPr>
    <w:rPr>
      <w:rFonts w:ascii="宋体" w:hAnsi="宋体" w:cs="宋体"/>
      <w:kern w:val="0"/>
      <w:sz w:val="24"/>
    </w:rPr>
  </w:style>
  <w:style w:type="table" w:customStyle="1" w:styleId="266">
    <w:name w:val="Table Normal1"/>
    <w:autoRedefine/>
    <w:qFormat/>
    <w:uiPriority w:val="99"/>
    <w:pPr>
      <w:widowControl w:val="0"/>
      <w:autoSpaceDE w:val="0"/>
      <w:autoSpaceDN w:val="0"/>
    </w:pPr>
    <w:rPr>
      <w:rFonts w:ascii="Calibri" w:hAnsi="Calibri"/>
      <w:sz w:val="22"/>
      <w:lang w:eastAsia="en-US"/>
    </w:rPr>
    <w:tblPr>
      <w:tblCellMar>
        <w:top w:w="0" w:type="dxa"/>
        <w:left w:w="0" w:type="dxa"/>
        <w:bottom w:w="0" w:type="dxa"/>
        <w:right w:w="0" w:type="dxa"/>
      </w:tblCellMar>
    </w:tblPr>
  </w:style>
  <w:style w:type="character" w:customStyle="1" w:styleId="267">
    <w:name w:val="fontstyle01"/>
    <w:autoRedefine/>
    <w:qFormat/>
    <w:uiPriority w:val="99"/>
    <w:rPr>
      <w:rFonts w:ascii="宋体" w:hAnsi="宋体" w:eastAsia="宋体"/>
      <w:color w:val="000000"/>
      <w:sz w:val="22"/>
    </w:rPr>
  </w:style>
  <w:style w:type="paragraph" w:styleId="268">
    <w:name w:val="List Paragraph"/>
    <w:basedOn w:val="1"/>
    <w:autoRedefine/>
    <w:qFormat/>
    <w:uiPriority w:val="99"/>
    <w:pPr>
      <w:ind w:firstLine="420" w:firstLineChars="200"/>
    </w:pPr>
  </w:style>
  <w:style w:type="paragraph" w:styleId="2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71">
    <w:name w:val="next2"/>
    <w:basedOn w:val="50"/>
    <w:autoRedefine/>
    <w:qFormat/>
    <w:uiPriority w:val="99"/>
    <w:rPr>
      <w:rFonts w:ascii="微软雅黑" w:hAnsi="微软雅黑" w:eastAsia="微软雅黑" w:cs="微软雅黑"/>
      <w:sz w:val="21"/>
      <w:szCs w:val="21"/>
    </w:rPr>
  </w:style>
  <w:style w:type="character" w:customStyle="1" w:styleId="272">
    <w:name w:val="next3"/>
    <w:basedOn w:val="50"/>
    <w:autoRedefine/>
    <w:qFormat/>
    <w:uiPriority w:val="99"/>
    <w:rPr>
      <w:rFonts w:cs="Times New Roman"/>
      <w:color w:val="888888"/>
    </w:rPr>
  </w:style>
  <w:style w:type="character" w:customStyle="1" w:styleId="273">
    <w:name w:val="prev"/>
    <w:basedOn w:val="50"/>
    <w:autoRedefine/>
    <w:qFormat/>
    <w:uiPriority w:val="99"/>
    <w:rPr>
      <w:rFonts w:ascii="微软雅黑" w:hAnsi="微软雅黑" w:eastAsia="微软雅黑" w:cs="微软雅黑"/>
      <w:sz w:val="21"/>
      <w:szCs w:val="21"/>
    </w:rPr>
  </w:style>
  <w:style w:type="character" w:customStyle="1" w:styleId="274">
    <w:name w:val="prev1"/>
    <w:basedOn w:val="50"/>
    <w:autoRedefine/>
    <w:qFormat/>
    <w:uiPriority w:val="99"/>
    <w:rPr>
      <w:rFonts w:cs="Times New Roman"/>
      <w:color w:val="888888"/>
    </w:rPr>
  </w:style>
  <w:style w:type="character" w:customStyle="1" w:styleId="275">
    <w:name w:val="redfilefwwh"/>
    <w:basedOn w:val="50"/>
    <w:autoRedefine/>
    <w:qFormat/>
    <w:uiPriority w:val="99"/>
    <w:rPr>
      <w:rFonts w:cs="Times New Roman"/>
      <w:color w:val="BA2636"/>
      <w:sz w:val="18"/>
      <w:szCs w:val="18"/>
    </w:rPr>
  </w:style>
  <w:style w:type="character" w:customStyle="1" w:styleId="276">
    <w:name w:val="gjfg"/>
    <w:basedOn w:val="50"/>
    <w:autoRedefine/>
    <w:qFormat/>
    <w:uiPriority w:val="99"/>
    <w:rPr>
      <w:rFonts w:cs="Times New Roman"/>
    </w:rPr>
  </w:style>
  <w:style w:type="character" w:customStyle="1" w:styleId="277">
    <w:name w:val="redfilenumber"/>
    <w:basedOn w:val="50"/>
    <w:autoRedefine/>
    <w:qFormat/>
    <w:uiPriority w:val="99"/>
    <w:rPr>
      <w:rFonts w:cs="Times New Roman"/>
      <w:color w:val="BA2636"/>
      <w:sz w:val="18"/>
      <w:szCs w:val="18"/>
    </w:rPr>
  </w:style>
  <w:style w:type="character" w:customStyle="1" w:styleId="278">
    <w:name w:val="displayarti"/>
    <w:basedOn w:val="50"/>
    <w:autoRedefine/>
    <w:qFormat/>
    <w:uiPriority w:val="99"/>
    <w:rPr>
      <w:rFonts w:cs="Times New Roman"/>
      <w:color w:val="FFFFFF"/>
      <w:shd w:val="clear" w:color="auto" w:fill="A00000"/>
    </w:rPr>
  </w:style>
  <w:style w:type="character" w:customStyle="1" w:styleId="279">
    <w:name w:val="qxdate"/>
    <w:basedOn w:val="50"/>
    <w:autoRedefine/>
    <w:qFormat/>
    <w:uiPriority w:val="99"/>
    <w:rPr>
      <w:rFonts w:cs="Times New Roman"/>
      <w:color w:val="333333"/>
      <w:sz w:val="18"/>
      <w:szCs w:val="18"/>
    </w:rPr>
  </w:style>
  <w:style w:type="character" w:customStyle="1" w:styleId="280">
    <w:name w:val="cfdate"/>
    <w:basedOn w:val="50"/>
    <w:autoRedefine/>
    <w:qFormat/>
    <w:uiPriority w:val="99"/>
    <w:rPr>
      <w:rFonts w:cs="Times New Roman"/>
      <w:color w:val="333333"/>
      <w:sz w:val="18"/>
      <w:szCs w:val="18"/>
    </w:rPr>
  </w:style>
  <w:style w:type="paragraph" w:customStyle="1" w:styleId="281">
    <w:name w:val="正文文字缩进 2"/>
    <w:basedOn w:val="1"/>
    <w:autoRedefine/>
    <w:qFormat/>
    <w:uiPriority w:val="99"/>
    <w:pPr>
      <w:spacing w:line="351" w:lineRule="atLeast"/>
      <w:ind w:firstLine="481"/>
      <w:textAlignment w:val="baseline"/>
    </w:pPr>
    <w:rPr>
      <w:rFonts w:ascii="仿宋_GB2312" w:eastAsia="仿宋_GB2312"/>
      <w:color w:val="000000"/>
      <w:sz w:val="24"/>
      <w:u w:color="000000"/>
    </w:rPr>
  </w:style>
  <w:style w:type="paragraph" w:customStyle="1" w:styleId="282">
    <w:name w:val="正文文字缩进 3"/>
    <w:basedOn w:val="1"/>
    <w:autoRedefine/>
    <w:qFormat/>
    <w:uiPriority w:val="99"/>
    <w:pPr>
      <w:spacing w:before="119" w:line="272" w:lineRule="atLeast"/>
      <w:ind w:left="719" w:firstLine="481"/>
      <w:jc w:val="left"/>
      <w:textAlignment w:val="baseline"/>
    </w:pPr>
    <w:rPr>
      <w:rFonts w:ascii="宋体"/>
      <w:color w:val="000000"/>
      <w:sz w:val="24"/>
      <w:u w:color="000000"/>
    </w:rPr>
  </w:style>
  <w:style w:type="paragraph" w:customStyle="1" w:styleId="283">
    <w:name w:val="普通文字"/>
    <w:basedOn w:val="1"/>
    <w:autoRedefine/>
    <w:qFormat/>
    <w:uiPriority w:val="99"/>
    <w:pPr>
      <w:spacing w:line="351" w:lineRule="atLeast"/>
      <w:ind w:firstLine="419"/>
      <w:textAlignment w:val="baseline"/>
    </w:pPr>
    <w:rPr>
      <w:rFonts w:ascii="宋体"/>
      <w:color w:val="000000"/>
      <w:u w:color="000000"/>
    </w:rPr>
  </w:style>
  <w:style w:type="paragraph" w:customStyle="1" w:styleId="284">
    <w:name w:val="Revision1"/>
    <w:autoRedefine/>
    <w:hidden/>
    <w:qFormat/>
    <w:uiPriority w:val="99"/>
    <w:rPr>
      <w:rFonts w:ascii="Times New Roman" w:hAnsi="Times New Roman" w:eastAsia="宋体" w:cs="Times New Roman"/>
      <w:kern w:val="2"/>
      <w:sz w:val="21"/>
      <w:szCs w:val="24"/>
      <w:lang w:val="en-US" w:eastAsia="zh-CN" w:bidi="ar-SA"/>
    </w:rPr>
  </w:style>
  <w:style w:type="paragraph" w:customStyle="1" w:styleId="285">
    <w:name w:val="表头"/>
    <w:basedOn w:val="1"/>
    <w:qFormat/>
    <w:uiPriority w:val="0"/>
    <w:pPr>
      <w:tabs>
        <w:tab w:val="left" w:pos="0"/>
      </w:tabs>
      <w:ind w:firstLine="0" w:firstLineChars="0"/>
      <w:jc w:val="center"/>
    </w:pPr>
    <w:rPr>
      <w:rFonts w:hint="eastAsia" w:ascii="Times New Roman" w:hAnsi="Times New Roman"/>
      <w:b/>
      <w:bCs/>
      <w:szCs w:val="24"/>
    </w:rPr>
  </w:style>
  <w:style w:type="paragraph" w:customStyle="1" w:styleId="286">
    <w:name w:val="表内"/>
    <w:basedOn w:val="1"/>
    <w:qFormat/>
    <w:uiPriority w:val="0"/>
    <w:pPr>
      <w:tabs>
        <w:tab w:val="left" w:pos="0"/>
      </w:tabs>
      <w:ind w:firstLine="0" w:firstLineChars="0"/>
    </w:pPr>
    <w:rPr>
      <w:rFonts w:hint="eastAsia"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195</Words>
  <Characters>225</Characters>
  <Lines>452</Lines>
  <Paragraphs>127</Paragraphs>
  <TotalTime>47</TotalTime>
  <ScaleCrop>false</ScaleCrop>
  <LinksUpToDate>false</LinksUpToDate>
  <CharactersWithSpaces>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2024-04-02T00:42:00Z</dcterms:created>
  <dc:creator>尹皓</dc:creator>
  <cp:lastModifiedBy>华采招标集团</cp:lastModifiedBy>
  <cp:lastPrinted>2022-12-12T03:38:00Z</cp:lastPrinted>
  <dcterms:modified xsi:type="dcterms:W3CDTF">2025-08-06T03:28:24Z</dcterms:modified>
  <dc:title>02年杜范本稿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CD96EAF1AE8C489C962D8B50323C3336_13</vt:lpwstr>
  </property>
  <property fmtid="{D5CDD505-2E9C-101B-9397-08002B2CF9AE}" pid="4" name="commondata">
    <vt:lpwstr>eyJoZGlkIjoiNjMwYmUxZWY0NGMwYTYzYTE0NTJlZGM0YjQ3NzkzMmIifQ==</vt:lpwstr>
  </property>
  <property fmtid="{D5CDD505-2E9C-101B-9397-08002B2CF9AE}" pid="5" name="KSOTemplateDocerSaveRecord">
    <vt:lpwstr>eyJoZGlkIjoiNjU4YzY5ZGM0ZjI4NjMyODgxNTM2Mzk0NDdmMWFjM2YiLCJ1c2VySWQiOiI2MzA1MDE2MDAifQ==</vt:lpwstr>
  </property>
</Properties>
</file>