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813A9" w:rsidRPr="00033AC1" w:rsidRDefault="00D813A9">
      <w:pPr>
        <w:spacing w:line="360" w:lineRule="auto"/>
        <w:ind w:right="-1"/>
        <w:rPr>
          <w:rFonts w:ascii="宋体" w:hAnsi="宋体"/>
          <w:b/>
          <w:sz w:val="44"/>
        </w:rPr>
      </w:pPr>
    </w:p>
    <w:p w:rsidR="00D813A9" w:rsidRPr="00033AC1" w:rsidRDefault="000141DC">
      <w:pPr>
        <w:pStyle w:val="210"/>
        <w:ind w:leftChars="0" w:left="0"/>
        <w:rPr>
          <w:rFonts w:ascii="宋体" w:hAnsi="宋体"/>
        </w:rPr>
      </w:pPr>
      <w:r w:rsidRPr="00033AC1">
        <w:rPr>
          <w:rFonts w:ascii="宋体" w:hAnsi="宋体" w:cs="宋体"/>
          <w:bCs/>
          <w:noProof/>
          <w:sz w:val="36"/>
          <w:szCs w:val="36"/>
        </w:rPr>
        <w:drawing>
          <wp:inline distT="0" distB="0" distL="0" distR="0">
            <wp:extent cx="2343150" cy="933450"/>
            <wp:effectExtent l="0" t="0" r="0" b="0"/>
            <wp:docPr id="1" name="图片 1" descr="说明: 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Administrator\Documents\WeChat Files\wxid_ivh8lcyezlpt21\FileStorage\Fav\Temp\96ac3137\res\fb7576e649742aeed57f84ef82800ff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343150" cy="933450"/>
                    </a:xfrm>
                    <a:prstGeom prst="rect">
                      <a:avLst/>
                    </a:prstGeom>
                    <a:noFill/>
                    <a:ln>
                      <a:noFill/>
                    </a:ln>
                  </pic:spPr>
                </pic:pic>
              </a:graphicData>
            </a:graphic>
          </wp:inline>
        </w:drawing>
      </w:r>
    </w:p>
    <w:p w:rsidR="00D813A9" w:rsidRPr="00033AC1" w:rsidRDefault="00D813A9">
      <w:pPr>
        <w:pStyle w:val="af6"/>
      </w:pPr>
    </w:p>
    <w:p w:rsidR="00D813A9" w:rsidRPr="00033AC1" w:rsidRDefault="00D813A9">
      <w:pPr>
        <w:pStyle w:val="af6"/>
      </w:pPr>
    </w:p>
    <w:p w:rsidR="00D813A9" w:rsidRPr="00033AC1" w:rsidRDefault="00D813A9">
      <w:pPr>
        <w:pStyle w:val="af6"/>
      </w:pPr>
    </w:p>
    <w:p w:rsidR="00D813A9" w:rsidRPr="00033AC1" w:rsidRDefault="00D813A9">
      <w:pPr>
        <w:pStyle w:val="af6"/>
      </w:pPr>
    </w:p>
    <w:p w:rsidR="00D813A9" w:rsidRPr="00033AC1" w:rsidRDefault="00D813A9">
      <w:pPr>
        <w:pStyle w:val="af6"/>
      </w:pPr>
    </w:p>
    <w:p w:rsidR="00D813A9" w:rsidRPr="00033AC1" w:rsidRDefault="000141DC">
      <w:pPr>
        <w:jc w:val="center"/>
        <w:rPr>
          <w:rFonts w:ascii="宋体" w:hAnsi="宋体"/>
          <w:b/>
          <w:bCs/>
          <w:sz w:val="60"/>
          <w:szCs w:val="60"/>
        </w:rPr>
      </w:pPr>
      <w:r w:rsidRPr="00033AC1">
        <w:rPr>
          <w:rFonts w:ascii="宋体" w:hAnsi="宋体"/>
          <w:b/>
          <w:bCs/>
          <w:sz w:val="60"/>
          <w:szCs w:val="60"/>
        </w:rPr>
        <w:t>北京市政府采购项目</w:t>
      </w:r>
    </w:p>
    <w:p w:rsidR="00D813A9" w:rsidRPr="00033AC1" w:rsidRDefault="000141DC">
      <w:pPr>
        <w:jc w:val="center"/>
        <w:rPr>
          <w:rFonts w:ascii="宋体" w:hAnsi="宋体"/>
          <w:b/>
          <w:bCs/>
          <w:sz w:val="60"/>
          <w:szCs w:val="60"/>
        </w:rPr>
      </w:pPr>
      <w:r w:rsidRPr="00033AC1">
        <w:rPr>
          <w:rFonts w:ascii="宋体" w:hAnsi="宋体" w:hint="eastAsia"/>
          <w:b/>
          <w:bCs/>
          <w:sz w:val="60"/>
          <w:szCs w:val="60"/>
        </w:rPr>
        <w:t>公开</w:t>
      </w:r>
      <w:r w:rsidRPr="00033AC1">
        <w:rPr>
          <w:rFonts w:ascii="宋体" w:hAnsi="宋体"/>
          <w:b/>
          <w:bCs/>
          <w:sz w:val="60"/>
          <w:szCs w:val="60"/>
        </w:rPr>
        <w:t>招标文件</w:t>
      </w:r>
    </w:p>
    <w:p w:rsidR="00D813A9" w:rsidRPr="00033AC1" w:rsidRDefault="00D813A9">
      <w:pPr>
        <w:pStyle w:val="af6"/>
      </w:pPr>
    </w:p>
    <w:p w:rsidR="00D813A9" w:rsidRPr="00033AC1" w:rsidRDefault="00D813A9">
      <w:pPr>
        <w:pStyle w:val="af6"/>
      </w:pPr>
    </w:p>
    <w:p w:rsidR="00D813A9" w:rsidRPr="00033AC1" w:rsidRDefault="00D813A9">
      <w:pPr>
        <w:pStyle w:val="af6"/>
      </w:pPr>
    </w:p>
    <w:p w:rsidR="00D813A9" w:rsidRPr="00033AC1" w:rsidRDefault="00D813A9">
      <w:pPr>
        <w:pStyle w:val="af6"/>
      </w:pPr>
    </w:p>
    <w:p w:rsidR="00D813A9" w:rsidRPr="00033AC1" w:rsidRDefault="00D813A9">
      <w:pPr>
        <w:pStyle w:val="af6"/>
      </w:pPr>
    </w:p>
    <w:p w:rsidR="00D813A9" w:rsidRPr="00033AC1" w:rsidRDefault="00D813A9">
      <w:pPr>
        <w:pStyle w:val="af6"/>
      </w:pPr>
    </w:p>
    <w:p w:rsidR="00D813A9" w:rsidRPr="00033AC1" w:rsidRDefault="00D813A9">
      <w:pPr>
        <w:pStyle w:val="af6"/>
      </w:pPr>
    </w:p>
    <w:p w:rsidR="00D813A9" w:rsidRPr="00033AC1" w:rsidRDefault="00D813A9">
      <w:pPr>
        <w:pStyle w:val="af6"/>
      </w:pPr>
    </w:p>
    <w:p w:rsidR="00D813A9" w:rsidRPr="00033AC1" w:rsidRDefault="000141DC">
      <w:pPr>
        <w:tabs>
          <w:tab w:val="left" w:pos="3240"/>
          <w:tab w:val="left" w:pos="3420"/>
        </w:tabs>
        <w:spacing w:line="480" w:lineRule="auto"/>
        <w:ind w:rightChars="67" w:right="141"/>
        <w:jc w:val="left"/>
        <w:rPr>
          <w:rFonts w:ascii="宋体" w:hAnsi="宋体"/>
          <w:b/>
          <w:bCs/>
          <w:sz w:val="36"/>
          <w:szCs w:val="36"/>
          <w:u w:val="single"/>
        </w:rPr>
      </w:pPr>
      <w:r w:rsidRPr="00033AC1">
        <w:rPr>
          <w:rFonts w:ascii="宋体" w:hAnsi="宋体"/>
          <w:b/>
          <w:bCs/>
          <w:sz w:val="36"/>
          <w:szCs w:val="36"/>
        </w:rPr>
        <w:t>项目名称:</w:t>
      </w:r>
      <w:r w:rsidRPr="00033AC1">
        <w:rPr>
          <w:rFonts w:hint="eastAsia"/>
        </w:rPr>
        <w:t xml:space="preserve"> </w:t>
      </w:r>
      <w:r w:rsidRPr="00033AC1">
        <w:rPr>
          <w:rFonts w:ascii="宋体" w:hAnsi="宋体" w:hint="eastAsia"/>
          <w:b/>
          <w:bCs/>
          <w:sz w:val="36"/>
          <w:szCs w:val="36"/>
          <w:u w:val="single"/>
        </w:rPr>
        <w:t>北京互联网法院2026年度网络运维服务采购项目</w:t>
      </w:r>
    </w:p>
    <w:p w:rsidR="00D813A9" w:rsidRPr="00033AC1" w:rsidRDefault="000141DC">
      <w:pPr>
        <w:tabs>
          <w:tab w:val="left" w:pos="3240"/>
          <w:tab w:val="left" w:pos="3420"/>
        </w:tabs>
        <w:spacing w:line="480" w:lineRule="auto"/>
        <w:ind w:rightChars="-67" w:right="-141"/>
        <w:jc w:val="left"/>
        <w:rPr>
          <w:rFonts w:ascii="宋体" w:hAnsi="宋体"/>
          <w:b/>
          <w:bCs/>
          <w:sz w:val="36"/>
          <w:szCs w:val="36"/>
        </w:rPr>
      </w:pPr>
      <w:r w:rsidRPr="00033AC1">
        <w:rPr>
          <w:rFonts w:ascii="宋体" w:hAnsi="宋体" w:hint="eastAsia"/>
          <w:b/>
          <w:bCs/>
          <w:sz w:val="36"/>
          <w:szCs w:val="36"/>
        </w:rPr>
        <w:t>项目</w:t>
      </w:r>
      <w:r w:rsidRPr="00033AC1">
        <w:rPr>
          <w:rFonts w:ascii="宋体" w:hAnsi="宋体"/>
          <w:b/>
          <w:bCs/>
          <w:sz w:val="36"/>
          <w:szCs w:val="36"/>
        </w:rPr>
        <w:t>编号</w:t>
      </w:r>
      <w:r w:rsidRPr="00033AC1">
        <w:rPr>
          <w:rFonts w:ascii="宋体" w:hAnsi="宋体" w:hint="eastAsia"/>
          <w:b/>
          <w:bCs/>
          <w:sz w:val="36"/>
          <w:szCs w:val="36"/>
        </w:rPr>
        <w:t>/包号</w:t>
      </w:r>
      <w:r w:rsidRPr="00033AC1">
        <w:rPr>
          <w:rFonts w:ascii="宋体" w:hAnsi="宋体"/>
          <w:b/>
          <w:bCs/>
          <w:sz w:val="36"/>
          <w:szCs w:val="36"/>
        </w:rPr>
        <w:t>:</w:t>
      </w:r>
      <w:r w:rsidRPr="00033AC1">
        <w:rPr>
          <w:rFonts w:hint="eastAsia"/>
        </w:rPr>
        <w:t xml:space="preserve"> </w:t>
      </w:r>
      <w:r w:rsidRPr="00033AC1">
        <w:rPr>
          <w:rFonts w:ascii="宋体" w:hAnsi="宋体" w:hint="eastAsia"/>
          <w:b/>
          <w:bCs/>
          <w:sz w:val="36"/>
          <w:szCs w:val="36"/>
          <w:u w:val="single"/>
        </w:rPr>
        <w:t>11000026210200165982-XM001</w:t>
      </w:r>
      <w:r w:rsidRPr="00033AC1">
        <w:rPr>
          <w:rFonts w:ascii="宋体" w:hAnsi="宋体"/>
          <w:b/>
          <w:bCs/>
          <w:sz w:val="36"/>
          <w:szCs w:val="36"/>
          <w:u w:val="single"/>
        </w:rPr>
        <w:t>/0</w:t>
      </w:r>
      <w:r w:rsidRPr="00033AC1">
        <w:rPr>
          <w:rFonts w:ascii="宋体" w:hAnsi="宋体" w:hint="eastAsia"/>
          <w:b/>
          <w:bCs/>
          <w:sz w:val="36"/>
          <w:szCs w:val="36"/>
          <w:u w:val="single"/>
        </w:rPr>
        <w:t>2</w:t>
      </w:r>
    </w:p>
    <w:p w:rsidR="00D813A9" w:rsidRPr="00033AC1" w:rsidRDefault="000141DC">
      <w:pPr>
        <w:tabs>
          <w:tab w:val="left" w:pos="3240"/>
          <w:tab w:val="left" w:pos="3420"/>
        </w:tabs>
        <w:spacing w:line="480" w:lineRule="auto"/>
        <w:ind w:rightChars="-67" w:right="-141"/>
        <w:jc w:val="left"/>
        <w:rPr>
          <w:rFonts w:ascii="宋体" w:hAnsi="宋体"/>
          <w:b/>
          <w:bCs/>
          <w:sz w:val="36"/>
          <w:szCs w:val="36"/>
        </w:rPr>
      </w:pPr>
      <w:r w:rsidRPr="00033AC1">
        <w:rPr>
          <w:rFonts w:ascii="宋体" w:hAnsi="宋体"/>
          <w:b/>
          <w:bCs/>
          <w:sz w:val="36"/>
          <w:szCs w:val="36"/>
        </w:rPr>
        <w:t>采购人:</w:t>
      </w:r>
      <w:r w:rsidRPr="00033AC1">
        <w:rPr>
          <w:rFonts w:ascii="宋体" w:hAnsi="宋体"/>
          <w:b/>
          <w:bCs/>
          <w:sz w:val="36"/>
          <w:szCs w:val="36"/>
          <w:u w:val="single"/>
        </w:rPr>
        <w:t>北京互联网法院</w:t>
      </w:r>
    </w:p>
    <w:p w:rsidR="00D813A9" w:rsidRPr="00033AC1" w:rsidRDefault="000141DC">
      <w:pPr>
        <w:tabs>
          <w:tab w:val="left" w:pos="3240"/>
          <w:tab w:val="left" w:pos="3420"/>
        </w:tabs>
        <w:spacing w:line="480" w:lineRule="auto"/>
        <w:ind w:rightChars="-67" w:right="-141"/>
        <w:rPr>
          <w:rFonts w:ascii="宋体" w:hAnsi="宋体"/>
          <w:b/>
          <w:bCs/>
          <w:sz w:val="36"/>
          <w:szCs w:val="36"/>
          <w:u w:val="single"/>
        </w:rPr>
      </w:pPr>
      <w:r w:rsidRPr="00033AC1">
        <w:rPr>
          <w:rFonts w:ascii="宋体" w:hAnsi="宋体" w:hint="eastAsia"/>
          <w:b/>
          <w:bCs/>
          <w:sz w:val="36"/>
          <w:szCs w:val="36"/>
        </w:rPr>
        <w:t>采购</w:t>
      </w:r>
      <w:r w:rsidRPr="00033AC1">
        <w:rPr>
          <w:rFonts w:ascii="宋体" w:hAnsi="宋体"/>
          <w:b/>
          <w:bCs/>
          <w:sz w:val="36"/>
          <w:szCs w:val="36"/>
        </w:rPr>
        <w:t>代理机构:</w:t>
      </w:r>
      <w:r w:rsidRPr="00033AC1">
        <w:rPr>
          <w:rFonts w:ascii="宋体" w:hAnsi="宋体" w:hint="eastAsia"/>
          <w:b/>
          <w:bCs/>
          <w:sz w:val="36"/>
          <w:szCs w:val="36"/>
          <w:u w:val="single"/>
        </w:rPr>
        <w:t>中源联盛咨询（北京）有限公司</w:t>
      </w:r>
    </w:p>
    <w:p w:rsidR="00D813A9" w:rsidRPr="00033AC1" w:rsidRDefault="000141DC">
      <w:pPr>
        <w:tabs>
          <w:tab w:val="left" w:pos="3240"/>
          <w:tab w:val="left" w:pos="3420"/>
        </w:tabs>
        <w:spacing w:line="480" w:lineRule="auto"/>
        <w:ind w:left="1" w:firstLine="2"/>
        <w:jc w:val="center"/>
        <w:rPr>
          <w:rFonts w:ascii="宋体" w:hAnsi="宋体"/>
          <w:b/>
          <w:bCs/>
          <w:sz w:val="36"/>
          <w:szCs w:val="36"/>
          <w:u w:val="single"/>
        </w:rPr>
      </w:pPr>
      <w:r w:rsidRPr="00033AC1">
        <w:rPr>
          <w:rFonts w:ascii="宋体" w:hAnsi="宋体"/>
          <w:b/>
          <w:bCs/>
          <w:sz w:val="44"/>
        </w:rPr>
        <w:br w:type="page"/>
      </w:r>
      <w:bookmarkStart w:id="0" w:name="_Toc99301418"/>
      <w:r w:rsidRPr="00033AC1">
        <w:rPr>
          <w:rFonts w:ascii="宋体" w:hAnsi="宋体"/>
          <w:b/>
          <w:sz w:val="48"/>
          <w:szCs w:val="40"/>
        </w:rPr>
        <w:lastRenderedPageBreak/>
        <w:t>目  录</w:t>
      </w:r>
      <w:bookmarkEnd w:id="0"/>
    </w:p>
    <w:p w:rsidR="00901402" w:rsidRPr="00033AC1" w:rsidRDefault="000141DC" w:rsidP="00901402">
      <w:pPr>
        <w:pStyle w:val="TOC10"/>
        <w:tabs>
          <w:tab w:val="right" w:leader="dot" w:pos="9737"/>
        </w:tabs>
        <w:spacing w:line="480" w:lineRule="auto"/>
        <w:rPr>
          <w:rFonts w:ascii="宋体" w:hAnsi="宋体"/>
          <w:b/>
          <w:noProof/>
          <w:sz w:val="32"/>
          <w:szCs w:val="32"/>
        </w:rPr>
      </w:pPr>
      <w:r w:rsidRPr="00033AC1">
        <w:rPr>
          <w:rFonts w:ascii="宋体" w:hAnsi="宋体"/>
          <w:b/>
          <w:sz w:val="32"/>
          <w:szCs w:val="32"/>
        </w:rPr>
        <w:fldChar w:fldCharType="begin"/>
      </w:r>
      <w:r w:rsidRPr="00033AC1">
        <w:rPr>
          <w:rFonts w:ascii="宋体" w:hAnsi="宋体"/>
          <w:b/>
          <w:sz w:val="32"/>
          <w:szCs w:val="32"/>
        </w:rPr>
        <w:instrText xml:space="preserve"> TOC \o "1-1" \h \z \u </w:instrText>
      </w:r>
      <w:r w:rsidRPr="00033AC1">
        <w:rPr>
          <w:rFonts w:ascii="宋体" w:hAnsi="宋体"/>
          <w:b/>
          <w:sz w:val="32"/>
          <w:szCs w:val="32"/>
        </w:rPr>
        <w:fldChar w:fldCharType="separate"/>
      </w:r>
      <w:hyperlink w:anchor="_Toc224587581" w:history="1">
        <w:r w:rsidR="00901402" w:rsidRPr="00033AC1">
          <w:rPr>
            <w:rStyle w:val="afff1"/>
            <w:rFonts w:ascii="宋体" w:hAnsi="宋体" w:hint="eastAsia"/>
            <w:b/>
            <w:noProof/>
            <w:color w:val="auto"/>
            <w:sz w:val="32"/>
            <w:szCs w:val="32"/>
          </w:rPr>
          <w:t>第一章</w:t>
        </w:r>
        <w:r w:rsidR="00901402" w:rsidRPr="00033AC1">
          <w:rPr>
            <w:rStyle w:val="afff1"/>
            <w:rFonts w:ascii="宋体" w:hAnsi="宋体"/>
            <w:b/>
            <w:noProof/>
            <w:color w:val="auto"/>
            <w:sz w:val="32"/>
            <w:szCs w:val="32"/>
          </w:rPr>
          <w:t xml:space="preserve">   </w:t>
        </w:r>
        <w:r w:rsidR="00901402" w:rsidRPr="00033AC1">
          <w:rPr>
            <w:rStyle w:val="afff1"/>
            <w:rFonts w:ascii="宋体" w:hAnsi="宋体" w:hint="eastAsia"/>
            <w:b/>
            <w:noProof/>
            <w:color w:val="auto"/>
            <w:sz w:val="32"/>
            <w:szCs w:val="32"/>
          </w:rPr>
          <w:t>投标邀请</w:t>
        </w:r>
        <w:r w:rsidR="00901402" w:rsidRPr="00033AC1">
          <w:rPr>
            <w:rFonts w:ascii="宋体" w:hAnsi="宋体"/>
            <w:b/>
            <w:noProof/>
            <w:webHidden/>
            <w:sz w:val="32"/>
            <w:szCs w:val="32"/>
          </w:rPr>
          <w:tab/>
        </w:r>
        <w:r w:rsidR="00901402" w:rsidRPr="00033AC1">
          <w:rPr>
            <w:rFonts w:ascii="宋体" w:hAnsi="宋体"/>
            <w:b/>
            <w:noProof/>
            <w:webHidden/>
            <w:sz w:val="32"/>
            <w:szCs w:val="32"/>
          </w:rPr>
          <w:fldChar w:fldCharType="begin"/>
        </w:r>
        <w:r w:rsidR="00901402" w:rsidRPr="00033AC1">
          <w:rPr>
            <w:rFonts w:ascii="宋体" w:hAnsi="宋体"/>
            <w:b/>
            <w:noProof/>
            <w:webHidden/>
            <w:sz w:val="32"/>
            <w:szCs w:val="32"/>
          </w:rPr>
          <w:instrText xml:space="preserve"> PAGEREF _Toc224587581 \h </w:instrText>
        </w:r>
        <w:r w:rsidR="00901402" w:rsidRPr="00033AC1">
          <w:rPr>
            <w:rFonts w:ascii="宋体" w:hAnsi="宋体"/>
            <w:b/>
            <w:noProof/>
            <w:webHidden/>
            <w:sz w:val="32"/>
            <w:szCs w:val="32"/>
          </w:rPr>
        </w:r>
        <w:r w:rsidR="00901402" w:rsidRPr="00033AC1">
          <w:rPr>
            <w:rFonts w:ascii="宋体" w:hAnsi="宋体"/>
            <w:b/>
            <w:noProof/>
            <w:webHidden/>
            <w:sz w:val="32"/>
            <w:szCs w:val="32"/>
          </w:rPr>
          <w:fldChar w:fldCharType="separate"/>
        </w:r>
        <w:r w:rsidR="00901402" w:rsidRPr="00033AC1">
          <w:rPr>
            <w:rFonts w:ascii="宋体" w:hAnsi="宋体"/>
            <w:b/>
            <w:noProof/>
            <w:webHidden/>
            <w:sz w:val="32"/>
            <w:szCs w:val="32"/>
          </w:rPr>
          <w:t>3</w:t>
        </w:r>
        <w:r w:rsidR="00901402" w:rsidRPr="00033AC1">
          <w:rPr>
            <w:rFonts w:ascii="宋体" w:hAnsi="宋体"/>
            <w:b/>
            <w:noProof/>
            <w:webHidden/>
            <w:sz w:val="32"/>
            <w:szCs w:val="32"/>
          </w:rPr>
          <w:fldChar w:fldCharType="end"/>
        </w:r>
      </w:hyperlink>
    </w:p>
    <w:p w:rsidR="00901402" w:rsidRPr="00033AC1" w:rsidRDefault="00D6040F" w:rsidP="00901402">
      <w:pPr>
        <w:pStyle w:val="TOC10"/>
        <w:tabs>
          <w:tab w:val="right" w:leader="dot" w:pos="9737"/>
        </w:tabs>
        <w:spacing w:line="480" w:lineRule="auto"/>
        <w:rPr>
          <w:rFonts w:ascii="宋体" w:hAnsi="宋体"/>
          <w:b/>
          <w:noProof/>
          <w:sz w:val="32"/>
          <w:szCs w:val="32"/>
        </w:rPr>
      </w:pPr>
      <w:hyperlink w:anchor="_Toc224587582" w:history="1">
        <w:r w:rsidR="00901402" w:rsidRPr="00033AC1">
          <w:rPr>
            <w:rStyle w:val="afff1"/>
            <w:rFonts w:ascii="宋体" w:hAnsi="宋体" w:hint="eastAsia"/>
            <w:b/>
            <w:noProof/>
            <w:color w:val="auto"/>
            <w:sz w:val="32"/>
            <w:szCs w:val="32"/>
          </w:rPr>
          <w:t>第二章</w:t>
        </w:r>
        <w:r w:rsidR="00901402" w:rsidRPr="00033AC1">
          <w:rPr>
            <w:rStyle w:val="afff1"/>
            <w:rFonts w:ascii="宋体" w:hAnsi="宋体"/>
            <w:b/>
            <w:noProof/>
            <w:color w:val="auto"/>
            <w:sz w:val="32"/>
            <w:szCs w:val="32"/>
          </w:rPr>
          <w:t xml:space="preserve">   </w:t>
        </w:r>
        <w:r w:rsidR="00901402" w:rsidRPr="00033AC1">
          <w:rPr>
            <w:rStyle w:val="afff1"/>
            <w:rFonts w:ascii="宋体" w:hAnsi="宋体" w:hint="eastAsia"/>
            <w:b/>
            <w:noProof/>
            <w:color w:val="auto"/>
            <w:sz w:val="32"/>
            <w:szCs w:val="32"/>
          </w:rPr>
          <w:t>投标人须知</w:t>
        </w:r>
        <w:r w:rsidR="00901402" w:rsidRPr="00033AC1">
          <w:rPr>
            <w:rFonts w:ascii="宋体" w:hAnsi="宋体"/>
            <w:b/>
            <w:noProof/>
            <w:webHidden/>
            <w:sz w:val="32"/>
            <w:szCs w:val="32"/>
          </w:rPr>
          <w:tab/>
        </w:r>
        <w:r w:rsidR="00901402" w:rsidRPr="00033AC1">
          <w:rPr>
            <w:rFonts w:ascii="宋体" w:hAnsi="宋体"/>
            <w:b/>
            <w:noProof/>
            <w:webHidden/>
            <w:sz w:val="32"/>
            <w:szCs w:val="32"/>
          </w:rPr>
          <w:fldChar w:fldCharType="begin"/>
        </w:r>
        <w:r w:rsidR="00901402" w:rsidRPr="00033AC1">
          <w:rPr>
            <w:rFonts w:ascii="宋体" w:hAnsi="宋体"/>
            <w:b/>
            <w:noProof/>
            <w:webHidden/>
            <w:sz w:val="32"/>
            <w:szCs w:val="32"/>
          </w:rPr>
          <w:instrText xml:space="preserve"> PAGEREF _Toc224587582 \h </w:instrText>
        </w:r>
        <w:r w:rsidR="00901402" w:rsidRPr="00033AC1">
          <w:rPr>
            <w:rFonts w:ascii="宋体" w:hAnsi="宋体"/>
            <w:b/>
            <w:noProof/>
            <w:webHidden/>
            <w:sz w:val="32"/>
            <w:szCs w:val="32"/>
          </w:rPr>
        </w:r>
        <w:r w:rsidR="00901402" w:rsidRPr="00033AC1">
          <w:rPr>
            <w:rFonts w:ascii="宋体" w:hAnsi="宋体"/>
            <w:b/>
            <w:noProof/>
            <w:webHidden/>
            <w:sz w:val="32"/>
            <w:szCs w:val="32"/>
          </w:rPr>
          <w:fldChar w:fldCharType="separate"/>
        </w:r>
        <w:r w:rsidR="00901402" w:rsidRPr="00033AC1">
          <w:rPr>
            <w:rFonts w:ascii="宋体" w:hAnsi="宋体"/>
            <w:b/>
            <w:noProof/>
            <w:webHidden/>
            <w:sz w:val="32"/>
            <w:szCs w:val="32"/>
          </w:rPr>
          <w:t>7</w:t>
        </w:r>
        <w:r w:rsidR="00901402" w:rsidRPr="00033AC1">
          <w:rPr>
            <w:rFonts w:ascii="宋体" w:hAnsi="宋体"/>
            <w:b/>
            <w:noProof/>
            <w:webHidden/>
            <w:sz w:val="32"/>
            <w:szCs w:val="32"/>
          </w:rPr>
          <w:fldChar w:fldCharType="end"/>
        </w:r>
      </w:hyperlink>
    </w:p>
    <w:p w:rsidR="00901402" w:rsidRPr="00033AC1" w:rsidRDefault="00D6040F" w:rsidP="00901402">
      <w:pPr>
        <w:pStyle w:val="TOC10"/>
        <w:tabs>
          <w:tab w:val="right" w:leader="dot" w:pos="9737"/>
        </w:tabs>
        <w:spacing w:line="480" w:lineRule="auto"/>
        <w:rPr>
          <w:rFonts w:ascii="宋体" w:hAnsi="宋体"/>
          <w:b/>
          <w:noProof/>
          <w:sz w:val="32"/>
          <w:szCs w:val="32"/>
        </w:rPr>
      </w:pPr>
      <w:hyperlink w:anchor="_Toc224587583" w:history="1">
        <w:r w:rsidR="00901402" w:rsidRPr="00033AC1">
          <w:rPr>
            <w:rStyle w:val="afff1"/>
            <w:rFonts w:ascii="宋体" w:hAnsi="宋体" w:hint="eastAsia"/>
            <w:b/>
            <w:noProof/>
            <w:color w:val="auto"/>
            <w:sz w:val="32"/>
            <w:szCs w:val="32"/>
          </w:rPr>
          <w:t>第三章</w:t>
        </w:r>
        <w:r w:rsidR="00901402" w:rsidRPr="00033AC1">
          <w:rPr>
            <w:rStyle w:val="afff1"/>
            <w:rFonts w:ascii="宋体" w:hAnsi="宋体"/>
            <w:b/>
            <w:noProof/>
            <w:color w:val="auto"/>
            <w:sz w:val="32"/>
            <w:szCs w:val="32"/>
          </w:rPr>
          <w:t xml:space="preserve">   </w:t>
        </w:r>
        <w:r w:rsidR="00901402" w:rsidRPr="00033AC1">
          <w:rPr>
            <w:rStyle w:val="afff1"/>
            <w:rFonts w:ascii="宋体" w:hAnsi="宋体" w:hint="eastAsia"/>
            <w:b/>
            <w:noProof/>
            <w:color w:val="auto"/>
            <w:sz w:val="32"/>
            <w:szCs w:val="32"/>
          </w:rPr>
          <w:t>资格审查</w:t>
        </w:r>
        <w:r w:rsidR="00901402" w:rsidRPr="00033AC1">
          <w:rPr>
            <w:rFonts w:ascii="宋体" w:hAnsi="宋体"/>
            <w:b/>
            <w:noProof/>
            <w:webHidden/>
            <w:sz w:val="32"/>
            <w:szCs w:val="32"/>
          </w:rPr>
          <w:tab/>
        </w:r>
        <w:r w:rsidR="00901402" w:rsidRPr="00033AC1">
          <w:rPr>
            <w:rFonts w:ascii="宋体" w:hAnsi="宋体"/>
            <w:b/>
            <w:noProof/>
            <w:webHidden/>
            <w:sz w:val="32"/>
            <w:szCs w:val="32"/>
          </w:rPr>
          <w:fldChar w:fldCharType="begin"/>
        </w:r>
        <w:r w:rsidR="00901402" w:rsidRPr="00033AC1">
          <w:rPr>
            <w:rFonts w:ascii="宋体" w:hAnsi="宋体"/>
            <w:b/>
            <w:noProof/>
            <w:webHidden/>
            <w:sz w:val="32"/>
            <w:szCs w:val="32"/>
          </w:rPr>
          <w:instrText xml:space="preserve"> PAGEREF _Toc224587583 \h </w:instrText>
        </w:r>
        <w:r w:rsidR="00901402" w:rsidRPr="00033AC1">
          <w:rPr>
            <w:rFonts w:ascii="宋体" w:hAnsi="宋体"/>
            <w:b/>
            <w:noProof/>
            <w:webHidden/>
            <w:sz w:val="32"/>
            <w:szCs w:val="32"/>
          </w:rPr>
        </w:r>
        <w:r w:rsidR="00901402" w:rsidRPr="00033AC1">
          <w:rPr>
            <w:rFonts w:ascii="宋体" w:hAnsi="宋体"/>
            <w:b/>
            <w:noProof/>
            <w:webHidden/>
            <w:sz w:val="32"/>
            <w:szCs w:val="32"/>
          </w:rPr>
          <w:fldChar w:fldCharType="separate"/>
        </w:r>
        <w:r w:rsidR="00901402" w:rsidRPr="00033AC1">
          <w:rPr>
            <w:rFonts w:ascii="宋体" w:hAnsi="宋体"/>
            <w:b/>
            <w:noProof/>
            <w:webHidden/>
            <w:sz w:val="32"/>
            <w:szCs w:val="32"/>
          </w:rPr>
          <w:t>15</w:t>
        </w:r>
        <w:r w:rsidR="00901402" w:rsidRPr="00033AC1">
          <w:rPr>
            <w:rFonts w:ascii="宋体" w:hAnsi="宋体"/>
            <w:b/>
            <w:noProof/>
            <w:webHidden/>
            <w:sz w:val="32"/>
            <w:szCs w:val="32"/>
          </w:rPr>
          <w:fldChar w:fldCharType="end"/>
        </w:r>
      </w:hyperlink>
    </w:p>
    <w:p w:rsidR="00901402" w:rsidRPr="00033AC1" w:rsidRDefault="00D6040F" w:rsidP="00901402">
      <w:pPr>
        <w:pStyle w:val="TOC10"/>
        <w:tabs>
          <w:tab w:val="right" w:leader="dot" w:pos="9737"/>
        </w:tabs>
        <w:spacing w:line="480" w:lineRule="auto"/>
        <w:rPr>
          <w:rFonts w:ascii="宋体" w:hAnsi="宋体"/>
          <w:b/>
          <w:noProof/>
          <w:sz w:val="32"/>
          <w:szCs w:val="32"/>
        </w:rPr>
      </w:pPr>
      <w:hyperlink w:anchor="_Toc224587584" w:history="1">
        <w:r w:rsidR="00901402" w:rsidRPr="00033AC1">
          <w:rPr>
            <w:rStyle w:val="afff1"/>
            <w:rFonts w:ascii="宋体" w:hAnsi="宋体" w:hint="eastAsia"/>
            <w:b/>
            <w:noProof/>
            <w:color w:val="auto"/>
            <w:sz w:val="32"/>
            <w:szCs w:val="32"/>
          </w:rPr>
          <w:t>第四章</w:t>
        </w:r>
        <w:r w:rsidR="00901402" w:rsidRPr="00033AC1">
          <w:rPr>
            <w:rStyle w:val="afff1"/>
            <w:rFonts w:ascii="宋体" w:hAnsi="宋体"/>
            <w:b/>
            <w:noProof/>
            <w:color w:val="auto"/>
            <w:sz w:val="32"/>
            <w:szCs w:val="32"/>
          </w:rPr>
          <w:t xml:space="preserve">   </w:t>
        </w:r>
        <w:r w:rsidR="00901402" w:rsidRPr="00033AC1">
          <w:rPr>
            <w:rStyle w:val="afff1"/>
            <w:rFonts w:ascii="宋体" w:hAnsi="宋体" w:hint="eastAsia"/>
            <w:b/>
            <w:noProof/>
            <w:color w:val="auto"/>
            <w:sz w:val="32"/>
            <w:szCs w:val="32"/>
          </w:rPr>
          <w:t>评标程序、评标方法和评标标准</w:t>
        </w:r>
        <w:r w:rsidR="00901402" w:rsidRPr="00033AC1">
          <w:rPr>
            <w:rFonts w:ascii="宋体" w:hAnsi="宋体"/>
            <w:b/>
            <w:noProof/>
            <w:webHidden/>
            <w:sz w:val="32"/>
            <w:szCs w:val="32"/>
          </w:rPr>
          <w:tab/>
        </w:r>
        <w:r w:rsidR="00901402" w:rsidRPr="00033AC1">
          <w:rPr>
            <w:rFonts w:ascii="宋体" w:hAnsi="宋体"/>
            <w:b/>
            <w:noProof/>
            <w:webHidden/>
            <w:sz w:val="32"/>
            <w:szCs w:val="32"/>
          </w:rPr>
          <w:fldChar w:fldCharType="begin"/>
        </w:r>
        <w:r w:rsidR="00901402" w:rsidRPr="00033AC1">
          <w:rPr>
            <w:rFonts w:ascii="宋体" w:hAnsi="宋体"/>
            <w:b/>
            <w:noProof/>
            <w:webHidden/>
            <w:sz w:val="32"/>
            <w:szCs w:val="32"/>
          </w:rPr>
          <w:instrText xml:space="preserve"> PAGEREF _Toc224587584 \h </w:instrText>
        </w:r>
        <w:r w:rsidR="00901402" w:rsidRPr="00033AC1">
          <w:rPr>
            <w:rFonts w:ascii="宋体" w:hAnsi="宋体"/>
            <w:b/>
            <w:noProof/>
            <w:webHidden/>
            <w:sz w:val="32"/>
            <w:szCs w:val="32"/>
          </w:rPr>
        </w:r>
        <w:r w:rsidR="00901402" w:rsidRPr="00033AC1">
          <w:rPr>
            <w:rFonts w:ascii="宋体" w:hAnsi="宋体"/>
            <w:b/>
            <w:noProof/>
            <w:webHidden/>
            <w:sz w:val="32"/>
            <w:szCs w:val="32"/>
          </w:rPr>
          <w:fldChar w:fldCharType="separate"/>
        </w:r>
        <w:r w:rsidR="00901402" w:rsidRPr="00033AC1">
          <w:rPr>
            <w:rFonts w:ascii="宋体" w:hAnsi="宋体"/>
            <w:b/>
            <w:noProof/>
            <w:webHidden/>
            <w:sz w:val="32"/>
            <w:szCs w:val="32"/>
          </w:rPr>
          <w:t>18</w:t>
        </w:r>
        <w:r w:rsidR="00901402" w:rsidRPr="00033AC1">
          <w:rPr>
            <w:rFonts w:ascii="宋体" w:hAnsi="宋体"/>
            <w:b/>
            <w:noProof/>
            <w:webHidden/>
            <w:sz w:val="32"/>
            <w:szCs w:val="32"/>
          </w:rPr>
          <w:fldChar w:fldCharType="end"/>
        </w:r>
      </w:hyperlink>
    </w:p>
    <w:p w:rsidR="00901402" w:rsidRPr="00033AC1" w:rsidRDefault="00D6040F" w:rsidP="00901402">
      <w:pPr>
        <w:pStyle w:val="TOC10"/>
        <w:tabs>
          <w:tab w:val="right" w:leader="dot" w:pos="9737"/>
        </w:tabs>
        <w:spacing w:line="480" w:lineRule="auto"/>
        <w:rPr>
          <w:rFonts w:ascii="宋体" w:hAnsi="宋体"/>
          <w:b/>
          <w:noProof/>
          <w:sz w:val="32"/>
          <w:szCs w:val="32"/>
        </w:rPr>
      </w:pPr>
      <w:hyperlink w:anchor="_Toc224587585" w:history="1">
        <w:r w:rsidR="00901402" w:rsidRPr="00033AC1">
          <w:rPr>
            <w:rStyle w:val="afff1"/>
            <w:rFonts w:ascii="宋体" w:hAnsi="宋体" w:hint="eastAsia"/>
            <w:b/>
            <w:noProof/>
            <w:color w:val="auto"/>
            <w:sz w:val="32"/>
            <w:szCs w:val="32"/>
          </w:rPr>
          <w:t>第五章</w:t>
        </w:r>
        <w:r w:rsidR="00901402" w:rsidRPr="00033AC1">
          <w:rPr>
            <w:rStyle w:val="afff1"/>
            <w:rFonts w:ascii="宋体" w:hAnsi="宋体"/>
            <w:b/>
            <w:noProof/>
            <w:color w:val="auto"/>
            <w:sz w:val="32"/>
            <w:szCs w:val="32"/>
          </w:rPr>
          <w:t xml:space="preserve">   </w:t>
        </w:r>
        <w:r w:rsidR="00901402" w:rsidRPr="00033AC1">
          <w:rPr>
            <w:rStyle w:val="afff1"/>
            <w:rFonts w:ascii="宋体" w:hAnsi="宋体" w:hint="eastAsia"/>
            <w:b/>
            <w:noProof/>
            <w:color w:val="auto"/>
            <w:sz w:val="32"/>
            <w:szCs w:val="32"/>
          </w:rPr>
          <w:t>采购需求</w:t>
        </w:r>
        <w:r w:rsidR="00901402" w:rsidRPr="00033AC1">
          <w:rPr>
            <w:rFonts w:ascii="宋体" w:hAnsi="宋体"/>
            <w:b/>
            <w:noProof/>
            <w:webHidden/>
            <w:sz w:val="32"/>
            <w:szCs w:val="32"/>
          </w:rPr>
          <w:tab/>
        </w:r>
        <w:r w:rsidR="00901402" w:rsidRPr="00033AC1">
          <w:rPr>
            <w:rFonts w:ascii="宋体" w:hAnsi="宋体"/>
            <w:b/>
            <w:noProof/>
            <w:webHidden/>
            <w:sz w:val="32"/>
            <w:szCs w:val="32"/>
          </w:rPr>
          <w:fldChar w:fldCharType="begin"/>
        </w:r>
        <w:r w:rsidR="00901402" w:rsidRPr="00033AC1">
          <w:rPr>
            <w:rFonts w:ascii="宋体" w:hAnsi="宋体"/>
            <w:b/>
            <w:noProof/>
            <w:webHidden/>
            <w:sz w:val="32"/>
            <w:szCs w:val="32"/>
          </w:rPr>
          <w:instrText xml:space="preserve"> PAGEREF _Toc224587585 \h </w:instrText>
        </w:r>
        <w:r w:rsidR="00901402" w:rsidRPr="00033AC1">
          <w:rPr>
            <w:rFonts w:ascii="宋体" w:hAnsi="宋体"/>
            <w:b/>
            <w:noProof/>
            <w:webHidden/>
            <w:sz w:val="32"/>
            <w:szCs w:val="32"/>
          </w:rPr>
        </w:r>
        <w:r w:rsidR="00901402" w:rsidRPr="00033AC1">
          <w:rPr>
            <w:rFonts w:ascii="宋体" w:hAnsi="宋体"/>
            <w:b/>
            <w:noProof/>
            <w:webHidden/>
            <w:sz w:val="32"/>
            <w:szCs w:val="32"/>
          </w:rPr>
          <w:fldChar w:fldCharType="separate"/>
        </w:r>
        <w:r w:rsidR="00901402" w:rsidRPr="00033AC1">
          <w:rPr>
            <w:rFonts w:ascii="宋体" w:hAnsi="宋体"/>
            <w:b/>
            <w:noProof/>
            <w:webHidden/>
            <w:sz w:val="32"/>
            <w:szCs w:val="32"/>
          </w:rPr>
          <w:t>29</w:t>
        </w:r>
        <w:r w:rsidR="00901402" w:rsidRPr="00033AC1">
          <w:rPr>
            <w:rFonts w:ascii="宋体" w:hAnsi="宋体"/>
            <w:b/>
            <w:noProof/>
            <w:webHidden/>
            <w:sz w:val="32"/>
            <w:szCs w:val="32"/>
          </w:rPr>
          <w:fldChar w:fldCharType="end"/>
        </w:r>
      </w:hyperlink>
    </w:p>
    <w:p w:rsidR="00901402" w:rsidRPr="00033AC1" w:rsidRDefault="00D6040F" w:rsidP="00901402">
      <w:pPr>
        <w:pStyle w:val="TOC10"/>
        <w:tabs>
          <w:tab w:val="right" w:leader="dot" w:pos="9737"/>
        </w:tabs>
        <w:spacing w:line="480" w:lineRule="auto"/>
        <w:rPr>
          <w:rFonts w:ascii="宋体" w:hAnsi="宋体"/>
          <w:b/>
          <w:noProof/>
          <w:sz w:val="32"/>
          <w:szCs w:val="32"/>
        </w:rPr>
      </w:pPr>
      <w:hyperlink w:anchor="_Toc224587586" w:history="1">
        <w:r w:rsidR="00901402" w:rsidRPr="00033AC1">
          <w:rPr>
            <w:rStyle w:val="afff1"/>
            <w:rFonts w:ascii="宋体" w:hAnsi="宋体" w:hint="eastAsia"/>
            <w:b/>
            <w:noProof/>
            <w:color w:val="auto"/>
            <w:sz w:val="32"/>
            <w:szCs w:val="32"/>
          </w:rPr>
          <w:t>第六章</w:t>
        </w:r>
        <w:r w:rsidR="00901402" w:rsidRPr="00033AC1">
          <w:rPr>
            <w:rStyle w:val="afff1"/>
            <w:rFonts w:ascii="宋体" w:hAnsi="宋体"/>
            <w:b/>
            <w:noProof/>
            <w:color w:val="auto"/>
            <w:sz w:val="32"/>
            <w:szCs w:val="32"/>
          </w:rPr>
          <w:t xml:space="preserve">   </w:t>
        </w:r>
        <w:r w:rsidR="00901402" w:rsidRPr="00033AC1">
          <w:rPr>
            <w:rStyle w:val="afff1"/>
            <w:rFonts w:ascii="宋体" w:hAnsi="宋体" w:hint="eastAsia"/>
            <w:b/>
            <w:noProof/>
            <w:color w:val="auto"/>
            <w:sz w:val="32"/>
            <w:szCs w:val="32"/>
          </w:rPr>
          <w:t>拟签订的合同文本</w:t>
        </w:r>
        <w:r w:rsidR="00901402" w:rsidRPr="00033AC1">
          <w:rPr>
            <w:rFonts w:ascii="宋体" w:hAnsi="宋体"/>
            <w:b/>
            <w:noProof/>
            <w:webHidden/>
            <w:sz w:val="32"/>
            <w:szCs w:val="32"/>
          </w:rPr>
          <w:tab/>
        </w:r>
        <w:r w:rsidR="00901402" w:rsidRPr="00033AC1">
          <w:rPr>
            <w:rFonts w:ascii="宋体" w:hAnsi="宋体"/>
            <w:b/>
            <w:noProof/>
            <w:webHidden/>
            <w:sz w:val="32"/>
            <w:szCs w:val="32"/>
          </w:rPr>
          <w:fldChar w:fldCharType="begin"/>
        </w:r>
        <w:r w:rsidR="00901402" w:rsidRPr="00033AC1">
          <w:rPr>
            <w:rFonts w:ascii="宋体" w:hAnsi="宋体"/>
            <w:b/>
            <w:noProof/>
            <w:webHidden/>
            <w:sz w:val="32"/>
            <w:szCs w:val="32"/>
          </w:rPr>
          <w:instrText xml:space="preserve"> PAGEREF _Toc224587586 \h </w:instrText>
        </w:r>
        <w:r w:rsidR="00901402" w:rsidRPr="00033AC1">
          <w:rPr>
            <w:rFonts w:ascii="宋体" w:hAnsi="宋体"/>
            <w:b/>
            <w:noProof/>
            <w:webHidden/>
            <w:sz w:val="32"/>
            <w:szCs w:val="32"/>
          </w:rPr>
        </w:r>
        <w:r w:rsidR="00901402" w:rsidRPr="00033AC1">
          <w:rPr>
            <w:rFonts w:ascii="宋体" w:hAnsi="宋体"/>
            <w:b/>
            <w:noProof/>
            <w:webHidden/>
            <w:sz w:val="32"/>
            <w:szCs w:val="32"/>
          </w:rPr>
          <w:fldChar w:fldCharType="separate"/>
        </w:r>
        <w:r w:rsidR="00901402" w:rsidRPr="00033AC1">
          <w:rPr>
            <w:rFonts w:ascii="宋体" w:hAnsi="宋体"/>
            <w:b/>
            <w:noProof/>
            <w:webHidden/>
            <w:sz w:val="32"/>
            <w:szCs w:val="32"/>
          </w:rPr>
          <w:t>36</w:t>
        </w:r>
        <w:r w:rsidR="00901402" w:rsidRPr="00033AC1">
          <w:rPr>
            <w:rFonts w:ascii="宋体" w:hAnsi="宋体"/>
            <w:b/>
            <w:noProof/>
            <w:webHidden/>
            <w:sz w:val="32"/>
            <w:szCs w:val="32"/>
          </w:rPr>
          <w:fldChar w:fldCharType="end"/>
        </w:r>
      </w:hyperlink>
    </w:p>
    <w:p w:rsidR="00901402" w:rsidRPr="00033AC1" w:rsidRDefault="00D6040F" w:rsidP="00901402">
      <w:pPr>
        <w:pStyle w:val="TOC10"/>
        <w:tabs>
          <w:tab w:val="right" w:leader="dot" w:pos="9737"/>
        </w:tabs>
        <w:spacing w:line="480" w:lineRule="auto"/>
        <w:rPr>
          <w:rFonts w:ascii="宋体" w:hAnsi="宋体"/>
          <w:b/>
          <w:noProof/>
          <w:sz w:val="32"/>
          <w:szCs w:val="32"/>
        </w:rPr>
      </w:pPr>
      <w:hyperlink w:anchor="_Toc224587589" w:history="1">
        <w:r w:rsidR="00901402" w:rsidRPr="00033AC1">
          <w:rPr>
            <w:rStyle w:val="afff1"/>
            <w:rFonts w:ascii="宋体" w:hAnsi="宋体" w:hint="eastAsia"/>
            <w:b/>
            <w:noProof/>
            <w:color w:val="auto"/>
            <w:sz w:val="32"/>
            <w:szCs w:val="32"/>
          </w:rPr>
          <w:t>第七章</w:t>
        </w:r>
        <w:r w:rsidR="00901402" w:rsidRPr="00033AC1">
          <w:rPr>
            <w:rStyle w:val="afff1"/>
            <w:rFonts w:ascii="宋体" w:hAnsi="宋体"/>
            <w:b/>
            <w:noProof/>
            <w:color w:val="auto"/>
            <w:sz w:val="32"/>
            <w:szCs w:val="32"/>
          </w:rPr>
          <w:t xml:space="preserve">   </w:t>
        </w:r>
        <w:r w:rsidR="00901402" w:rsidRPr="00033AC1">
          <w:rPr>
            <w:rStyle w:val="afff1"/>
            <w:rFonts w:ascii="宋体" w:hAnsi="宋体" w:hint="eastAsia"/>
            <w:b/>
            <w:noProof/>
            <w:color w:val="auto"/>
            <w:sz w:val="32"/>
            <w:szCs w:val="32"/>
          </w:rPr>
          <w:t>投标文件格式</w:t>
        </w:r>
        <w:r w:rsidR="00901402" w:rsidRPr="00033AC1">
          <w:rPr>
            <w:rFonts w:ascii="宋体" w:hAnsi="宋体"/>
            <w:b/>
            <w:noProof/>
            <w:webHidden/>
            <w:sz w:val="32"/>
            <w:szCs w:val="32"/>
          </w:rPr>
          <w:tab/>
        </w:r>
        <w:r w:rsidR="00901402" w:rsidRPr="00033AC1">
          <w:rPr>
            <w:rFonts w:ascii="宋体" w:hAnsi="宋体"/>
            <w:b/>
            <w:noProof/>
            <w:webHidden/>
            <w:sz w:val="32"/>
            <w:szCs w:val="32"/>
          </w:rPr>
          <w:fldChar w:fldCharType="begin"/>
        </w:r>
        <w:r w:rsidR="00901402" w:rsidRPr="00033AC1">
          <w:rPr>
            <w:rFonts w:ascii="宋体" w:hAnsi="宋体"/>
            <w:b/>
            <w:noProof/>
            <w:webHidden/>
            <w:sz w:val="32"/>
            <w:szCs w:val="32"/>
          </w:rPr>
          <w:instrText xml:space="preserve"> PAGEREF _Toc224587589 \h </w:instrText>
        </w:r>
        <w:r w:rsidR="00901402" w:rsidRPr="00033AC1">
          <w:rPr>
            <w:rFonts w:ascii="宋体" w:hAnsi="宋体"/>
            <w:b/>
            <w:noProof/>
            <w:webHidden/>
            <w:sz w:val="32"/>
            <w:szCs w:val="32"/>
          </w:rPr>
        </w:r>
        <w:r w:rsidR="00901402" w:rsidRPr="00033AC1">
          <w:rPr>
            <w:rFonts w:ascii="宋体" w:hAnsi="宋体"/>
            <w:b/>
            <w:noProof/>
            <w:webHidden/>
            <w:sz w:val="32"/>
            <w:szCs w:val="32"/>
          </w:rPr>
          <w:fldChar w:fldCharType="separate"/>
        </w:r>
        <w:r w:rsidR="00901402" w:rsidRPr="00033AC1">
          <w:rPr>
            <w:rFonts w:ascii="宋体" w:hAnsi="宋体"/>
            <w:b/>
            <w:noProof/>
            <w:webHidden/>
            <w:sz w:val="32"/>
            <w:szCs w:val="32"/>
          </w:rPr>
          <w:t>46</w:t>
        </w:r>
        <w:r w:rsidR="00901402" w:rsidRPr="00033AC1">
          <w:rPr>
            <w:rFonts w:ascii="宋体" w:hAnsi="宋体"/>
            <w:b/>
            <w:noProof/>
            <w:webHidden/>
            <w:sz w:val="32"/>
            <w:szCs w:val="32"/>
          </w:rPr>
          <w:fldChar w:fldCharType="end"/>
        </w:r>
      </w:hyperlink>
    </w:p>
    <w:p w:rsidR="00D813A9" w:rsidRPr="00033AC1" w:rsidRDefault="000141DC" w:rsidP="00901402">
      <w:pPr>
        <w:pStyle w:val="110"/>
        <w:spacing w:line="480" w:lineRule="auto"/>
        <w:rPr>
          <w:b w:val="0"/>
        </w:rPr>
      </w:pPr>
      <w:r w:rsidRPr="00033AC1">
        <w:rPr>
          <w:sz w:val="32"/>
          <w:szCs w:val="32"/>
        </w:rPr>
        <w:fldChar w:fldCharType="end"/>
      </w:r>
    </w:p>
    <w:p w:rsidR="00D813A9" w:rsidRPr="00033AC1" w:rsidRDefault="000141DC">
      <w:pPr>
        <w:spacing w:line="360" w:lineRule="auto"/>
        <w:jc w:val="center"/>
        <w:outlineLvl w:val="0"/>
        <w:rPr>
          <w:rFonts w:ascii="宋体" w:hAnsi="宋体"/>
          <w:b/>
          <w:sz w:val="36"/>
          <w:szCs w:val="36"/>
        </w:rPr>
      </w:pPr>
      <w:r w:rsidRPr="00033AC1">
        <w:rPr>
          <w:rFonts w:ascii="宋体" w:hAnsi="宋体"/>
          <w:sz w:val="24"/>
        </w:rPr>
        <w:br w:type="page"/>
      </w:r>
      <w:bookmarkStart w:id="1" w:name="_Toc224587581"/>
      <w:r w:rsidRPr="00033AC1">
        <w:rPr>
          <w:rFonts w:ascii="宋体" w:hAnsi="宋体"/>
          <w:b/>
          <w:sz w:val="36"/>
          <w:szCs w:val="36"/>
        </w:rPr>
        <w:lastRenderedPageBreak/>
        <w:t xml:space="preserve">第一章   </w:t>
      </w:r>
      <w:bookmarkStart w:id="2" w:name="_Toc487900349"/>
      <w:bookmarkStart w:id="3" w:name="_Toc496106195"/>
      <w:bookmarkStart w:id="4" w:name="_Toc310195732"/>
      <w:bookmarkStart w:id="5" w:name="_Toc265228393"/>
      <w:bookmarkStart w:id="6" w:name="_Toc305158823"/>
      <w:bookmarkStart w:id="7" w:name="_Toc142311057"/>
      <w:bookmarkStart w:id="8" w:name="_Toc17744"/>
      <w:bookmarkStart w:id="9" w:name="_Ref467378404"/>
      <w:bookmarkStart w:id="10" w:name="_Toc127151555"/>
      <w:bookmarkStart w:id="11" w:name="_Ref467379195"/>
      <w:bookmarkStart w:id="12" w:name="_Toc305158897"/>
      <w:bookmarkStart w:id="13" w:name="_Toc264969245"/>
      <w:bookmarkStart w:id="14" w:name="_Toc150480793"/>
      <w:bookmarkStart w:id="15" w:name="_Toc353825545"/>
      <w:bookmarkStart w:id="16" w:name="_Ref467379094"/>
      <w:bookmarkStart w:id="17" w:name="_Ref467379109"/>
      <w:bookmarkStart w:id="18" w:name="_Ref467379225"/>
      <w:bookmarkStart w:id="19" w:name="_Ref467378499"/>
      <w:bookmarkStart w:id="20" w:name="_Toc74844060"/>
      <w:bookmarkStart w:id="21" w:name="_Ref467379101"/>
      <w:bookmarkStart w:id="22" w:name="_Toc74845098"/>
      <w:bookmarkStart w:id="23" w:name="_Toc195842920"/>
      <w:bookmarkStart w:id="24" w:name="_Ref467378463"/>
      <w:bookmarkStart w:id="25" w:name="_Ref467379205"/>
      <w:bookmarkStart w:id="26" w:name="_Toc150774760"/>
      <w:bookmarkStart w:id="27" w:name="_Toc353873935"/>
      <w:bookmarkStart w:id="28" w:name="_Toc74844149"/>
      <w:bookmarkStart w:id="29" w:name="_Toc226965828"/>
      <w:bookmarkStart w:id="30" w:name="_Toc353873665"/>
      <w:bookmarkStart w:id="31" w:name="_Toc226337251"/>
      <w:bookmarkStart w:id="32" w:name="_Toc495952024"/>
      <w:bookmarkStart w:id="33" w:name="_Ref467379214"/>
      <w:r w:rsidRPr="00033AC1">
        <w:rPr>
          <w:rFonts w:ascii="宋体" w:hAnsi="宋体"/>
          <w:b/>
          <w:sz w:val="36"/>
          <w:szCs w:val="36"/>
        </w:rPr>
        <w:t>投标邀请</w:t>
      </w:r>
      <w:bookmarkEnd w:id="1"/>
    </w:p>
    <w:p w:rsidR="00D813A9" w:rsidRPr="00033AC1" w:rsidRDefault="000141DC">
      <w:pPr>
        <w:pStyle w:val="23"/>
        <w:keepNext w:val="0"/>
        <w:keepLines w:val="0"/>
        <w:spacing w:line="360" w:lineRule="auto"/>
        <w:jc w:val="both"/>
        <w:rPr>
          <w:rFonts w:ascii="宋体" w:eastAsia="宋体" w:hAnsi="宋体" w:cs="宋体"/>
          <w:sz w:val="24"/>
          <w:szCs w:val="24"/>
        </w:rPr>
      </w:pPr>
      <w:bookmarkStart w:id="34" w:name="_Toc104823211"/>
      <w:bookmarkStart w:id="35" w:name="_Toc100781056"/>
      <w:r w:rsidRPr="00033AC1">
        <w:rPr>
          <w:rFonts w:ascii="宋体" w:eastAsia="宋体" w:hAnsi="宋体" w:cs="宋体" w:hint="eastAsia"/>
          <w:sz w:val="24"/>
          <w:szCs w:val="24"/>
        </w:rPr>
        <w:t>一、项目基本情况</w:t>
      </w:r>
      <w:bookmarkEnd w:id="34"/>
      <w:bookmarkEnd w:id="35"/>
    </w:p>
    <w:p w:rsidR="00D813A9" w:rsidRPr="00033AC1" w:rsidRDefault="000141DC">
      <w:pPr>
        <w:spacing w:line="360" w:lineRule="auto"/>
        <w:ind w:leftChars="202" w:left="424"/>
        <w:rPr>
          <w:rFonts w:ascii="宋体" w:hAnsi="宋体"/>
          <w:sz w:val="24"/>
        </w:rPr>
      </w:pPr>
      <w:r w:rsidRPr="00033AC1">
        <w:rPr>
          <w:rFonts w:ascii="宋体" w:hAnsi="宋体" w:hint="eastAsia"/>
          <w:sz w:val="24"/>
        </w:rPr>
        <w:t>1.项目编号：11000026210200165982-XM001</w:t>
      </w:r>
    </w:p>
    <w:p w:rsidR="00D813A9" w:rsidRPr="00033AC1" w:rsidRDefault="000141DC">
      <w:pPr>
        <w:spacing w:line="360" w:lineRule="auto"/>
        <w:ind w:leftChars="202" w:left="424"/>
        <w:rPr>
          <w:rFonts w:ascii="宋体" w:hAnsi="宋体"/>
          <w:sz w:val="24"/>
        </w:rPr>
      </w:pPr>
      <w:r w:rsidRPr="00033AC1">
        <w:rPr>
          <w:rFonts w:ascii="宋体" w:hAnsi="宋体" w:hint="eastAsia"/>
          <w:sz w:val="24"/>
        </w:rPr>
        <w:t>2.项目名称:北京互联网法院2026年度网络运维服务采购项目</w:t>
      </w:r>
    </w:p>
    <w:p w:rsidR="00D813A9" w:rsidRPr="00033AC1" w:rsidRDefault="000141DC">
      <w:pPr>
        <w:spacing w:line="360" w:lineRule="auto"/>
        <w:ind w:leftChars="202" w:left="424"/>
        <w:rPr>
          <w:rFonts w:ascii="宋体" w:hAnsi="宋体"/>
          <w:sz w:val="24"/>
        </w:rPr>
      </w:pPr>
      <w:r w:rsidRPr="00033AC1">
        <w:rPr>
          <w:rFonts w:ascii="宋体" w:hAnsi="宋体" w:hint="eastAsia"/>
          <w:sz w:val="24"/>
        </w:rPr>
        <w:t>3.项目预算金额:564万元。</w:t>
      </w:r>
    </w:p>
    <w:p w:rsidR="00D813A9" w:rsidRPr="00033AC1" w:rsidRDefault="000141DC">
      <w:pPr>
        <w:spacing w:line="360" w:lineRule="auto"/>
        <w:ind w:leftChars="202" w:left="424"/>
        <w:rPr>
          <w:rFonts w:ascii="宋体" w:hAnsi="宋体"/>
          <w:sz w:val="24"/>
        </w:rPr>
      </w:pPr>
      <w:r w:rsidRPr="00033AC1">
        <w:rPr>
          <w:rFonts w:ascii="宋体" w:hAnsi="宋体" w:hint="eastAsia"/>
          <w:sz w:val="24"/>
        </w:rPr>
        <w:t>4.采购需求:</w:t>
      </w:r>
    </w:p>
    <w:tbl>
      <w:tblPr>
        <w:tblpPr w:leftFromText="180" w:rightFromText="180" w:vertAnchor="text" w:horzAnchor="page" w:tblpX="1273" w:tblpY="160"/>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709"/>
        <w:gridCol w:w="5103"/>
        <w:gridCol w:w="1300"/>
      </w:tblGrid>
      <w:tr w:rsidR="00033AC1" w:rsidRPr="00033AC1" w:rsidTr="008E457C">
        <w:trPr>
          <w:trHeight w:val="70"/>
        </w:trPr>
        <w:tc>
          <w:tcPr>
            <w:tcW w:w="817" w:type="dxa"/>
            <w:vAlign w:val="center"/>
          </w:tcPr>
          <w:p w:rsidR="00D813A9" w:rsidRPr="00033AC1" w:rsidRDefault="000141DC" w:rsidP="008E457C">
            <w:pPr>
              <w:adjustRightInd w:val="0"/>
              <w:snapToGrid w:val="0"/>
              <w:jc w:val="center"/>
              <w:rPr>
                <w:rFonts w:ascii="宋体" w:hAnsi="宋体"/>
                <w:sz w:val="24"/>
                <w:szCs w:val="22"/>
              </w:rPr>
            </w:pPr>
            <w:r w:rsidRPr="00033AC1">
              <w:rPr>
                <w:rFonts w:ascii="宋体" w:hAnsi="宋体"/>
                <w:sz w:val="24"/>
                <w:szCs w:val="22"/>
              </w:rPr>
              <w:t>包号</w:t>
            </w:r>
          </w:p>
        </w:tc>
        <w:tc>
          <w:tcPr>
            <w:tcW w:w="1701" w:type="dxa"/>
            <w:vAlign w:val="center"/>
          </w:tcPr>
          <w:p w:rsidR="00D813A9" w:rsidRPr="00033AC1" w:rsidRDefault="000141DC" w:rsidP="008E457C">
            <w:pPr>
              <w:adjustRightInd w:val="0"/>
              <w:snapToGrid w:val="0"/>
              <w:jc w:val="center"/>
              <w:rPr>
                <w:rFonts w:ascii="宋体" w:hAnsi="宋体"/>
                <w:sz w:val="24"/>
                <w:szCs w:val="22"/>
              </w:rPr>
            </w:pPr>
            <w:r w:rsidRPr="00033AC1">
              <w:rPr>
                <w:rFonts w:ascii="宋体" w:hAnsi="宋体"/>
                <w:sz w:val="24"/>
                <w:szCs w:val="22"/>
              </w:rPr>
              <w:t>标的名称</w:t>
            </w:r>
          </w:p>
        </w:tc>
        <w:tc>
          <w:tcPr>
            <w:tcW w:w="709" w:type="dxa"/>
            <w:vAlign w:val="center"/>
          </w:tcPr>
          <w:p w:rsidR="00D813A9" w:rsidRPr="00033AC1" w:rsidRDefault="000141DC" w:rsidP="008E457C">
            <w:pPr>
              <w:adjustRightInd w:val="0"/>
              <w:snapToGrid w:val="0"/>
              <w:jc w:val="center"/>
              <w:rPr>
                <w:rFonts w:ascii="宋体" w:hAnsi="宋体"/>
                <w:sz w:val="24"/>
                <w:szCs w:val="22"/>
              </w:rPr>
            </w:pPr>
            <w:r w:rsidRPr="00033AC1">
              <w:rPr>
                <w:rFonts w:ascii="宋体" w:hAnsi="宋体"/>
                <w:sz w:val="24"/>
                <w:szCs w:val="22"/>
              </w:rPr>
              <w:t>数量</w:t>
            </w:r>
          </w:p>
        </w:tc>
        <w:tc>
          <w:tcPr>
            <w:tcW w:w="5103" w:type="dxa"/>
            <w:vAlign w:val="center"/>
          </w:tcPr>
          <w:p w:rsidR="00D813A9" w:rsidRPr="00033AC1" w:rsidRDefault="000141DC" w:rsidP="008E457C">
            <w:pPr>
              <w:adjustRightInd w:val="0"/>
              <w:snapToGrid w:val="0"/>
              <w:jc w:val="center"/>
              <w:rPr>
                <w:rFonts w:ascii="宋体" w:hAnsi="宋体"/>
                <w:sz w:val="24"/>
                <w:szCs w:val="22"/>
              </w:rPr>
            </w:pPr>
            <w:r w:rsidRPr="00033AC1">
              <w:rPr>
                <w:rFonts w:ascii="宋体" w:hAnsi="宋体"/>
                <w:sz w:val="24"/>
                <w:szCs w:val="22"/>
              </w:rPr>
              <w:t>服务要求(详见招标文件)</w:t>
            </w:r>
          </w:p>
        </w:tc>
        <w:tc>
          <w:tcPr>
            <w:tcW w:w="1300" w:type="dxa"/>
            <w:vAlign w:val="center"/>
          </w:tcPr>
          <w:p w:rsidR="00D813A9" w:rsidRPr="00033AC1" w:rsidRDefault="000141DC" w:rsidP="008E457C">
            <w:pPr>
              <w:adjustRightInd w:val="0"/>
              <w:snapToGrid w:val="0"/>
              <w:jc w:val="center"/>
              <w:rPr>
                <w:rFonts w:ascii="宋体" w:hAnsi="宋体"/>
                <w:sz w:val="24"/>
                <w:szCs w:val="22"/>
              </w:rPr>
            </w:pPr>
            <w:r w:rsidRPr="00033AC1">
              <w:rPr>
                <w:rFonts w:ascii="宋体" w:hAnsi="宋体"/>
                <w:sz w:val="24"/>
                <w:szCs w:val="22"/>
              </w:rPr>
              <w:t>预算金额</w:t>
            </w:r>
          </w:p>
          <w:p w:rsidR="00D813A9" w:rsidRPr="00033AC1" w:rsidRDefault="000141DC" w:rsidP="008E457C">
            <w:pPr>
              <w:adjustRightInd w:val="0"/>
              <w:snapToGrid w:val="0"/>
              <w:jc w:val="center"/>
              <w:rPr>
                <w:rFonts w:ascii="宋体" w:hAnsi="宋体"/>
                <w:sz w:val="24"/>
                <w:szCs w:val="22"/>
              </w:rPr>
            </w:pPr>
            <w:r w:rsidRPr="00033AC1">
              <w:rPr>
                <w:rFonts w:ascii="宋体" w:hAnsi="宋体"/>
                <w:sz w:val="24"/>
                <w:szCs w:val="22"/>
              </w:rPr>
              <w:t>(万元)</w:t>
            </w:r>
          </w:p>
        </w:tc>
      </w:tr>
      <w:tr w:rsidR="00033AC1" w:rsidRPr="00033AC1" w:rsidTr="008E457C">
        <w:trPr>
          <w:trHeight w:val="20"/>
        </w:trPr>
        <w:tc>
          <w:tcPr>
            <w:tcW w:w="817" w:type="dxa"/>
            <w:vAlign w:val="center"/>
          </w:tcPr>
          <w:p w:rsidR="00D813A9" w:rsidRPr="00033AC1" w:rsidRDefault="000141DC" w:rsidP="008E457C">
            <w:pPr>
              <w:widowControl/>
              <w:jc w:val="center"/>
              <w:rPr>
                <w:rFonts w:ascii="宋体" w:hAnsi="宋体"/>
                <w:sz w:val="24"/>
                <w:szCs w:val="22"/>
              </w:rPr>
            </w:pPr>
            <w:r w:rsidRPr="00033AC1">
              <w:rPr>
                <w:rFonts w:ascii="宋体" w:hAnsi="宋体"/>
                <w:sz w:val="24"/>
                <w:szCs w:val="22"/>
              </w:rPr>
              <w:t>01</w:t>
            </w:r>
          </w:p>
        </w:tc>
        <w:tc>
          <w:tcPr>
            <w:tcW w:w="1701" w:type="dxa"/>
            <w:vAlign w:val="center"/>
          </w:tcPr>
          <w:p w:rsidR="00D813A9" w:rsidRPr="00033AC1" w:rsidRDefault="000141DC" w:rsidP="008E457C">
            <w:pPr>
              <w:widowControl/>
              <w:jc w:val="center"/>
              <w:rPr>
                <w:rFonts w:ascii="宋体" w:hAnsi="宋体"/>
                <w:sz w:val="24"/>
                <w:szCs w:val="22"/>
              </w:rPr>
            </w:pPr>
            <w:r w:rsidRPr="00033AC1">
              <w:rPr>
                <w:rFonts w:ascii="宋体" w:hAnsi="宋体"/>
                <w:spacing w:val="9"/>
                <w:sz w:val="24"/>
                <w:szCs w:val="22"/>
              </w:rPr>
              <w:t>信息化运维服务</w:t>
            </w:r>
          </w:p>
        </w:tc>
        <w:tc>
          <w:tcPr>
            <w:tcW w:w="709" w:type="dxa"/>
            <w:vAlign w:val="center"/>
          </w:tcPr>
          <w:p w:rsidR="00D813A9" w:rsidRPr="00033AC1" w:rsidRDefault="000141DC" w:rsidP="008E457C">
            <w:pPr>
              <w:widowControl/>
              <w:jc w:val="center"/>
              <w:rPr>
                <w:rFonts w:ascii="宋体" w:hAnsi="宋体"/>
                <w:sz w:val="24"/>
                <w:szCs w:val="22"/>
              </w:rPr>
            </w:pPr>
            <w:r w:rsidRPr="00033AC1">
              <w:rPr>
                <w:rFonts w:ascii="宋体" w:hAnsi="宋体"/>
                <w:sz w:val="24"/>
                <w:szCs w:val="22"/>
              </w:rPr>
              <w:t>1项</w:t>
            </w:r>
          </w:p>
        </w:tc>
        <w:tc>
          <w:tcPr>
            <w:tcW w:w="5103" w:type="dxa"/>
            <w:vAlign w:val="center"/>
          </w:tcPr>
          <w:p w:rsidR="00D813A9" w:rsidRPr="00033AC1" w:rsidRDefault="000141DC" w:rsidP="008E457C">
            <w:pPr>
              <w:widowControl/>
              <w:rPr>
                <w:rFonts w:ascii="宋体" w:hAnsi="宋体"/>
                <w:sz w:val="24"/>
                <w:szCs w:val="22"/>
              </w:rPr>
            </w:pPr>
            <w:r w:rsidRPr="00033AC1">
              <w:rPr>
                <w:rFonts w:ascii="宋体" w:hAnsi="宋体" w:cs="宋体"/>
                <w:kern w:val="0"/>
                <w:sz w:val="24"/>
                <w:szCs w:val="22"/>
              </w:rPr>
              <w:t>当前北京互联网法院信息化工作的主要内容包括：审判业务系统、核心业务支撑系统、音视频系统和综合信息系统及技术热线服务台共5大类21个</w:t>
            </w:r>
            <w:bookmarkStart w:id="36" w:name="_GoBack"/>
            <w:bookmarkEnd w:id="36"/>
            <w:r w:rsidRPr="00033AC1">
              <w:rPr>
                <w:rFonts w:ascii="宋体" w:hAnsi="宋体" w:cs="宋体"/>
                <w:kern w:val="0"/>
                <w:sz w:val="24"/>
                <w:szCs w:val="22"/>
              </w:rPr>
              <w:t>子系统，面对如此庞大、技术含量高的信息化系统及平台……</w:t>
            </w:r>
          </w:p>
        </w:tc>
        <w:tc>
          <w:tcPr>
            <w:tcW w:w="1300" w:type="dxa"/>
            <w:vAlign w:val="center"/>
          </w:tcPr>
          <w:p w:rsidR="00D813A9" w:rsidRPr="00033AC1" w:rsidRDefault="000141DC" w:rsidP="008E457C">
            <w:pPr>
              <w:widowControl/>
              <w:jc w:val="center"/>
              <w:rPr>
                <w:rFonts w:ascii="宋体" w:hAnsi="宋体" w:cs="宋体"/>
                <w:kern w:val="0"/>
                <w:sz w:val="24"/>
                <w:szCs w:val="22"/>
              </w:rPr>
            </w:pPr>
            <w:r w:rsidRPr="00033AC1">
              <w:rPr>
                <w:rFonts w:ascii="宋体" w:hAnsi="宋体" w:cs="宋体" w:hint="eastAsia"/>
                <w:kern w:val="0"/>
                <w:sz w:val="24"/>
                <w:szCs w:val="22"/>
              </w:rPr>
              <w:t>504</w:t>
            </w:r>
          </w:p>
        </w:tc>
      </w:tr>
      <w:tr w:rsidR="00033AC1" w:rsidRPr="00033AC1" w:rsidTr="008E457C">
        <w:trPr>
          <w:trHeight w:val="20"/>
        </w:trPr>
        <w:tc>
          <w:tcPr>
            <w:tcW w:w="817" w:type="dxa"/>
            <w:vAlign w:val="center"/>
          </w:tcPr>
          <w:p w:rsidR="00D813A9" w:rsidRPr="00033AC1" w:rsidRDefault="000141DC" w:rsidP="008E457C">
            <w:pPr>
              <w:widowControl/>
              <w:jc w:val="center"/>
              <w:rPr>
                <w:rFonts w:ascii="宋体" w:hAnsi="宋体"/>
                <w:sz w:val="24"/>
                <w:szCs w:val="22"/>
              </w:rPr>
            </w:pPr>
            <w:r w:rsidRPr="00033AC1">
              <w:rPr>
                <w:rFonts w:ascii="宋体" w:hAnsi="宋体" w:hint="eastAsia"/>
                <w:sz w:val="24"/>
                <w:szCs w:val="22"/>
              </w:rPr>
              <w:t>02</w:t>
            </w:r>
          </w:p>
        </w:tc>
        <w:tc>
          <w:tcPr>
            <w:tcW w:w="1701" w:type="dxa"/>
            <w:vAlign w:val="center"/>
          </w:tcPr>
          <w:p w:rsidR="00D813A9" w:rsidRPr="00033AC1" w:rsidRDefault="000141DC" w:rsidP="008E457C">
            <w:pPr>
              <w:widowControl/>
              <w:jc w:val="center"/>
              <w:rPr>
                <w:rFonts w:ascii="宋体" w:hAnsi="宋体"/>
                <w:spacing w:val="9"/>
                <w:sz w:val="24"/>
                <w:szCs w:val="22"/>
              </w:rPr>
            </w:pPr>
            <w:r w:rsidRPr="00033AC1">
              <w:rPr>
                <w:rFonts w:ascii="宋体" w:hAnsi="宋体"/>
                <w:spacing w:val="9"/>
                <w:sz w:val="24"/>
                <w:szCs w:val="22"/>
              </w:rPr>
              <w:t>网络安全运维服务</w:t>
            </w:r>
          </w:p>
        </w:tc>
        <w:tc>
          <w:tcPr>
            <w:tcW w:w="709" w:type="dxa"/>
            <w:vAlign w:val="center"/>
          </w:tcPr>
          <w:p w:rsidR="00D813A9" w:rsidRPr="00033AC1" w:rsidRDefault="000141DC" w:rsidP="008E457C">
            <w:pPr>
              <w:widowControl/>
              <w:jc w:val="center"/>
              <w:rPr>
                <w:rFonts w:ascii="宋体" w:hAnsi="宋体"/>
                <w:sz w:val="24"/>
                <w:szCs w:val="22"/>
              </w:rPr>
            </w:pPr>
            <w:r w:rsidRPr="00033AC1">
              <w:rPr>
                <w:rFonts w:ascii="宋体" w:hAnsi="宋体"/>
                <w:sz w:val="24"/>
                <w:szCs w:val="22"/>
              </w:rPr>
              <w:t>1项</w:t>
            </w:r>
          </w:p>
        </w:tc>
        <w:tc>
          <w:tcPr>
            <w:tcW w:w="5103" w:type="dxa"/>
            <w:vAlign w:val="center"/>
          </w:tcPr>
          <w:p w:rsidR="00D813A9" w:rsidRPr="00033AC1" w:rsidRDefault="000141DC" w:rsidP="008E457C">
            <w:pPr>
              <w:widowControl/>
              <w:rPr>
                <w:rFonts w:ascii="宋体" w:hAnsi="宋体" w:cs="宋体"/>
                <w:kern w:val="0"/>
                <w:sz w:val="24"/>
                <w:szCs w:val="22"/>
              </w:rPr>
            </w:pPr>
            <w:r w:rsidRPr="00033AC1">
              <w:rPr>
                <w:rFonts w:ascii="宋体" w:hAnsi="宋体" w:cs="宋体"/>
                <w:kern w:val="0"/>
                <w:sz w:val="24"/>
                <w:szCs w:val="22"/>
              </w:rPr>
              <w:t>北京互联网法院信息系统网络安全建设依据信息安全等级保护标准，结合当前网络安全技术发展态势和法院业务信息系统实际安全需求……</w:t>
            </w:r>
          </w:p>
        </w:tc>
        <w:tc>
          <w:tcPr>
            <w:tcW w:w="1300" w:type="dxa"/>
            <w:vAlign w:val="center"/>
          </w:tcPr>
          <w:p w:rsidR="00D813A9" w:rsidRPr="00033AC1" w:rsidRDefault="000141DC" w:rsidP="008E457C">
            <w:pPr>
              <w:widowControl/>
              <w:jc w:val="center"/>
              <w:rPr>
                <w:rFonts w:ascii="宋体" w:hAnsi="宋体" w:cs="宋体"/>
                <w:kern w:val="0"/>
                <w:sz w:val="24"/>
                <w:szCs w:val="22"/>
              </w:rPr>
            </w:pPr>
            <w:r w:rsidRPr="00033AC1">
              <w:rPr>
                <w:rFonts w:ascii="宋体" w:hAnsi="宋体" w:cs="宋体" w:hint="eastAsia"/>
                <w:kern w:val="0"/>
                <w:sz w:val="24"/>
                <w:szCs w:val="22"/>
              </w:rPr>
              <w:t>40</w:t>
            </w:r>
          </w:p>
        </w:tc>
      </w:tr>
      <w:tr w:rsidR="00033AC1" w:rsidRPr="00033AC1" w:rsidTr="008E457C">
        <w:trPr>
          <w:trHeight w:val="20"/>
        </w:trPr>
        <w:tc>
          <w:tcPr>
            <w:tcW w:w="817" w:type="dxa"/>
            <w:vAlign w:val="center"/>
          </w:tcPr>
          <w:p w:rsidR="00D813A9" w:rsidRPr="00033AC1" w:rsidRDefault="000141DC" w:rsidP="008E457C">
            <w:pPr>
              <w:widowControl/>
              <w:jc w:val="center"/>
              <w:rPr>
                <w:rFonts w:ascii="宋体" w:hAnsi="宋体"/>
                <w:sz w:val="24"/>
                <w:szCs w:val="22"/>
              </w:rPr>
            </w:pPr>
            <w:r w:rsidRPr="00033AC1">
              <w:rPr>
                <w:rFonts w:ascii="宋体" w:hAnsi="宋体" w:hint="eastAsia"/>
                <w:sz w:val="24"/>
                <w:szCs w:val="22"/>
              </w:rPr>
              <w:t>03</w:t>
            </w:r>
          </w:p>
        </w:tc>
        <w:tc>
          <w:tcPr>
            <w:tcW w:w="1701" w:type="dxa"/>
            <w:vAlign w:val="center"/>
          </w:tcPr>
          <w:p w:rsidR="00D813A9" w:rsidRPr="00033AC1" w:rsidRDefault="000141DC" w:rsidP="008E457C">
            <w:pPr>
              <w:widowControl/>
              <w:jc w:val="center"/>
              <w:rPr>
                <w:rFonts w:ascii="宋体" w:hAnsi="宋体"/>
                <w:spacing w:val="9"/>
                <w:sz w:val="24"/>
                <w:szCs w:val="22"/>
              </w:rPr>
            </w:pPr>
            <w:r w:rsidRPr="00033AC1">
              <w:rPr>
                <w:rFonts w:ascii="宋体" w:hAnsi="宋体"/>
                <w:spacing w:val="9"/>
                <w:sz w:val="24"/>
                <w:szCs w:val="22"/>
              </w:rPr>
              <w:t>调解平台运维服务</w:t>
            </w:r>
          </w:p>
        </w:tc>
        <w:tc>
          <w:tcPr>
            <w:tcW w:w="709" w:type="dxa"/>
            <w:vAlign w:val="center"/>
          </w:tcPr>
          <w:p w:rsidR="00D813A9" w:rsidRPr="00033AC1" w:rsidRDefault="000141DC" w:rsidP="008E457C">
            <w:pPr>
              <w:widowControl/>
              <w:jc w:val="center"/>
              <w:rPr>
                <w:rFonts w:ascii="宋体" w:hAnsi="宋体"/>
                <w:sz w:val="24"/>
                <w:szCs w:val="22"/>
              </w:rPr>
            </w:pPr>
            <w:r w:rsidRPr="00033AC1">
              <w:rPr>
                <w:rFonts w:ascii="宋体" w:hAnsi="宋体"/>
                <w:sz w:val="24"/>
                <w:szCs w:val="22"/>
              </w:rPr>
              <w:t>1项</w:t>
            </w:r>
          </w:p>
        </w:tc>
        <w:tc>
          <w:tcPr>
            <w:tcW w:w="5103" w:type="dxa"/>
            <w:vAlign w:val="center"/>
          </w:tcPr>
          <w:p w:rsidR="00D813A9" w:rsidRPr="00033AC1" w:rsidRDefault="000141DC" w:rsidP="008E457C">
            <w:pPr>
              <w:widowControl/>
              <w:rPr>
                <w:rFonts w:ascii="宋体" w:hAnsi="宋体" w:cs="宋体"/>
                <w:kern w:val="0"/>
                <w:sz w:val="24"/>
                <w:szCs w:val="22"/>
              </w:rPr>
            </w:pPr>
            <w:r w:rsidRPr="00033AC1">
              <w:rPr>
                <w:rFonts w:ascii="宋体" w:hAnsi="宋体" w:cs="宋体"/>
                <w:kern w:val="0"/>
                <w:sz w:val="24"/>
                <w:szCs w:val="22"/>
              </w:rPr>
              <w:t>北京互联网法院是为落实中央全面深化改革委员会审议通过的《关于增设北京互联网法院的方案》，全面发挥司法在推动网络经济创新发展、保障网络安全、构建互联网治理体系方面的职能作用而增设的互联网法院……</w:t>
            </w:r>
          </w:p>
        </w:tc>
        <w:tc>
          <w:tcPr>
            <w:tcW w:w="1300" w:type="dxa"/>
            <w:vAlign w:val="center"/>
          </w:tcPr>
          <w:p w:rsidR="00D813A9" w:rsidRPr="00033AC1" w:rsidRDefault="000141DC" w:rsidP="008E457C">
            <w:pPr>
              <w:widowControl/>
              <w:jc w:val="center"/>
              <w:rPr>
                <w:rFonts w:ascii="宋体" w:hAnsi="宋体" w:cs="宋体"/>
                <w:kern w:val="0"/>
                <w:sz w:val="24"/>
                <w:szCs w:val="22"/>
              </w:rPr>
            </w:pPr>
            <w:r w:rsidRPr="00033AC1">
              <w:rPr>
                <w:rFonts w:ascii="宋体" w:hAnsi="宋体" w:cs="宋体" w:hint="eastAsia"/>
                <w:kern w:val="0"/>
                <w:sz w:val="24"/>
                <w:szCs w:val="22"/>
              </w:rPr>
              <w:t>10</w:t>
            </w:r>
          </w:p>
        </w:tc>
      </w:tr>
      <w:tr w:rsidR="00033AC1" w:rsidRPr="00033AC1" w:rsidTr="008E457C">
        <w:trPr>
          <w:trHeight w:val="20"/>
        </w:trPr>
        <w:tc>
          <w:tcPr>
            <w:tcW w:w="817" w:type="dxa"/>
            <w:vAlign w:val="center"/>
          </w:tcPr>
          <w:p w:rsidR="00D813A9" w:rsidRPr="00033AC1" w:rsidRDefault="000141DC" w:rsidP="008E457C">
            <w:pPr>
              <w:widowControl/>
              <w:jc w:val="center"/>
              <w:rPr>
                <w:rFonts w:ascii="宋体" w:hAnsi="宋体"/>
                <w:sz w:val="24"/>
                <w:szCs w:val="22"/>
              </w:rPr>
            </w:pPr>
            <w:r w:rsidRPr="00033AC1">
              <w:rPr>
                <w:rFonts w:ascii="宋体" w:hAnsi="宋体" w:hint="eastAsia"/>
                <w:sz w:val="24"/>
                <w:szCs w:val="22"/>
              </w:rPr>
              <w:t>04</w:t>
            </w:r>
          </w:p>
        </w:tc>
        <w:tc>
          <w:tcPr>
            <w:tcW w:w="1701" w:type="dxa"/>
            <w:vAlign w:val="center"/>
          </w:tcPr>
          <w:p w:rsidR="00D813A9" w:rsidRPr="00033AC1" w:rsidRDefault="000141DC" w:rsidP="008E457C">
            <w:pPr>
              <w:widowControl/>
              <w:jc w:val="center"/>
              <w:rPr>
                <w:rFonts w:ascii="宋体" w:hAnsi="宋体"/>
                <w:spacing w:val="9"/>
                <w:sz w:val="24"/>
                <w:szCs w:val="22"/>
              </w:rPr>
            </w:pPr>
            <w:r w:rsidRPr="00033AC1">
              <w:rPr>
                <w:rFonts w:ascii="宋体" w:hAnsi="宋体"/>
                <w:spacing w:val="9"/>
                <w:sz w:val="24"/>
                <w:szCs w:val="22"/>
              </w:rPr>
              <w:t>天平链运维服务</w:t>
            </w:r>
          </w:p>
        </w:tc>
        <w:tc>
          <w:tcPr>
            <w:tcW w:w="709" w:type="dxa"/>
            <w:vAlign w:val="center"/>
          </w:tcPr>
          <w:p w:rsidR="00D813A9" w:rsidRPr="00033AC1" w:rsidRDefault="000141DC" w:rsidP="008E457C">
            <w:pPr>
              <w:widowControl/>
              <w:jc w:val="center"/>
              <w:rPr>
                <w:rFonts w:ascii="宋体" w:hAnsi="宋体"/>
                <w:sz w:val="24"/>
                <w:szCs w:val="22"/>
              </w:rPr>
            </w:pPr>
            <w:r w:rsidRPr="00033AC1">
              <w:rPr>
                <w:rFonts w:ascii="宋体" w:hAnsi="宋体"/>
                <w:sz w:val="24"/>
                <w:szCs w:val="22"/>
              </w:rPr>
              <w:t>1项</w:t>
            </w:r>
          </w:p>
        </w:tc>
        <w:tc>
          <w:tcPr>
            <w:tcW w:w="5103" w:type="dxa"/>
            <w:vAlign w:val="center"/>
          </w:tcPr>
          <w:p w:rsidR="00D813A9" w:rsidRPr="00033AC1" w:rsidRDefault="005B1B4C" w:rsidP="008E457C">
            <w:pPr>
              <w:widowControl/>
              <w:rPr>
                <w:rFonts w:ascii="宋体" w:hAnsi="宋体" w:cs="宋体"/>
                <w:kern w:val="0"/>
                <w:sz w:val="24"/>
                <w:szCs w:val="22"/>
              </w:rPr>
            </w:pPr>
            <w:r w:rsidRPr="00033AC1">
              <w:rPr>
                <w:rFonts w:ascii="宋体" w:hAnsi="宋体" w:cs="宋体"/>
                <w:kern w:val="0"/>
                <w:sz w:val="24"/>
                <w:szCs w:val="22"/>
              </w:rPr>
              <w:t>天平链是北京互联网法院在网络空间治理法治化的重要创新和突破，</w:t>
            </w:r>
            <w:r w:rsidRPr="00033AC1">
              <w:rPr>
                <w:rFonts w:ascii="宋体" w:hAnsi="宋体" w:cs="宋体" w:hint="eastAsia"/>
                <w:kern w:val="0"/>
                <w:sz w:val="24"/>
                <w:szCs w:val="22"/>
              </w:rPr>
              <w:t>作为核心技术支撑，秉承“中立、开放、安全、可控”原则，解决互联网案件电子证据存证、取证、认证难题，助力司法公正高效</w:t>
            </w:r>
            <w:r w:rsidRPr="00033AC1">
              <w:rPr>
                <w:rFonts w:ascii="宋体" w:hAnsi="宋体" w:cs="宋体"/>
                <w:kern w:val="0"/>
                <w:sz w:val="24"/>
                <w:szCs w:val="22"/>
              </w:rPr>
              <w:t>……</w:t>
            </w:r>
          </w:p>
        </w:tc>
        <w:tc>
          <w:tcPr>
            <w:tcW w:w="1300" w:type="dxa"/>
            <w:vAlign w:val="center"/>
          </w:tcPr>
          <w:p w:rsidR="00D813A9" w:rsidRPr="00033AC1" w:rsidRDefault="000141DC" w:rsidP="008E457C">
            <w:pPr>
              <w:widowControl/>
              <w:jc w:val="center"/>
              <w:rPr>
                <w:rFonts w:ascii="宋体" w:hAnsi="宋体" w:cs="宋体"/>
                <w:kern w:val="0"/>
                <w:sz w:val="24"/>
                <w:szCs w:val="22"/>
              </w:rPr>
            </w:pPr>
            <w:r w:rsidRPr="00033AC1">
              <w:rPr>
                <w:rFonts w:ascii="宋体" w:hAnsi="宋体" w:cs="宋体" w:hint="eastAsia"/>
                <w:kern w:val="0"/>
                <w:sz w:val="24"/>
                <w:szCs w:val="22"/>
              </w:rPr>
              <w:t>10</w:t>
            </w:r>
          </w:p>
        </w:tc>
      </w:tr>
    </w:tbl>
    <w:p w:rsidR="00D813A9" w:rsidRPr="00033AC1" w:rsidRDefault="000141DC">
      <w:pPr>
        <w:pStyle w:val="a9"/>
        <w:spacing w:before="240" w:line="360" w:lineRule="auto"/>
        <w:ind w:leftChars="202" w:left="424" w:firstLine="0"/>
        <w:rPr>
          <w:rFonts w:hAnsi="宋体"/>
          <w:lang w:bidi="ar"/>
        </w:rPr>
      </w:pPr>
      <w:r w:rsidRPr="00033AC1">
        <w:rPr>
          <w:rFonts w:hAnsi="宋体" w:hint="eastAsia"/>
        </w:rPr>
        <w:t>5.合同履行期限:</w:t>
      </w:r>
      <w:r w:rsidRPr="00033AC1">
        <w:rPr>
          <w:rFonts w:hint="eastAsia"/>
        </w:rPr>
        <w:t>2026</w:t>
      </w:r>
      <w:r w:rsidRPr="00033AC1">
        <w:t>年</w:t>
      </w:r>
      <w:r w:rsidRPr="00033AC1">
        <w:rPr>
          <w:rFonts w:hint="eastAsia"/>
        </w:rPr>
        <w:t>5</w:t>
      </w:r>
      <w:r w:rsidRPr="00033AC1">
        <w:t>月</w:t>
      </w:r>
      <w:r w:rsidRPr="00033AC1">
        <w:rPr>
          <w:rFonts w:hint="eastAsia"/>
        </w:rPr>
        <w:t>1日至2027</w:t>
      </w:r>
      <w:r w:rsidRPr="00033AC1">
        <w:t>年</w:t>
      </w:r>
      <w:r w:rsidRPr="00033AC1">
        <w:rPr>
          <w:rFonts w:hint="eastAsia"/>
        </w:rPr>
        <w:t>4月30日</w:t>
      </w:r>
      <w:r w:rsidRPr="00033AC1">
        <w:rPr>
          <w:rFonts w:hAnsi="宋体" w:hint="eastAsia"/>
          <w:lang w:bidi="ar"/>
        </w:rPr>
        <w:t>。</w:t>
      </w:r>
    </w:p>
    <w:p w:rsidR="00D813A9" w:rsidRPr="00033AC1" w:rsidRDefault="000141DC">
      <w:pPr>
        <w:pStyle w:val="a9"/>
        <w:spacing w:line="360" w:lineRule="auto"/>
        <w:ind w:leftChars="202" w:left="424" w:firstLine="0"/>
        <w:rPr>
          <w:rFonts w:hAnsi="宋体"/>
        </w:rPr>
      </w:pPr>
      <w:r w:rsidRPr="00033AC1">
        <w:rPr>
          <w:rFonts w:hAnsi="宋体"/>
        </w:rPr>
        <w:t>6.</w:t>
      </w:r>
      <w:r w:rsidRPr="00033AC1">
        <w:rPr>
          <w:rFonts w:hAnsi="宋体" w:cs="宋体" w:hint="eastAsia"/>
        </w:rPr>
        <w:t>本项目是否接受联合体投标</w:t>
      </w:r>
      <w:r w:rsidRPr="00033AC1">
        <w:rPr>
          <w:rFonts w:hAnsi="宋体" w:cs="宋体"/>
        </w:rPr>
        <w:t>:</w:t>
      </w:r>
      <w:r w:rsidRPr="00033AC1">
        <w:rPr>
          <w:rFonts w:hAnsi="宋体" w:hint="eastAsia"/>
        </w:rPr>
        <w:t>□</w:t>
      </w:r>
      <w:r w:rsidRPr="00033AC1">
        <w:rPr>
          <w:rFonts w:hAnsi="宋体" w:cs="宋体" w:hint="eastAsia"/>
        </w:rPr>
        <w:t>是</w:t>
      </w:r>
      <w:r w:rsidRPr="00033AC1">
        <w:rPr>
          <w:rFonts w:hAnsi="宋体" w:cs="宋体"/>
        </w:rPr>
        <w:t xml:space="preserve">  </w:t>
      </w:r>
      <w:r w:rsidRPr="00033AC1">
        <w:rPr>
          <w:rFonts w:hAnsi="宋体" w:hint="eastAsia"/>
        </w:rPr>
        <w:t>■</w:t>
      </w:r>
      <w:r w:rsidRPr="00033AC1">
        <w:rPr>
          <w:rFonts w:hAnsi="宋体" w:cs="宋体" w:hint="eastAsia"/>
        </w:rPr>
        <w:t>否。</w:t>
      </w:r>
    </w:p>
    <w:p w:rsidR="00D813A9" w:rsidRPr="00033AC1" w:rsidRDefault="000141DC">
      <w:pPr>
        <w:spacing w:before="78" w:line="220" w:lineRule="auto"/>
        <w:ind w:left="126"/>
        <w:outlineLvl w:val="1"/>
        <w:rPr>
          <w:rFonts w:ascii="宋体" w:hAnsi="宋体" w:cs="宋体"/>
          <w:sz w:val="24"/>
        </w:rPr>
      </w:pPr>
      <w:bookmarkStart w:id="37" w:name="_Toc100781057"/>
      <w:bookmarkStart w:id="38" w:name="_Toc104823212"/>
      <w:r w:rsidRPr="00033AC1">
        <w:rPr>
          <w:rFonts w:ascii="宋体" w:hAnsi="宋体" w:cs="宋体" w:hint="eastAsia"/>
          <w:sz w:val="24"/>
        </w:rPr>
        <w:t>二、</w:t>
      </w:r>
      <w:bookmarkEnd w:id="37"/>
      <w:bookmarkEnd w:id="38"/>
      <w:r w:rsidRPr="00033AC1">
        <w:rPr>
          <w:rFonts w:ascii="宋体" w:hAnsi="宋体" w:cs="宋体"/>
          <w:b/>
          <w:kern w:val="0"/>
          <w:sz w:val="24"/>
        </w:rPr>
        <w:t>申请人的资格要求(须同时满足)</w:t>
      </w:r>
    </w:p>
    <w:p w:rsidR="00D813A9" w:rsidRPr="00033AC1" w:rsidRDefault="000141DC">
      <w:pPr>
        <w:spacing w:before="240" w:line="360" w:lineRule="auto"/>
        <w:ind w:left="610"/>
        <w:rPr>
          <w:rFonts w:ascii="宋体" w:hAnsi="宋体"/>
          <w:sz w:val="24"/>
        </w:rPr>
      </w:pPr>
      <w:r w:rsidRPr="00033AC1">
        <w:rPr>
          <w:rFonts w:ascii="宋体" w:hAnsi="宋体"/>
          <w:sz w:val="24"/>
        </w:rPr>
        <w:t>1.满足《中华人民共和国政府采购法》第二十二条规定；</w:t>
      </w:r>
    </w:p>
    <w:p w:rsidR="00D813A9" w:rsidRPr="00033AC1" w:rsidRDefault="000141DC">
      <w:pPr>
        <w:spacing w:line="219" w:lineRule="auto"/>
        <w:ind w:left="610"/>
        <w:rPr>
          <w:rFonts w:ascii="宋体" w:hAnsi="宋体"/>
          <w:sz w:val="24"/>
        </w:rPr>
      </w:pPr>
      <w:r w:rsidRPr="00033AC1">
        <w:rPr>
          <w:rFonts w:ascii="宋体" w:hAnsi="宋体"/>
          <w:sz w:val="24"/>
        </w:rPr>
        <w:t>2.落实政府采购政策需满足的资格要求:</w:t>
      </w:r>
    </w:p>
    <w:p w:rsidR="00D813A9" w:rsidRPr="00033AC1" w:rsidRDefault="000141DC">
      <w:pPr>
        <w:spacing w:before="183" w:line="221" w:lineRule="auto"/>
        <w:ind w:left="610"/>
        <w:outlineLvl w:val="2"/>
        <w:rPr>
          <w:rFonts w:ascii="宋体" w:hAnsi="宋体"/>
          <w:sz w:val="24"/>
        </w:rPr>
      </w:pPr>
      <w:bookmarkStart w:id="39" w:name="_Toc25787"/>
      <w:r w:rsidRPr="00033AC1">
        <w:rPr>
          <w:rFonts w:ascii="宋体" w:hAnsi="宋体"/>
          <w:sz w:val="24"/>
        </w:rPr>
        <w:t>2.1 中小企业政策</w:t>
      </w:r>
      <w:bookmarkEnd w:id="39"/>
    </w:p>
    <w:p w:rsidR="00744AFB" w:rsidRPr="00033AC1" w:rsidRDefault="00744AFB" w:rsidP="00744AFB">
      <w:pPr>
        <w:spacing w:line="360" w:lineRule="auto"/>
        <w:ind w:left="235" w:firstLineChars="147" w:firstLine="353"/>
        <w:rPr>
          <w:rFonts w:ascii="宋体" w:hAnsi="宋体"/>
          <w:sz w:val="24"/>
        </w:rPr>
      </w:pPr>
      <w:r w:rsidRPr="00033AC1">
        <w:rPr>
          <w:rFonts w:ascii="宋体" w:hAnsi="宋体" w:hint="eastAsia"/>
          <w:sz w:val="24"/>
        </w:rPr>
        <w:t>□</w:t>
      </w:r>
      <w:r w:rsidRPr="00033AC1">
        <w:rPr>
          <w:rFonts w:ascii="宋体" w:hAnsi="宋体"/>
          <w:sz w:val="24"/>
        </w:rPr>
        <w:t>本项目不专门面向中小企业预留采购份额。</w:t>
      </w:r>
    </w:p>
    <w:p w:rsidR="00744AFB" w:rsidRPr="00033AC1" w:rsidRDefault="00744AFB" w:rsidP="00744AFB">
      <w:pPr>
        <w:spacing w:line="360" w:lineRule="auto"/>
        <w:ind w:left="235" w:firstLineChars="147" w:firstLine="353"/>
        <w:rPr>
          <w:rFonts w:ascii="宋体" w:hAnsi="宋体"/>
          <w:sz w:val="24"/>
        </w:rPr>
      </w:pPr>
      <w:r w:rsidRPr="00033AC1">
        <w:rPr>
          <w:rFonts w:ascii="宋体" w:hAnsi="宋体" w:hint="eastAsia"/>
          <w:sz w:val="24"/>
        </w:rPr>
        <w:t>□</w:t>
      </w:r>
      <w:r w:rsidRPr="00033AC1">
        <w:rPr>
          <w:rFonts w:ascii="宋体" w:hAnsi="宋体"/>
          <w:sz w:val="24"/>
        </w:rPr>
        <w:t xml:space="preserve">本项目专门面向  </w:t>
      </w:r>
      <w:r w:rsidRPr="00033AC1">
        <w:rPr>
          <w:rFonts w:ascii="宋体" w:hAnsi="宋体" w:hint="eastAsia"/>
          <w:sz w:val="24"/>
        </w:rPr>
        <w:t>□</w:t>
      </w:r>
      <w:r w:rsidRPr="00033AC1">
        <w:rPr>
          <w:rFonts w:ascii="宋体" w:hAnsi="宋体"/>
          <w:sz w:val="24"/>
        </w:rPr>
        <w:t xml:space="preserve">中小  </w:t>
      </w:r>
      <w:r w:rsidRPr="00033AC1">
        <w:rPr>
          <w:rFonts w:ascii="宋体" w:hAnsi="宋体" w:hint="eastAsia"/>
          <w:sz w:val="24"/>
        </w:rPr>
        <w:t>□</w:t>
      </w:r>
      <w:r w:rsidRPr="00033AC1">
        <w:rPr>
          <w:rFonts w:ascii="宋体" w:hAnsi="宋体"/>
          <w:sz w:val="24"/>
        </w:rPr>
        <w:t>小微企业</w:t>
      </w:r>
      <w:r w:rsidRPr="00033AC1">
        <w:rPr>
          <w:rFonts w:ascii="宋体" w:hAnsi="宋体" w:hint="eastAsia"/>
          <w:sz w:val="24"/>
        </w:rPr>
        <w:t xml:space="preserve"> </w:t>
      </w:r>
      <w:r w:rsidRPr="00033AC1">
        <w:rPr>
          <w:rFonts w:ascii="宋体" w:hAnsi="宋体"/>
          <w:sz w:val="24"/>
        </w:rPr>
        <w:t xml:space="preserve"> 采购。即:提供的货物全部由符合政策要求的</w:t>
      </w:r>
      <w:r w:rsidRPr="00033AC1">
        <w:rPr>
          <w:rFonts w:ascii="宋体" w:hAnsi="宋体"/>
          <w:sz w:val="24"/>
        </w:rPr>
        <w:lastRenderedPageBreak/>
        <w:t>中小/小微企业制造、服务全部由符合政策要求的中小/小微企业承接。</w:t>
      </w:r>
    </w:p>
    <w:p w:rsidR="00D813A9" w:rsidRPr="00033AC1" w:rsidRDefault="00744AFB" w:rsidP="00744AFB">
      <w:pPr>
        <w:spacing w:line="360" w:lineRule="auto"/>
        <w:ind w:left="235" w:firstLineChars="147" w:firstLine="309"/>
        <w:rPr>
          <w:rFonts w:ascii="宋体" w:hAnsi="宋体"/>
          <w:sz w:val="24"/>
        </w:rPr>
      </w:pPr>
      <w:r w:rsidRPr="00033AC1">
        <w:rPr>
          <w:rFonts w:hAnsi="宋体" w:hint="eastAsia"/>
        </w:rPr>
        <w:t>■</w:t>
      </w:r>
      <w:r w:rsidRPr="00033AC1">
        <w:rPr>
          <w:rFonts w:ascii="宋体" w:hAnsi="宋体" w:hint="eastAsia"/>
          <w:sz w:val="24"/>
        </w:rPr>
        <w:t>本项目预留部分采购项目预算专门面向中小企业采购。对于预留份额，提供的货物由符合政策要求的中小企业制造、服务由符合政策要求的中小企业承接。预留份额通过以下措施进行:</w:t>
      </w:r>
      <w:r w:rsidRPr="00033AC1">
        <w:rPr>
          <w:rFonts w:hint="eastAsia"/>
        </w:rPr>
        <w:t xml:space="preserve"> </w:t>
      </w:r>
      <w:r w:rsidRPr="00033AC1">
        <w:rPr>
          <w:rFonts w:ascii="宋体" w:hint="eastAsia"/>
          <w:sz w:val="24"/>
          <w:u w:val="single"/>
        </w:rPr>
        <w:t>设置专门采购包，本项目02、03、04包专门面向中小企业</w:t>
      </w:r>
      <w:r w:rsidRPr="00033AC1">
        <w:rPr>
          <w:rFonts w:ascii="宋体" w:hAnsi="宋体" w:hint="eastAsia"/>
          <w:sz w:val="24"/>
        </w:rPr>
        <w:t>。</w:t>
      </w:r>
    </w:p>
    <w:p w:rsidR="00D813A9" w:rsidRPr="00033AC1" w:rsidRDefault="000141DC">
      <w:pPr>
        <w:spacing w:line="359" w:lineRule="auto"/>
        <w:ind w:left="610" w:right="987"/>
        <w:outlineLvl w:val="2"/>
        <w:rPr>
          <w:rFonts w:ascii="宋体" w:hAnsi="宋体"/>
          <w:sz w:val="24"/>
        </w:rPr>
      </w:pPr>
      <w:bookmarkStart w:id="40" w:name="_Toc3126"/>
      <w:r w:rsidRPr="00033AC1">
        <w:rPr>
          <w:rFonts w:ascii="宋体" w:hAnsi="宋体"/>
          <w:sz w:val="24"/>
        </w:rPr>
        <w:t>2.2 其它落实政府采购政策的资格要求:</w:t>
      </w:r>
      <w:r w:rsidRPr="00033AC1">
        <w:rPr>
          <w:rFonts w:ascii="宋体" w:hAnsi="宋体" w:cs="宋体"/>
          <w:sz w:val="24"/>
          <w:u w:val="single"/>
        </w:rPr>
        <w:t xml:space="preserve">  </w:t>
      </w:r>
      <w:r w:rsidRPr="00033AC1">
        <w:rPr>
          <w:rFonts w:ascii="宋体" w:hAnsi="宋体" w:cs="宋体" w:hint="eastAsia"/>
          <w:sz w:val="24"/>
          <w:u w:val="single"/>
        </w:rPr>
        <w:t xml:space="preserve">无 </w:t>
      </w:r>
      <w:r w:rsidRPr="00033AC1">
        <w:rPr>
          <w:rFonts w:ascii="宋体" w:hAnsi="宋体" w:cs="宋体"/>
          <w:sz w:val="24"/>
          <w:u w:val="single"/>
        </w:rPr>
        <w:t xml:space="preserve"> </w:t>
      </w:r>
      <w:r w:rsidRPr="00033AC1">
        <w:rPr>
          <w:rFonts w:ascii="宋体" w:hAnsi="宋体"/>
          <w:sz w:val="24"/>
        </w:rPr>
        <w:t>。</w:t>
      </w:r>
      <w:bookmarkEnd w:id="40"/>
      <w:r w:rsidRPr="00033AC1">
        <w:rPr>
          <w:rFonts w:ascii="宋体" w:hAnsi="宋体"/>
          <w:sz w:val="24"/>
        </w:rPr>
        <w:t xml:space="preserve"> </w:t>
      </w:r>
    </w:p>
    <w:p w:rsidR="00D813A9" w:rsidRPr="00033AC1" w:rsidRDefault="000141DC">
      <w:pPr>
        <w:spacing w:line="359" w:lineRule="auto"/>
        <w:ind w:left="610" w:right="141"/>
        <w:rPr>
          <w:rFonts w:ascii="宋体" w:hAnsi="宋体" w:cs="宋体"/>
          <w:sz w:val="24"/>
          <w:u w:val="single"/>
        </w:rPr>
      </w:pPr>
      <w:r w:rsidRPr="00033AC1">
        <w:rPr>
          <w:rFonts w:ascii="宋体" w:hAnsi="宋体"/>
          <w:sz w:val="24"/>
        </w:rPr>
        <w:t>3.本项目的特定资格要求:</w:t>
      </w:r>
    </w:p>
    <w:p w:rsidR="00D813A9" w:rsidRPr="00033AC1" w:rsidRDefault="000141DC">
      <w:pPr>
        <w:spacing w:line="219" w:lineRule="auto"/>
        <w:ind w:left="611"/>
        <w:outlineLvl w:val="2"/>
        <w:rPr>
          <w:rFonts w:ascii="宋体" w:hAnsi="宋体" w:cs="宋体"/>
          <w:sz w:val="24"/>
        </w:rPr>
      </w:pPr>
      <w:bookmarkStart w:id="41" w:name="_Toc19284"/>
      <w:r w:rsidRPr="00033AC1">
        <w:rPr>
          <w:rFonts w:ascii="宋体" w:hAnsi="宋体"/>
          <w:sz w:val="24"/>
        </w:rPr>
        <w:t xml:space="preserve">3.1 </w:t>
      </w:r>
      <w:r w:rsidRPr="00033AC1">
        <w:rPr>
          <w:rFonts w:ascii="宋体" w:hAnsi="宋体" w:cs="宋体"/>
          <w:sz w:val="24"/>
        </w:rPr>
        <w:t>本项目是否属于政府购买服务:</w:t>
      </w:r>
      <w:bookmarkEnd w:id="41"/>
    </w:p>
    <w:p w:rsidR="00A86422" w:rsidRPr="00033AC1" w:rsidRDefault="00A86422" w:rsidP="00A86422">
      <w:pPr>
        <w:spacing w:before="183" w:line="360" w:lineRule="auto"/>
        <w:ind w:left="235" w:firstLineChars="147" w:firstLine="353"/>
        <w:rPr>
          <w:rFonts w:ascii="宋体" w:hAnsi="宋体"/>
          <w:sz w:val="24"/>
        </w:rPr>
      </w:pPr>
      <w:bookmarkStart w:id="42" w:name="_Toc22269"/>
      <w:r w:rsidRPr="00033AC1">
        <w:rPr>
          <w:rFonts w:ascii="宋体" w:hAnsi="宋体" w:hint="eastAsia"/>
          <w:sz w:val="24"/>
        </w:rPr>
        <w:t>□</w:t>
      </w:r>
      <w:r w:rsidRPr="00033AC1">
        <w:rPr>
          <w:rFonts w:ascii="宋体" w:hAnsi="宋体"/>
          <w:sz w:val="24"/>
        </w:rPr>
        <w:t>否</w:t>
      </w:r>
    </w:p>
    <w:p w:rsidR="00A86422" w:rsidRPr="00033AC1" w:rsidRDefault="00A86422" w:rsidP="00A86422">
      <w:pPr>
        <w:spacing w:line="360" w:lineRule="auto"/>
        <w:ind w:left="235" w:firstLineChars="147" w:firstLine="353"/>
        <w:rPr>
          <w:rFonts w:ascii="宋体" w:hAnsi="宋体"/>
          <w:sz w:val="24"/>
        </w:rPr>
      </w:pPr>
      <w:r w:rsidRPr="00033AC1">
        <w:rPr>
          <w:rFonts w:ascii="宋体" w:hAnsi="宋体" w:hint="eastAsia"/>
          <w:sz w:val="24"/>
        </w:rPr>
        <w:t>■是，公益一类事业单位、使用事业编制且由财政拨款保障的群团组织，不得作为承接主体；</w:t>
      </w:r>
    </w:p>
    <w:p w:rsidR="00D813A9" w:rsidRPr="00033AC1" w:rsidRDefault="000141DC">
      <w:pPr>
        <w:pStyle w:val="27"/>
        <w:spacing w:line="360" w:lineRule="auto"/>
        <w:rPr>
          <w:rFonts w:ascii="宋体" w:eastAsia="宋体" w:hAnsi="宋体"/>
        </w:rPr>
      </w:pPr>
      <w:r w:rsidRPr="00033AC1">
        <w:rPr>
          <w:rFonts w:ascii="宋体" w:eastAsia="宋体" w:hAnsi="宋体"/>
        </w:rPr>
        <w:t>3.2</w:t>
      </w:r>
      <w:r w:rsidRPr="00033AC1">
        <w:rPr>
          <w:rFonts w:eastAsia="Arial"/>
        </w:rPr>
        <w:t xml:space="preserve"> </w:t>
      </w:r>
      <w:r w:rsidRPr="00033AC1">
        <w:rPr>
          <w:rFonts w:ascii="宋体" w:eastAsia="宋体" w:hAnsi="宋体" w:cs="宋体"/>
        </w:rPr>
        <w:t>其他特定资格要求:</w:t>
      </w:r>
      <w:bookmarkEnd w:id="42"/>
      <w:r w:rsidRPr="00033AC1">
        <w:rPr>
          <w:rFonts w:ascii="宋体" w:eastAsia="宋体" w:hAnsi="宋体" w:cs="宋体"/>
          <w:u w:val="single"/>
        </w:rPr>
        <w:t xml:space="preserve">  </w:t>
      </w:r>
      <w:r w:rsidRPr="00033AC1">
        <w:rPr>
          <w:rFonts w:ascii="宋体" w:eastAsia="宋体" w:hAnsi="宋体" w:cs="宋体" w:hint="eastAsia"/>
          <w:u w:val="single"/>
        </w:rPr>
        <w:t xml:space="preserve">无 </w:t>
      </w:r>
      <w:r w:rsidRPr="00033AC1">
        <w:rPr>
          <w:rFonts w:ascii="宋体" w:eastAsia="宋体" w:hAnsi="宋体" w:cs="宋体"/>
          <w:u w:val="single"/>
        </w:rPr>
        <w:t xml:space="preserve"> </w:t>
      </w:r>
      <w:r w:rsidRPr="00033AC1">
        <w:rPr>
          <w:rFonts w:ascii="宋体" w:eastAsia="宋体" w:hAnsi="宋体" w:cs="宋体" w:hint="eastAsia"/>
        </w:rPr>
        <w:t>。</w:t>
      </w:r>
    </w:p>
    <w:p w:rsidR="00D813A9" w:rsidRPr="00033AC1" w:rsidRDefault="000141DC">
      <w:pPr>
        <w:pStyle w:val="23"/>
        <w:keepNext w:val="0"/>
        <w:keepLines w:val="0"/>
        <w:spacing w:before="0" w:line="360" w:lineRule="auto"/>
        <w:ind w:rightChars="-176" w:right="-370"/>
        <w:jc w:val="both"/>
        <w:rPr>
          <w:rFonts w:ascii="宋体" w:eastAsia="宋体" w:hAnsi="宋体" w:cs="宋体"/>
          <w:sz w:val="24"/>
          <w:szCs w:val="24"/>
        </w:rPr>
      </w:pPr>
      <w:bookmarkStart w:id="43" w:name="_Toc104823213"/>
      <w:bookmarkStart w:id="44" w:name="_Toc100781058"/>
      <w:r w:rsidRPr="00033AC1">
        <w:rPr>
          <w:rFonts w:ascii="宋体" w:eastAsia="宋体" w:hAnsi="宋体" w:cs="宋体" w:hint="eastAsia"/>
          <w:sz w:val="24"/>
          <w:szCs w:val="24"/>
        </w:rPr>
        <w:t>三、获取招标文件</w:t>
      </w:r>
      <w:bookmarkEnd w:id="43"/>
      <w:bookmarkEnd w:id="44"/>
    </w:p>
    <w:p w:rsidR="00D813A9" w:rsidRPr="00033AC1" w:rsidRDefault="000141DC">
      <w:pPr>
        <w:spacing w:line="360" w:lineRule="auto"/>
        <w:ind w:rightChars="-176" w:right="-370" w:firstLineChars="150" w:firstLine="360"/>
        <w:rPr>
          <w:rFonts w:ascii="宋体" w:hAnsi="宋体"/>
          <w:sz w:val="24"/>
        </w:rPr>
      </w:pPr>
      <w:r w:rsidRPr="00033AC1">
        <w:rPr>
          <w:rFonts w:ascii="宋体" w:hAnsi="宋体" w:hint="eastAsia"/>
          <w:sz w:val="24"/>
        </w:rPr>
        <w:t>1.时间:</w:t>
      </w:r>
      <w:r w:rsidRPr="00033AC1">
        <w:rPr>
          <w:rFonts w:ascii="宋体" w:hAnsi="宋体"/>
          <w:sz w:val="24"/>
        </w:rPr>
        <w:t>2026</w:t>
      </w:r>
      <w:r w:rsidRPr="00033AC1">
        <w:rPr>
          <w:rFonts w:ascii="宋体" w:hAnsi="宋体" w:cs="宋体"/>
          <w:sz w:val="24"/>
        </w:rPr>
        <w:t>年</w:t>
      </w:r>
      <w:r w:rsidRPr="00033AC1">
        <w:rPr>
          <w:rFonts w:ascii="宋体" w:hAnsi="宋体"/>
          <w:sz w:val="24"/>
          <w:u w:val="single"/>
        </w:rPr>
        <w:t>03</w:t>
      </w:r>
      <w:r w:rsidRPr="00033AC1">
        <w:rPr>
          <w:rFonts w:ascii="宋体" w:hAnsi="宋体" w:cs="宋体"/>
          <w:sz w:val="24"/>
        </w:rPr>
        <w:t>月</w:t>
      </w:r>
      <w:r w:rsidRPr="00033AC1">
        <w:rPr>
          <w:rFonts w:ascii="宋体" w:hAnsi="宋体" w:hint="eastAsia"/>
          <w:sz w:val="24"/>
          <w:u w:val="single"/>
        </w:rPr>
        <w:t>18</w:t>
      </w:r>
      <w:r w:rsidRPr="00033AC1">
        <w:rPr>
          <w:rFonts w:ascii="宋体" w:hAnsi="宋体" w:cs="宋体"/>
          <w:sz w:val="24"/>
        </w:rPr>
        <w:t>日</w:t>
      </w:r>
      <w:r w:rsidRPr="00033AC1">
        <w:rPr>
          <w:rFonts w:ascii="宋体" w:hAnsi="宋体" w:cs="宋体" w:hint="eastAsia"/>
          <w:sz w:val="24"/>
        </w:rPr>
        <w:t>09:00</w:t>
      </w:r>
      <w:r w:rsidRPr="00033AC1">
        <w:rPr>
          <w:rFonts w:ascii="宋体" w:hAnsi="宋体" w:cs="宋体"/>
          <w:sz w:val="24"/>
        </w:rPr>
        <w:t>至</w:t>
      </w:r>
      <w:r w:rsidRPr="00033AC1">
        <w:rPr>
          <w:rFonts w:ascii="宋体" w:hAnsi="宋体"/>
          <w:sz w:val="24"/>
        </w:rPr>
        <w:t>2026</w:t>
      </w:r>
      <w:r w:rsidRPr="00033AC1">
        <w:rPr>
          <w:rFonts w:ascii="宋体" w:hAnsi="宋体" w:cs="宋体"/>
          <w:sz w:val="24"/>
        </w:rPr>
        <w:t>年</w:t>
      </w:r>
      <w:r w:rsidRPr="00033AC1">
        <w:rPr>
          <w:rFonts w:ascii="宋体" w:hAnsi="宋体"/>
          <w:sz w:val="24"/>
          <w:u w:val="single"/>
        </w:rPr>
        <w:t>03</w:t>
      </w:r>
      <w:r w:rsidRPr="00033AC1">
        <w:rPr>
          <w:rFonts w:ascii="宋体" w:hAnsi="宋体" w:cs="宋体"/>
          <w:sz w:val="24"/>
        </w:rPr>
        <w:t>月</w:t>
      </w:r>
      <w:r w:rsidRPr="00033AC1">
        <w:rPr>
          <w:rFonts w:ascii="宋体" w:hAnsi="宋体" w:cs="宋体" w:hint="eastAsia"/>
          <w:sz w:val="24"/>
          <w:u w:val="single"/>
        </w:rPr>
        <w:t>24</w:t>
      </w:r>
      <w:r w:rsidRPr="00033AC1">
        <w:rPr>
          <w:rFonts w:ascii="宋体" w:hAnsi="宋体" w:cs="宋体"/>
          <w:sz w:val="24"/>
        </w:rPr>
        <w:t>日</w:t>
      </w:r>
      <w:r w:rsidRPr="00033AC1">
        <w:rPr>
          <w:rFonts w:ascii="宋体" w:hAnsi="宋体" w:hint="eastAsia"/>
          <w:sz w:val="24"/>
        </w:rPr>
        <w:t>17:00(北京时间)。</w:t>
      </w:r>
    </w:p>
    <w:p w:rsidR="00D813A9" w:rsidRPr="00033AC1" w:rsidRDefault="000141DC">
      <w:pPr>
        <w:spacing w:line="360" w:lineRule="auto"/>
        <w:ind w:rightChars="-176" w:right="-370" w:firstLineChars="150" w:firstLine="360"/>
        <w:rPr>
          <w:rFonts w:ascii="宋体" w:hAnsi="宋体"/>
          <w:sz w:val="24"/>
        </w:rPr>
      </w:pPr>
      <w:r w:rsidRPr="00033AC1">
        <w:rPr>
          <w:rFonts w:ascii="宋体" w:hAnsi="宋体" w:hint="eastAsia"/>
          <w:sz w:val="24"/>
        </w:rPr>
        <w:t>2.地点:北京市政府采购电子交易平台</w:t>
      </w:r>
    </w:p>
    <w:p w:rsidR="00D813A9" w:rsidRPr="00033AC1" w:rsidRDefault="000141DC">
      <w:pPr>
        <w:spacing w:line="360" w:lineRule="auto"/>
        <w:ind w:rightChars="67" w:right="141" w:firstLineChars="150" w:firstLine="360"/>
        <w:rPr>
          <w:rFonts w:ascii="宋体" w:hAnsi="宋体"/>
          <w:sz w:val="24"/>
        </w:rPr>
      </w:pPr>
      <w:r w:rsidRPr="00033AC1">
        <w:rPr>
          <w:rFonts w:ascii="宋体" w:hAnsi="宋体" w:hint="eastAsia"/>
          <w:sz w:val="24"/>
        </w:rPr>
        <w:t>3.方式:供应商使用CA数字证书或电子营业执照登录北京市政府采购电子交易平台(http://zbcg-bjzc.zhongcy.com/bjczj-portal-site/index.html#/home)获取电子版招标文件。</w:t>
      </w:r>
    </w:p>
    <w:p w:rsidR="00D813A9" w:rsidRPr="00033AC1" w:rsidRDefault="000141DC">
      <w:pPr>
        <w:spacing w:line="360" w:lineRule="auto"/>
        <w:ind w:rightChars="-176" w:right="-370" w:firstLineChars="150" w:firstLine="360"/>
        <w:rPr>
          <w:rFonts w:ascii="宋体" w:hAnsi="宋体"/>
          <w:sz w:val="24"/>
        </w:rPr>
      </w:pPr>
      <w:r w:rsidRPr="00033AC1">
        <w:rPr>
          <w:rFonts w:ascii="宋体" w:hAnsi="宋体" w:hint="eastAsia"/>
          <w:sz w:val="24"/>
        </w:rPr>
        <w:t>4.售价:0元。</w:t>
      </w:r>
    </w:p>
    <w:p w:rsidR="00D813A9" w:rsidRPr="00033AC1" w:rsidRDefault="000141DC">
      <w:pPr>
        <w:spacing w:before="78" w:line="220" w:lineRule="auto"/>
        <w:ind w:left="34"/>
        <w:outlineLvl w:val="1"/>
        <w:rPr>
          <w:rFonts w:ascii="宋体" w:hAnsi="宋体" w:cs="宋体"/>
          <w:b/>
          <w:kern w:val="0"/>
          <w:sz w:val="24"/>
        </w:rPr>
      </w:pPr>
      <w:bookmarkStart w:id="45" w:name="_Toc22059"/>
      <w:r w:rsidRPr="00033AC1">
        <w:rPr>
          <w:rFonts w:ascii="宋体" w:hAnsi="宋体" w:cs="宋体"/>
          <w:b/>
          <w:kern w:val="0"/>
          <w:sz w:val="24"/>
        </w:rPr>
        <w:t>四、提交投标文件截止时间、开标时间和地点</w:t>
      </w:r>
      <w:bookmarkEnd w:id="45"/>
    </w:p>
    <w:p w:rsidR="00D813A9" w:rsidRPr="00033AC1" w:rsidRDefault="000141DC">
      <w:pPr>
        <w:spacing w:before="181" w:line="360" w:lineRule="auto"/>
        <w:ind w:left="491" w:right="-284" w:firstLine="2"/>
        <w:rPr>
          <w:rFonts w:ascii="宋体" w:hAnsi="宋体" w:cs="宋体"/>
          <w:kern w:val="0"/>
          <w:sz w:val="24"/>
        </w:rPr>
      </w:pPr>
      <w:r w:rsidRPr="00033AC1">
        <w:rPr>
          <w:rFonts w:ascii="宋体" w:hAnsi="宋体" w:cs="宋体"/>
          <w:kern w:val="0"/>
          <w:sz w:val="24"/>
        </w:rPr>
        <w:t>投标截止时间、开标时间:</w:t>
      </w:r>
      <w:r w:rsidRPr="00033AC1">
        <w:rPr>
          <w:rFonts w:ascii="宋体" w:hAnsi="宋体" w:cs="宋体"/>
          <w:sz w:val="24"/>
        </w:rPr>
        <w:t>2026年</w:t>
      </w:r>
      <w:r w:rsidRPr="00033AC1">
        <w:rPr>
          <w:rFonts w:ascii="宋体" w:hAnsi="宋体" w:cs="宋体" w:hint="eastAsia"/>
          <w:sz w:val="24"/>
          <w:u w:val="single"/>
        </w:rPr>
        <w:t>04</w:t>
      </w:r>
      <w:r w:rsidRPr="00033AC1">
        <w:rPr>
          <w:rFonts w:ascii="宋体" w:hAnsi="宋体" w:cs="宋体"/>
          <w:sz w:val="24"/>
        </w:rPr>
        <w:t>月</w:t>
      </w:r>
      <w:r w:rsidRPr="00033AC1">
        <w:rPr>
          <w:rFonts w:ascii="宋体" w:hAnsi="宋体" w:cs="宋体" w:hint="eastAsia"/>
          <w:sz w:val="24"/>
          <w:u w:val="single"/>
        </w:rPr>
        <w:t>07</w:t>
      </w:r>
      <w:r w:rsidRPr="00033AC1">
        <w:rPr>
          <w:rFonts w:ascii="宋体" w:hAnsi="宋体" w:cs="宋体"/>
          <w:sz w:val="24"/>
        </w:rPr>
        <w:t>日09点30分(北京时间)</w:t>
      </w:r>
    </w:p>
    <w:p w:rsidR="00D813A9" w:rsidRPr="00033AC1" w:rsidRDefault="000141DC">
      <w:pPr>
        <w:spacing w:line="360" w:lineRule="auto"/>
        <w:ind w:left="491" w:right="-284" w:firstLine="2"/>
        <w:rPr>
          <w:rFonts w:ascii="宋体" w:hAnsi="宋体" w:cs="宋体"/>
          <w:kern w:val="0"/>
          <w:sz w:val="24"/>
        </w:rPr>
      </w:pPr>
      <w:r w:rsidRPr="00033AC1">
        <w:rPr>
          <w:rFonts w:ascii="宋体" w:hAnsi="宋体" w:cs="宋体"/>
          <w:kern w:val="0"/>
          <w:sz w:val="24"/>
        </w:rPr>
        <w:t>地点:</w:t>
      </w:r>
      <w:r w:rsidRPr="00033AC1">
        <w:rPr>
          <w:rFonts w:ascii="宋体" w:hAnsi="宋体" w:cs="宋体" w:hint="eastAsia"/>
          <w:kern w:val="0"/>
          <w:sz w:val="24"/>
        </w:rPr>
        <w:t xml:space="preserve"> </w:t>
      </w:r>
      <w:r w:rsidRPr="00033AC1">
        <w:rPr>
          <w:rFonts w:ascii="宋体" w:hAnsi="宋体" w:hint="eastAsia"/>
          <w:sz w:val="24"/>
        </w:rPr>
        <w:t>北京市政府采购电子交易平台</w:t>
      </w:r>
    </w:p>
    <w:p w:rsidR="00D813A9" w:rsidRPr="00033AC1" w:rsidRDefault="000141DC">
      <w:pPr>
        <w:spacing w:before="78" w:line="220" w:lineRule="auto"/>
        <w:ind w:left="34"/>
        <w:outlineLvl w:val="1"/>
        <w:rPr>
          <w:rFonts w:ascii="宋体" w:hAnsi="宋体" w:cs="宋体"/>
          <w:b/>
          <w:kern w:val="0"/>
          <w:sz w:val="24"/>
        </w:rPr>
      </w:pPr>
      <w:bookmarkStart w:id="46" w:name="_Toc22215"/>
      <w:r w:rsidRPr="00033AC1">
        <w:rPr>
          <w:rFonts w:ascii="宋体" w:hAnsi="宋体" w:cs="宋体"/>
          <w:b/>
          <w:kern w:val="0"/>
          <w:sz w:val="24"/>
        </w:rPr>
        <w:t>五、公告期限</w:t>
      </w:r>
      <w:bookmarkEnd w:id="46"/>
    </w:p>
    <w:p w:rsidR="00D813A9" w:rsidRPr="00033AC1" w:rsidRDefault="000141DC">
      <w:pPr>
        <w:spacing w:before="181" w:line="219" w:lineRule="auto"/>
        <w:ind w:left="530"/>
        <w:rPr>
          <w:rFonts w:ascii="宋体" w:hAnsi="宋体" w:cs="宋体"/>
          <w:kern w:val="0"/>
          <w:sz w:val="24"/>
        </w:rPr>
      </w:pPr>
      <w:r w:rsidRPr="00033AC1">
        <w:rPr>
          <w:rFonts w:ascii="宋体" w:hAnsi="宋体" w:cs="宋体"/>
          <w:kern w:val="0"/>
          <w:sz w:val="24"/>
        </w:rPr>
        <w:t>自本公告发布之日起5个工作日。</w:t>
      </w:r>
    </w:p>
    <w:p w:rsidR="00D813A9" w:rsidRPr="00033AC1" w:rsidRDefault="000141DC">
      <w:pPr>
        <w:pStyle w:val="23"/>
        <w:keepNext w:val="0"/>
        <w:keepLines w:val="0"/>
        <w:spacing w:line="360" w:lineRule="auto"/>
        <w:ind w:rightChars="-244" w:right="-512"/>
        <w:jc w:val="both"/>
        <w:rPr>
          <w:rFonts w:ascii="宋体" w:eastAsia="宋体" w:hAnsi="宋体" w:cs="宋体"/>
          <w:sz w:val="24"/>
          <w:szCs w:val="24"/>
        </w:rPr>
      </w:pPr>
      <w:bookmarkStart w:id="47" w:name="_Toc100781061"/>
      <w:bookmarkStart w:id="48" w:name="_Toc104823216"/>
      <w:r w:rsidRPr="00033AC1">
        <w:rPr>
          <w:rFonts w:ascii="宋体" w:eastAsia="宋体" w:hAnsi="宋体" w:cs="宋体" w:hint="eastAsia"/>
          <w:sz w:val="24"/>
          <w:szCs w:val="24"/>
        </w:rPr>
        <w:t>六、其他补充事宜:</w:t>
      </w:r>
      <w:bookmarkEnd w:id="47"/>
      <w:bookmarkEnd w:id="48"/>
    </w:p>
    <w:p w:rsidR="00D813A9" w:rsidRPr="00033AC1" w:rsidRDefault="000141DC">
      <w:pPr>
        <w:spacing w:line="360" w:lineRule="auto"/>
        <w:ind w:rightChars="67" w:right="141" w:firstLineChars="200" w:firstLine="480"/>
        <w:rPr>
          <w:rFonts w:ascii="宋体" w:hAnsi="宋体"/>
          <w:kern w:val="0"/>
          <w:sz w:val="24"/>
        </w:rPr>
      </w:pPr>
      <w:r w:rsidRPr="00033AC1">
        <w:rPr>
          <w:rFonts w:ascii="宋体" w:hAnsi="宋体" w:hint="eastAsia"/>
          <w:sz w:val="24"/>
        </w:rPr>
        <w:t>1.本项目需要落实的政府采购政策:①政府采购促进中小企业发展；②政府采购项目支持监狱企业发展；③政府采购信用担保；④政府采购促进残疾人就业等。</w:t>
      </w:r>
    </w:p>
    <w:p w:rsidR="00D813A9" w:rsidRPr="00033AC1" w:rsidRDefault="000141DC">
      <w:pPr>
        <w:spacing w:line="360" w:lineRule="auto"/>
        <w:ind w:left="10" w:right="186" w:firstLine="479"/>
        <w:rPr>
          <w:rFonts w:ascii="宋体" w:hAnsi="宋体" w:cs="宋体"/>
          <w:sz w:val="24"/>
        </w:rPr>
      </w:pPr>
      <w:r w:rsidRPr="00033AC1">
        <w:rPr>
          <w:rFonts w:ascii="宋体" w:hAnsi="宋体" w:cs="宋体" w:hint="eastAsia"/>
          <w:sz w:val="24"/>
        </w:rPr>
        <w:t>2</w:t>
      </w:r>
      <w:r w:rsidRPr="00033AC1">
        <w:rPr>
          <w:rFonts w:ascii="宋体" w:hAnsi="宋体" w:cs="宋体"/>
          <w:sz w:val="24"/>
        </w:rPr>
        <w:t>.本项目采用全流程电子化采购方式，请供应商认真学习北京市政府采购电子交易平台发布的相关操作手册(供应商可在交易平台下载相关手册)</w:t>
      </w:r>
      <w:r w:rsidRPr="00033AC1">
        <w:rPr>
          <w:rFonts w:ascii="宋体" w:hAnsi="宋体" w:cs="宋体" w:hint="eastAsia"/>
          <w:sz w:val="24"/>
        </w:rPr>
        <w:t>，</w:t>
      </w:r>
      <w:r w:rsidRPr="00033AC1">
        <w:rPr>
          <w:rFonts w:ascii="宋体" w:hAnsi="宋体" w:cs="宋体"/>
          <w:sz w:val="24"/>
        </w:rPr>
        <w:t>办理CA数字证书或电子营业执照、进行北京市政府采购电子交易平台注册绑定，并认真核实CA数字证书或电子营业执照情况确认是否符合本项目电子化采购流程要求。</w:t>
      </w:r>
    </w:p>
    <w:p w:rsidR="00D813A9" w:rsidRPr="00033AC1" w:rsidRDefault="000141DC">
      <w:pPr>
        <w:spacing w:line="360" w:lineRule="auto"/>
        <w:ind w:left="10" w:right="186" w:firstLine="479"/>
        <w:rPr>
          <w:rFonts w:ascii="宋体" w:hAnsi="宋体" w:cs="宋体"/>
          <w:sz w:val="24"/>
        </w:rPr>
      </w:pPr>
      <w:r w:rsidRPr="00033AC1">
        <w:rPr>
          <w:rFonts w:ascii="宋体" w:hAnsi="宋体" w:cs="宋体"/>
          <w:sz w:val="24"/>
        </w:rPr>
        <w:lastRenderedPageBreak/>
        <w:t>CA数字证书服务热线:010-58511086</w:t>
      </w:r>
    </w:p>
    <w:p w:rsidR="00D813A9" w:rsidRPr="00033AC1" w:rsidRDefault="000141DC">
      <w:pPr>
        <w:spacing w:line="360" w:lineRule="auto"/>
        <w:ind w:left="10" w:right="186" w:firstLine="479"/>
        <w:rPr>
          <w:rFonts w:ascii="宋体" w:hAnsi="宋体" w:cs="宋体"/>
          <w:sz w:val="24"/>
        </w:rPr>
      </w:pPr>
      <w:r w:rsidRPr="00033AC1">
        <w:rPr>
          <w:rFonts w:ascii="宋体" w:hAnsi="宋体" w:cs="宋体"/>
          <w:sz w:val="24"/>
        </w:rPr>
        <w:t>电子营业执照服务热线:400-699-7000</w:t>
      </w:r>
    </w:p>
    <w:p w:rsidR="00D813A9" w:rsidRPr="00033AC1" w:rsidRDefault="000141DC">
      <w:pPr>
        <w:spacing w:line="360" w:lineRule="auto"/>
        <w:ind w:left="10" w:right="186" w:firstLine="479"/>
        <w:rPr>
          <w:rFonts w:ascii="宋体" w:hAnsi="宋体" w:cs="宋体"/>
          <w:sz w:val="24"/>
        </w:rPr>
      </w:pPr>
      <w:r w:rsidRPr="00033AC1">
        <w:rPr>
          <w:rFonts w:ascii="宋体" w:hAnsi="宋体" w:cs="宋体"/>
          <w:sz w:val="24"/>
        </w:rPr>
        <w:t>技术支持服务热线:010-86483801</w:t>
      </w:r>
    </w:p>
    <w:p w:rsidR="00D813A9" w:rsidRPr="00033AC1" w:rsidRDefault="000141DC">
      <w:pPr>
        <w:spacing w:line="360" w:lineRule="auto"/>
        <w:ind w:left="10" w:right="186" w:firstLine="479"/>
        <w:rPr>
          <w:rFonts w:ascii="宋体" w:hAnsi="宋体" w:cs="宋体"/>
          <w:sz w:val="24"/>
        </w:rPr>
      </w:pPr>
      <w:r w:rsidRPr="00033AC1">
        <w:rPr>
          <w:rFonts w:ascii="宋体" w:hAnsi="宋体" w:cs="宋体" w:hint="eastAsia"/>
          <w:sz w:val="24"/>
        </w:rPr>
        <w:t>2</w:t>
      </w:r>
      <w:r w:rsidRPr="00033AC1">
        <w:rPr>
          <w:rFonts w:ascii="宋体" w:hAnsi="宋体" w:cs="宋体"/>
          <w:sz w:val="24"/>
        </w:rPr>
        <w:t>.1 办理CA数字证书或电子营业执照</w:t>
      </w:r>
    </w:p>
    <w:p w:rsidR="00D813A9" w:rsidRPr="00033AC1" w:rsidRDefault="000141DC">
      <w:pPr>
        <w:spacing w:line="360" w:lineRule="auto"/>
        <w:ind w:left="10" w:right="186" w:firstLine="479"/>
        <w:rPr>
          <w:rFonts w:ascii="宋体" w:hAnsi="宋体" w:cs="宋体"/>
          <w:sz w:val="24"/>
        </w:rPr>
      </w:pPr>
      <w:r w:rsidRPr="00033AC1">
        <w:rPr>
          <w:rFonts w:ascii="宋体" w:hAnsi="宋体" w:cs="宋体"/>
          <w:sz w:val="24"/>
        </w:rPr>
        <w:t>供应商登录北京市政府采购电子交易平台查阅“用户指南”—“操作指南”—“市场主体CA办理操作流程指引</w:t>
      </w:r>
      <w:r w:rsidRPr="00033AC1">
        <w:rPr>
          <w:rFonts w:ascii="宋体" w:hAnsi="宋体" w:cs="宋体" w:hint="eastAsia"/>
          <w:sz w:val="24"/>
        </w:rPr>
        <w:t>”</w:t>
      </w:r>
      <w:r w:rsidRPr="00033AC1">
        <w:rPr>
          <w:rFonts w:ascii="宋体" w:hAnsi="宋体" w:cs="宋体"/>
          <w:sz w:val="24"/>
        </w:rPr>
        <w:t>/</w:t>
      </w:r>
      <w:r w:rsidRPr="00033AC1">
        <w:rPr>
          <w:rFonts w:ascii="宋体" w:hAnsi="宋体" w:cs="宋体" w:hint="eastAsia"/>
          <w:sz w:val="24"/>
        </w:rPr>
        <w:t>“</w:t>
      </w:r>
      <w:r w:rsidRPr="00033AC1">
        <w:rPr>
          <w:rFonts w:ascii="宋体" w:hAnsi="宋体" w:cs="宋体"/>
          <w:sz w:val="24"/>
        </w:rPr>
        <w:t>电子营业执照使用指南</w:t>
      </w:r>
      <w:r w:rsidRPr="00033AC1">
        <w:rPr>
          <w:rFonts w:ascii="宋体" w:hAnsi="宋体" w:cs="宋体" w:hint="eastAsia"/>
          <w:sz w:val="24"/>
        </w:rPr>
        <w:t>”</w:t>
      </w:r>
      <w:r w:rsidRPr="00033AC1">
        <w:rPr>
          <w:rFonts w:ascii="宋体" w:hAnsi="宋体" w:cs="宋体"/>
          <w:sz w:val="24"/>
        </w:rPr>
        <w:t>，按照程序要求办理。</w:t>
      </w:r>
    </w:p>
    <w:p w:rsidR="00D813A9" w:rsidRPr="00033AC1" w:rsidRDefault="000141DC">
      <w:pPr>
        <w:spacing w:line="360" w:lineRule="auto"/>
        <w:ind w:left="10" w:right="186" w:firstLine="479"/>
        <w:rPr>
          <w:rFonts w:ascii="宋体" w:hAnsi="宋体" w:cs="宋体"/>
          <w:sz w:val="24"/>
        </w:rPr>
      </w:pPr>
      <w:r w:rsidRPr="00033AC1">
        <w:rPr>
          <w:rFonts w:ascii="宋体" w:hAnsi="宋体" w:cs="宋体" w:hint="eastAsia"/>
          <w:sz w:val="24"/>
        </w:rPr>
        <w:t>2</w:t>
      </w:r>
      <w:r w:rsidRPr="00033AC1">
        <w:rPr>
          <w:rFonts w:ascii="宋体" w:hAnsi="宋体" w:cs="宋体"/>
          <w:sz w:val="24"/>
        </w:rPr>
        <w:t>.2 注册</w:t>
      </w:r>
    </w:p>
    <w:p w:rsidR="00D813A9" w:rsidRPr="00033AC1" w:rsidRDefault="000141DC">
      <w:pPr>
        <w:spacing w:line="360" w:lineRule="auto"/>
        <w:ind w:left="10" w:right="186" w:firstLine="479"/>
        <w:rPr>
          <w:rFonts w:ascii="宋体" w:hAnsi="宋体" w:cs="宋体"/>
          <w:sz w:val="24"/>
        </w:rPr>
      </w:pPr>
      <w:r w:rsidRPr="00033AC1">
        <w:rPr>
          <w:rFonts w:ascii="宋体" w:hAnsi="宋体" w:cs="宋体"/>
          <w:sz w:val="24"/>
        </w:rPr>
        <w:t>供应商登录北京市政府采购电子交易平台“用户指南”—“操作指南”—“市场主体注册入库操作流程指引</w:t>
      </w:r>
      <w:r w:rsidRPr="00033AC1">
        <w:rPr>
          <w:rFonts w:ascii="宋体" w:hAnsi="宋体" w:cs="宋体" w:hint="eastAsia"/>
          <w:sz w:val="24"/>
        </w:rPr>
        <w:t>”</w:t>
      </w:r>
      <w:r w:rsidRPr="00033AC1">
        <w:rPr>
          <w:rFonts w:ascii="宋体" w:hAnsi="宋体" w:cs="宋体"/>
          <w:sz w:val="24"/>
        </w:rPr>
        <w:t>进行自助注册绑定。</w:t>
      </w:r>
    </w:p>
    <w:p w:rsidR="00D813A9" w:rsidRPr="00033AC1" w:rsidRDefault="000141DC">
      <w:pPr>
        <w:spacing w:line="360" w:lineRule="auto"/>
        <w:ind w:left="10" w:right="186" w:firstLine="479"/>
        <w:rPr>
          <w:rFonts w:ascii="宋体" w:hAnsi="宋体" w:cs="宋体"/>
          <w:sz w:val="24"/>
        </w:rPr>
      </w:pPr>
      <w:r w:rsidRPr="00033AC1">
        <w:rPr>
          <w:rFonts w:ascii="宋体" w:hAnsi="宋体" w:cs="宋体" w:hint="eastAsia"/>
          <w:sz w:val="24"/>
        </w:rPr>
        <w:t>2</w:t>
      </w:r>
      <w:r w:rsidRPr="00033AC1">
        <w:rPr>
          <w:rFonts w:ascii="宋体" w:hAnsi="宋体" w:cs="宋体"/>
          <w:sz w:val="24"/>
        </w:rPr>
        <w:t>.3 驱动、客户端下载</w:t>
      </w:r>
    </w:p>
    <w:p w:rsidR="00D813A9" w:rsidRPr="00033AC1" w:rsidRDefault="000141DC">
      <w:pPr>
        <w:spacing w:line="360" w:lineRule="auto"/>
        <w:ind w:left="10" w:right="186" w:firstLine="479"/>
        <w:rPr>
          <w:rFonts w:ascii="宋体" w:hAnsi="宋体" w:cs="宋体"/>
          <w:sz w:val="24"/>
        </w:rPr>
      </w:pPr>
      <w:r w:rsidRPr="00033AC1">
        <w:rPr>
          <w:rFonts w:ascii="宋体" w:hAnsi="宋体" w:cs="宋体"/>
          <w:sz w:val="24"/>
        </w:rPr>
        <w:t>供应商登录北京市政府采购电子交易平台“用户指南”—“工具下载”—“招标采购系统文件驱动安装包</w:t>
      </w:r>
      <w:r w:rsidRPr="00033AC1">
        <w:rPr>
          <w:rFonts w:ascii="宋体" w:hAnsi="宋体" w:cs="宋体" w:hint="eastAsia"/>
          <w:sz w:val="24"/>
        </w:rPr>
        <w:t>”</w:t>
      </w:r>
      <w:r w:rsidRPr="00033AC1">
        <w:rPr>
          <w:rFonts w:ascii="宋体" w:hAnsi="宋体" w:cs="宋体"/>
          <w:sz w:val="24"/>
        </w:rPr>
        <w:t>下载相关驱动。</w:t>
      </w:r>
    </w:p>
    <w:p w:rsidR="00D813A9" w:rsidRPr="00033AC1" w:rsidRDefault="000141DC">
      <w:pPr>
        <w:spacing w:line="360" w:lineRule="auto"/>
        <w:ind w:left="10" w:right="186" w:firstLine="479"/>
        <w:rPr>
          <w:rFonts w:ascii="宋体" w:hAnsi="宋体" w:cs="宋体"/>
          <w:sz w:val="24"/>
        </w:rPr>
      </w:pPr>
      <w:r w:rsidRPr="00033AC1">
        <w:rPr>
          <w:rFonts w:ascii="宋体" w:hAnsi="宋体" w:cs="宋体"/>
          <w:sz w:val="24"/>
        </w:rPr>
        <w:t>供应商登录北京市政府采购电子交易平台“用户指南”—“工具下载”—“投标文件编制工具</w:t>
      </w:r>
      <w:r w:rsidRPr="00033AC1">
        <w:rPr>
          <w:rFonts w:ascii="宋体" w:hAnsi="宋体" w:cs="宋体" w:hint="eastAsia"/>
          <w:sz w:val="24"/>
        </w:rPr>
        <w:t>”</w:t>
      </w:r>
      <w:r w:rsidRPr="00033AC1">
        <w:rPr>
          <w:rFonts w:ascii="宋体" w:hAnsi="宋体" w:cs="宋体"/>
          <w:sz w:val="24"/>
        </w:rPr>
        <w:t>下载相关客户端。</w:t>
      </w:r>
    </w:p>
    <w:p w:rsidR="00D813A9" w:rsidRPr="00033AC1" w:rsidRDefault="000141DC">
      <w:pPr>
        <w:spacing w:line="360" w:lineRule="auto"/>
        <w:ind w:left="10" w:right="186" w:firstLine="479"/>
        <w:rPr>
          <w:rFonts w:ascii="宋体" w:hAnsi="宋体" w:cs="宋体"/>
          <w:sz w:val="24"/>
        </w:rPr>
      </w:pPr>
      <w:r w:rsidRPr="00033AC1">
        <w:rPr>
          <w:rFonts w:ascii="宋体" w:hAnsi="宋体" w:cs="宋体" w:hint="eastAsia"/>
          <w:sz w:val="24"/>
        </w:rPr>
        <w:t>2</w:t>
      </w:r>
      <w:r w:rsidRPr="00033AC1">
        <w:rPr>
          <w:rFonts w:ascii="宋体" w:hAnsi="宋体" w:cs="宋体"/>
          <w:sz w:val="24"/>
        </w:rPr>
        <w:t>.4 获取电子招标文件</w:t>
      </w:r>
    </w:p>
    <w:p w:rsidR="00D813A9" w:rsidRPr="00033AC1" w:rsidRDefault="000141DC">
      <w:pPr>
        <w:spacing w:line="360" w:lineRule="auto"/>
        <w:ind w:left="10" w:right="186" w:firstLine="479"/>
        <w:rPr>
          <w:rFonts w:ascii="宋体" w:hAnsi="宋体" w:cs="宋体"/>
          <w:sz w:val="24"/>
        </w:rPr>
      </w:pPr>
      <w:r w:rsidRPr="00033AC1">
        <w:rPr>
          <w:rFonts w:ascii="宋体" w:hAnsi="宋体" w:cs="宋体"/>
          <w:sz w:val="24"/>
        </w:rPr>
        <w:t>供应商使用CA数字证书或电子营业执照登录北京市政府采购电子交易平台获取电子招标文件。</w:t>
      </w:r>
    </w:p>
    <w:p w:rsidR="00D813A9" w:rsidRPr="00033AC1" w:rsidRDefault="000141DC">
      <w:pPr>
        <w:spacing w:line="360" w:lineRule="auto"/>
        <w:ind w:left="10" w:right="186" w:firstLine="479"/>
        <w:rPr>
          <w:rFonts w:ascii="宋体" w:hAnsi="宋体" w:cs="宋体"/>
          <w:sz w:val="24"/>
        </w:rPr>
      </w:pPr>
      <w:r w:rsidRPr="00033AC1">
        <w:rPr>
          <w:rFonts w:ascii="宋体" w:hAnsi="宋体" w:cs="宋体"/>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D813A9" w:rsidRPr="00033AC1" w:rsidRDefault="000141DC">
      <w:pPr>
        <w:spacing w:line="360" w:lineRule="auto"/>
        <w:ind w:left="10" w:right="186" w:firstLine="479"/>
        <w:rPr>
          <w:rFonts w:ascii="宋体" w:hAnsi="宋体" w:cs="宋体"/>
          <w:sz w:val="24"/>
        </w:rPr>
      </w:pPr>
      <w:r w:rsidRPr="00033AC1">
        <w:rPr>
          <w:rFonts w:ascii="宋体" w:hAnsi="宋体" w:cs="宋体" w:hint="eastAsia"/>
          <w:sz w:val="24"/>
        </w:rPr>
        <w:t>2</w:t>
      </w:r>
      <w:r w:rsidRPr="00033AC1">
        <w:rPr>
          <w:rFonts w:ascii="宋体" w:hAnsi="宋体" w:cs="宋体"/>
          <w:sz w:val="24"/>
        </w:rPr>
        <w:t>.5 编制电子投标文件</w:t>
      </w:r>
    </w:p>
    <w:p w:rsidR="00D813A9" w:rsidRPr="00033AC1" w:rsidRDefault="000141DC">
      <w:pPr>
        <w:spacing w:line="360" w:lineRule="auto"/>
        <w:ind w:left="10" w:right="186" w:firstLine="479"/>
        <w:rPr>
          <w:rFonts w:ascii="宋体" w:hAnsi="宋体" w:cs="宋体"/>
          <w:sz w:val="24"/>
        </w:rPr>
      </w:pPr>
      <w:r w:rsidRPr="00033AC1">
        <w:rPr>
          <w:rFonts w:ascii="宋体" w:hAnsi="宋体" w:cs="宋体"/>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D813A9" w:rsidRPr="00033AC1" w:rsidRDefault="000141DC">
      <w:pPr>
        <w:spacing w:line="360" w:lineRule="auto"/>
        <w:ind w:left="10" w:right="186" w:firstLine="479"/>
        <w:rPr>
          <w:rFonts w:ascii="宋体" w:hAnsi="宋体" w:cs="宋体"/>
          <w:sz w:val="24"/>
        </w:rPr>
      </w:pPr>
      <w:r w:rsidRPr="00033AC1">
        <w:rPr>
          <w:rFonts w:ascii="宋体" w:hAnsi="宋体" w:cs="宋体" w:hint="eastAsia"/>
          <w:sz w:val="24"/>
        </w:rPr>
        <w:t>2</w:t>
      </w:r>
      <w:r w:rsidRPr="00033AC1">
        <w:rPr>
          <w:rFonts w:ascii="宋体" w:hAnsi="宋体" w:cs="宋体"/>
          <w:sz w:val="24"/>
        </w:rPr>
        <w:t>.6 提交电子投标文件</w:t>
      </w:r>
    </w:p>
    <w:p w:rsidR="00D813A9" w:rsidRPr="00033AC1" w:rsidRDefault="000141DC">
      <w:pPr>
        <w:spacing w:line="360" w:lineRule="auto"/>
        <w:ind w:left="10" w:right="186" w:firstLine="479"/>
        <w:rPr>
          <w:rFonts w:ascii="宋体" w:hAnsi="宋体" w:cs="宋体"/>
          <w:sz w:val="24"/>
        </w:rPr>
      </w:pPr>
      <w:r w:rsidRPr="00033AC1">
        <w:rPr>
          <w:rFonts w:ascii="宋体" w:hAnsi="宋体" w:cs="宋体"/>
          <w:sz w:val="24"/>
        </w:rPr>
        <w:t>供应商应于投标截止时间前在北京市政府采购电子交易平台提交电子投标文件，上传电子投标文件过程中请保持与互联网的连接畅通。</w:t>
      </w:r>
    </w:p>
    <w:p w:rsidR="00D813A9" w:rsidRPr="00033AC1" w:rsidRDefault="000141DC">
      <w:pPr>
        <w:spacing w:line="360" w:lineRule="auto"/>
        <w:ind w:left="10" w:right="186" w:firstLine="479"/>
        <w:rPr>
          <w:rFonts w:ascii="宋体" w:hAnsi="宋体" w:cs="宋体"/>
          <w:sz w:val="24"/>
        </w:rPr>
      </w:pPr>
      <w:r w:rsidRPr="00033AC1">
        <w:rPr>
          <w:rFonts w:ascii="宋体" w:hAnsi="宋体" w:cs="宋体" w:hint="eastAsia"/>
          <w:sz w:val="24"/>
        </w:rPr>
        <w:t>2</w:t>
      </w:r>
      <w:r w:rsidRPr="00033AC1">
        <w:rPr>
          <w:rFonts w:ascii="宋体" w:hAnsi="宋体" w:cs="宋体"/>
          <w:sz w:val="24"/>
        </w:rPr>
        <w:t>.7 电子开标</w:t>
      </w:r>
    </w:p>
    <w:p w:rsidR="00D813A9" w:rsidRPr="00033AC1" w:rsidRDefault="000141DC">
      <w:pPr>
        <w:spacing w:line="360" w:lineRule="auto"/>
        <w:ind w:left="10" w:right="186" w:firstLine="479"/>
        <w:rPr>
          <w:rFonts w:ascii="宋体" w:hAnsi="宋体" w:cs="宋体"/>
          <w:sz w:val="24"/>
        </w:rPr>
      </w:pPr>
      <w:r w:rsidRPr="00033AC1">
        <w:rPr>
          <w:rFonts w:ascii="宋体" w:hAnsi="宋体" w:cs="宋体"/>
          <w:sz w:val="24"/>
        </w:rPr>
        <w:t>供应商在开标地点使用CA数字证书或电子营业执照登录北京市政府采购电子交易平台</w:t>
      </w:r>
      <w:r w:rsidRPr="00033AC1">
        <w:rPr>
          <w:rFonts w:ascii="宋体" w:hAnsi="宋体" w:cs="宋体"/>
          <w:sz w:val="24"/>
        </w:rPr>
        <w:lastRenderedPageBreak/>
        <w:t>进行电子开标。</w:t>
      </w:r>
    </w:p>
    <w:p w:rsidR="00D813A9" w:rsidRPr="00033AC1" w:rsidRDefault="000141DC">
      <w:pPr>
        <w:numPr>
          <w:ilvl w:val="0"/>
          <w:numId w:val="28"/>
        </w:numPr>
        <w:spacing w:line="360" w:lineRule="auto"/>
        <w:ind w:left="10" w:right="186" w:firstLine="479"/>
        <w:rPr>
          <w:rFonts w:ascii="宋体" w:hAnsi="宋体" w:cs="宋体"/>
          <w:sz w:val="24"/>
        </w:rPr>
      </w:pPr>
      <w:r w:rsidRPr="00033AC1">
        <w:rPr>
          <w:rFonts w:ascii="宋体" w:hAnsi="宋体" w:cs="宋体" w:hint="eastAsia"/>
          <w:sz w:val="24"/>
        </w:rPr>
        <w:t>投标人不得为“信用中国”网站（www.creditchina.gov.cn）中列入失信被执行人和重大税收违法失信主体名单的供应商，不得为中国政府采购网（www.ccgp.gov.cn）政府采购严重违法失信行为记录名单中被财政部门禁止参加政府采购活动的供应商（处罚决定规定的时间和地域范围内）。</w:t>
      </w:r>
    </w:p>
    <w:p w:rsidR="00D813A9" w:rsidRPr="00033AC1" w:rsidRDefault="000141DC" w:rsidP="00FE1424">
      <w:pPr>
        <w:numPr>
          <w:ilvl w:val="0"/>
          <w:numId w:val="28"/>
        </w:numPr>
        <w:spacing w:line="360" w:lineRule="auto"/>
        <w:ind w:left="10" w:right="186" w:firstLine="479"/>
        <w:rPr>
          <w:rFonts w:ascii="宋体" w:hAnsi="宋体" w:cs="宋体"/>
          <w:sz w:val="24"/>
        </w:rPr>
      </w:pPr>
      <w:r w:rsidRPr="00033AC1">
        <w:rPr>
          <w:rFonts w:ascii="宋体" w:hAnsi="宋体" w:cs="宋体" w:hint="eastAsia"/>
          <w:sz w:val="24"/>
        </w:rPr>
        <w:t>本项目采购编号：</w:t>
      </w:r>
      <w:r w:rsidRPr="00033AC1">
        <w:rPr>
          <w:rFonts w:ascii="宋体" w:hAnsi="宋体" w:cs="宋体"/>
          <w:sz w:val="24"/>
        </w:rPr>
        <w:t>ZYLS-ZB-</w:t>
      </w:r>
      <w:r w:rsidRPr="00033AC1">
        <w:rPr>
          <w:rFonts w:ascii="宋体" w:hAnsi="宋体" w:cs="宋体" w:hint="eastAsia"/>
          <w:sz w:val="24"/>
        </w:rPr>
        <w:t>202603028</w:t>
      </w:r>
    </w:p>
    <w:p w:rsidR="00D813A9" w:rsidRPr="00033AC1" w:rsidRDefault="000141DC">
      <w:pPr>
        <w:pStyle w:val="27"/>
        <w:spacing w:line="360" w:lineRule="auto"/>
        <w:ind w:firstLineChars="0" w:firstLine="0"/>
      </w:pPr>
      <w:bookmarkStart w:id="49" w:name="_Toc81414475"/>
      <w:bookmarkStart w:id="50" w:name="_Toc81410002"/>
      <w:bookmarkStart w:id="51" w:name="_Toc80375453"/>
      <w:bookmarkStart w:id="52" w:name="_Toc81413637"/>
      <w:bookmarkStart w:id="53" w:name="_Toc81410514"/>
      <w:bookmarkStart w:id="54" w:name="_Toc81410238"/>
      <w:bookmarkStart w:id="55" w:name="_Toc81414813"/>
      <w:bookmarkStart w:id="56" w:name="_Toc81414347"/>
      <w:r w:rsidRPr="00033AC1">
        <w:rPr>
          <w:rFonts w:ascii="宋体" w:eastAsia="宋体" w:hAnsi="宋体" w:cs="宋体" w:hint="eastAsia"/>
          <w:b/>
          <w:kern w:val="0"/>
          <w:lang w:bidi="ar"/>
        </w:rPr>
        <w:t>七、对本次招标提出询问，请按以下方式联系</w:t>
      </w:r>
      <w:bookmarkEnd w:id="49"/>
      <w:bookmarkEnd w:id="50"/>
      <w:bookmarkEnd w:id="51"/>
      <w:bookmarkEnd w:id="52"/>
      <w:bookmarkEnd w:id="53"/>
      <w:bookmarkEnd w:id="54"/>
      <w:bookmarkEnd w:id="55"/>
      <w:bookmarkEnd w:id="56"/>
    </w:p>
    <w:p w:rsidR="00D813A9" w:rsidRPr="00033AC1" w:rsidRDefault="000141DC">
      <w:pPr>
        <w:widowControl/>
        <w:spacing w:line="360" w:lineRule="auto"/>
        <w:ind w:rightChars="-244" w:right="-512"/>
        <w:jc w:val="left"/>
        <w:rPr>
          <w:rFonts w:ascii="宋体" w:hAnsi="宋体"/>
          <w:sz w:val="24"/>
        </w:rPr>
      </w:pPr>
      <w:r w:rsidRPr="00033AC1">
        <w:rPr>
          <w:rFonts w:ascii="宋体" w:hAnsi="宋体" w:cs="宋体" w:hint="eastAsia"/>
          <w:sz w:val="24"/>
        </w:rPr>
        <w:t>1.采购人信息</w:t>
      </w:r>
    </w:p>
    <w:p w:rsidR="00D813A9" w:rsidRPr="00033AC1" w:rsidRDefault="000141DC">
      <w:pPr>
        <w:pStyle w:val="2f3"/>
        <w:keepNext w:val="0"/>
        <w:keepLines w:val="0"/>
        <w:spacing w:before="0" w:after="0" w:line="360" w:lineRule="auto"/>
        <w:ind w:leftChars="-1" w:left="-2" w:firstLine="2"/>
        <w:rPr>
          <w:color w:val="auto"/>
          <w:kern w:val="2"/>
          <w:sz w:val="24"/>
          <w:szCs w:val="20"/>
          <w:lang w:val="en-US"/>
        </w:rPr>
      </w:pPr>
      <w:bookmarkStart w:id="57" w:name="_Toc104823218"/>
      <w:r w:rsidRPr="00033AC1">
        <w:rPr>
          <w:rFonts w:hint="eastAsia"/>
          <w:color w:val="auto"/>
          <w:kern w:val="2"/>
          <w:sz w:val="24"/>
          <w:szCs w:val="24"/>
          <w:lang w:val="en-US"/>
        </w:rPr>
        <w:t>名    称</w:t>
      </w:r>
      <w:r w:rsidRPr="00033AC1">
        <w:rPr>
          <w:rFonts w:hint="eastAsia"/>
          <w:color w:val="auto"/>
          <w:kern w:val="2"/>
          <w:sz w:val="24"/>
          <w:szCs w:val="20"/>
          <w:lang w:val="en-US"/>
        </w:rPr>
        <w:t>:</w:t>
      </w:r>
      <w:bookmarkEnd w:id="57"/>
      <w:r w:rsidRPr="00033AC1">
        <w:rPr>
          <w:rFonts w:hint="eastAsia"/>
          <w:color w:val="auto"/>
          <w:sz w:val="24"/>
        </w:rPr>
        <w:t>北京互联网法院</w:t>
      </w:r>
    </w:p>
    <w:p w:rsidR="00D813A9" w:rsidRPr="00033AC1" w:rsidRDefault="000141DC">
      <w:pPr>
        <w:pStyle w:val="2f3"/>
        <w:keepNext w:val="0"/>
        <w:keepLines w:val="0"/>
        <w:spacing w:before="0" w:after="0" w:line="360" w:lineRule="auto"/>
        <w:ind w:leftChars="-1" w:left="-2" w:firstLine="2"/>
        <w:rPr>
          <w:color w:val="auto"/>
          <w:kern w:val="2"/>
          <w:sz w:val="24"/>
          <w:szCs w:val="24"/>
          <w:lang w:val="en-US"/>
        </w:rPr>
      </w:pPr>
      <w:bookmarkStart w:id="58" w:name="_Toc104823219"/>
      <w:r w:rsidRPr="00033AC1">
        <w:rPr>
          <w:rFonts w:hint="eastAsia"/>
          <w:color w:val="auto"/>
          <w:kern w:val="2"/>
          <w:sz w:val="24"/>
          <w:szCs w:val="24"/>
          <w:lang w:val="en-US"/>
        </w:rPr>
        <w:t>地    址:</w:t>
      </w:r>
      <w:bookmarkEnd w:id="58"/>
      <w:r w:rsidRPr="00033AC1">
        <w:rPr>
          <w:rFonts w:hint="eastAsia"/>
          <w:color w:val="auto"/>
          <w:sz w:val="24"/>
        </w:rPr>
        <w:t>北京市海淀区西四环中路16号院3号楼</w:t>
      </w:r>
    </w:p>
    <w:p w:rsidR="00D813A9" w:rsidRPr="00033AC1" w:rsidRDefault="000141DC">
      <w:pPr>
        <w:spacing w:line="360" w:lineRule="auto"/>
        <w:rPr>
          <w:rFonts w:ascii="宋体" w:hAnsi="宋体"/>
          <w:sz w:val="24"/>
        </w:rPr>
      </w:pPr>
      <w:bookmarkStart w:id="59" w:name="_Toc104823220"/>
      <w:r w:rsidRPr="00033AC1">
        <w:rPr>
          <w:rFonts w:ascii="宋体" w:hAnsi="宋体" w:hint="eastAsia"/>
          <w:sz w:val="24"/>
        </w:rPr>
        <w:t>联系方式:</w:t>
      </w:r>
      <w:bookmarkEnd w:id="59"/>
      <w:r w:rsidRPr="00033AC1">
        <w:rPr>
          <w:rFonts w:ascii="宋体" w:hAnsi="宋体" w:hint="eastAsia"/>
          <w:sz w:val="24"/>
        </w:rPr>
        <w:t>张老师，</w:t>
      </w:r>
      <w:r w:rsidRPr="00033AC1">
        <w:rPr>
          <w:rFonts w:ascii="宋体" w:hAnsi="宋体"/>
          <w:sz w:val="24"/>
        </w:rPr>
        <w:t>010-86433946</w:t>
      </w:r>
    </w:p>
    <w:p w:rsidR="00D813A9" w:rsidRPr="00033AC1" w:rsidRDefault="000141DC">
      <w:pPr>
        <w:spacing w:line="360" w:lineRule="auto"/>
        <w:rPr>
          <w:rFonts w:ascii="宋体" w:hAnsi="宋体"/>
          <w:sz w:val="24"/>
        </w:rPr>
      </w:pPr>
      <w:r w:rsidRPr="00033AC1">
        <w:rPr>
          <w:rFonts w:ascii="宋体" w:hAnsi="宋体" w:cs="宋体" w:hint="eastAsia"/>
          <w:sz w:val="24"/>
        </w:rPr>
        <w:t>2.采购代理机构信息</w:t>
      </w:r>
    </w:p>
    <w:p w:rsidR="00D813A9" w:rsidRPr="00033AC1" w:rsidRDefault="000141DC">
      <w:pPr>
        <w:spacing w:line="360" w:lineRule="auto"/>
        <w:ind w:rightChars="-244" w:right="-512"/>
        <w:rPr>
          <w:rFonts w:ascii="宋体" w:hAnsi="宋体"/>
          <w:sz w:val="24"/>
        </w:rPr>
      </w:pPr>
      <w:r w:rsidRPr="00033AC1">
        <w:rPr>
          <w:rFonts w:ascii="宋体" w:hAnsi="宋体" w:hint="eastAsia"/>
          <w:sz w:val="24"/>
        </w:rPr>
        <w:t>名    称:中源联盛咨询（北京）有限公司</w:t>
      </w:r>
    </w:p>
    <w:p w:rsidR="00D813A9" w:rsidRPr="00033AC1" w:rsidRDefault="000141DC">
      <w:pPr>
        <w:spacing w:line="360" w:lineRule="auto"/>
        <w:ind w:rightChars="-244" w:right="-512"/>
        <w:rPr>
          <w:rFonts w:ascii="宋体" w:hAnsi="宋体"/>
          <w:sz w:val="24"/>
        </w:rPr>
      </w:pPr>
      <w:r w:rsidRPr="00033AC1">
        <w:rPr>
          <w:rFonts w:ascii="宋体" w:hAnsi="宋体" w:hint="eastAsia"/>
          <w:sz w:val="24"/>
        </w:rPr>
        <w:t xml:space="preserve">地 </w:t>
      </w:r>
      <w:r w:rsidRPr="00033AC1">
        <w:rPr>
          <w:rFonts w:ascii="宋体" w:hAnsi="宋体"/>
          <w:sz w:val="24"/>
        </w:rPr>
        <w:t xml:space="preserve"> </w:t>
      </w:r>
      <w:r w:rsidRPr="00033AC1">
        <w:rPr>
          <w:rFonts w:ascii="宋体" w:hAnsi="宋体" w:hint="eastAsia"/>
          <w:sz w:val="24"/>
        </w:rPr>
        <w:t xml:space="preserve">  址:北京市通州区贡院街1号院1号楼2层206-458室</w:t>
      </w:r>
    </w:p>
    <w:p w:rsidR="00D813A9" w:rsidRPr="00033AC1" w:rsidRDefault="000141DC">
      <w:pPr>
        <w:spacing w:line="360" w:lineRule="auto"/>
        <w:ind w:rightChars="-244" w:right="-512"/>
        <w:rPr>
          <w:rFonts w:ascii="宋体" w:hAnsi="宋体"/>
          <w:sz w:val="24"/>
        </w:rPr>
      </w:pPr>
      <w:r w:rsidRPr="00033AC1">
        <w:rPr>
          <w:rFonts w:ascii="宋体" w:hAnsi="宋体" w:hint="eastAsia"/>
          <w:sz w:val="24"/>
        </w:rPr>
        <w:t>联系方式:010-67803241转8013</w:t>
      </w:r>
    </w:p>
    <w:p w:rsidR="00D813A9" w:rsidRPr="00033AC1" w:rsidRDefault="000141DC">
      <w:pPr>
        <w:spacing w:line="360" w:lineRule="auto"/>
        <w:ind w:rightChars="-244" w:right="-512"/>
        <w:rPr>
          <w:rFonts w:ascii="宋体" w:hAnsi="宋体"/>
          <w:sz w:val="24"/>
        </w:rPr>
      </w:pPr>
      <w:r w:rsidRPr="00033AC1">
        <w:rPr>
          <w:rFonts w:ascii="宋体" w:hAnsi="宋体" w:cs="宋体" w:hint="eastAsia"/>
          <w:sz w:val="24"/>
        </w:rPr>
        <w:t>3.项目</w:t>
      </w:r>
      <w:r w:rsidRPr="00033AC1">
        <w:rPr>
          <w:rFonts w:ascii="宋体" w:hAnsi="宋体" w:cs="宋体"/>
          <w:sz w:val="24"/>
        </w:rPr>
        <w:t>联系方式</w:t>
      </w:r>
    </w:p>
    <w:p w:rsidR="00D813A9" w:rsidRPr="00033AC1" w:rsidRDefault="000141DC">
      <w:pPr>
        <w:pStyle w:val="af9"/>
        <w:spacing w:line="360" w:lineRule="auto"/>
        <w:ind w:rightChars="-244" w:right="-512"/>
        <w:rPr>
          <w:rFonts w:hAnsi="宋体" w:hint="default"/>
          <w:sz w:val="24"/>
          <w:szCs w:val="24"/>
        </w:rPr>
      </w:pPr>
      <w:r w:rsidRPr="00033AC1">
        <w:rPr>
          <w:rFonts w:hAnsi="宋体"/>
          <w:sz w:val="24"/>
          <w:szCs w:val="24"/>
        </w:rPr>
        <w:t>项目联系人:王岩</w:t>
      </w:r>
    </w:p>
    <w:p w:rsidR="00D813A9" w:rsidRPr="00033AC1" w:rsidRDefault="000141DC">
      <w:pPr>
        <w:spacing w:line="360" w:lineRule="auto"/>
        <w:rPr>
          <w:rFonts w:ascii="宋体" w:hAnsi="宋体"/>
          <w:b/>
          <w:sz w:val="36"/>
          <w:szCs w:val="36"/>
        </w:rPr>
        <w:sectPr w:rsidR="00D813A9" w:rsidRPr="00033AC1">
          <w:footerReference w:type="default" r:id="rId8"/>
          <w:footerReference w:type="first" r:id="rId9"/>
          <w:type w:val="continuous"/>
          <w:pgSz w:w="11907" w:h="16840"/>
          <w:pgMar w:top="1440" w:right="1080" w:bottom="1440" w:left="1080" w:header="851" w:footer="851" w:gutter="0"/>
          <w:pgNumType w:start="1"/>
          <w:cols w:space="720"/>
          <w:titlePg/>
          <w:docGrid w:linePitch="286"/>
        </w:sectPr>
      </w:pPr>
      <w:bookmarkStart w:id="60" w:name="_Toc151134445"/>
      <w:r w:rsidRPr="00033AC1">
        <w:rPr>
          <w:rFonts w:ascii="宋体" w:hAnsi="宋体" w:hint="eastAsia"/>
          <w:sz w:val="24"/>
        </w:rPr>
        <w:t xml:space="preserve">电 </w:t>
      </w:r>
      <w:r w:rsidRPr="00033AC1">
        <w:rPr>
          <w:rFonts w:ascii="宋体" w:hAnsi="宋体"/>
          <w:sz w:val="24"/>
        </w:rPr>
        <w:t xml:space="preserve"> </w:t>
      </w:r>
      <w:r w:rsidRPr="00033AC1">
        <w:rPr>
          <w:rFonts w:ascii="宋体" w:hAnsi="宋体" w:hint="eastAsia"/>
          <w:sz w:val="24"/>
        </w:rPr>
        <w:t xml:space="preserve">   </w:t>
      </w:r>
      <w:r w:rsidRPr="00033AC1">
        <w:rPr>
          <w:rFonts w:ascii="宋体" w:hAnsi="宋体"/>
          <w:sz w:val="24"/>
        </w:rPr>
        <w:t xml:space="preserve"> </w:t>
      </w:r>
      <w:r w:rsidRPr="00033AC1">
        <w:rPr>
          <w:rFonts w:ascii="宋体" w:hAnsi="宋体" w:hint="eastAsia"/>
          <w:sz w:val="24"/>
        </w:rPr>
        <w:t>话:</w:t>
      </w:r>
      <w:bookmarkEnd w:id="60"/>
      <w:r w:rsidRPr="00033AC1">
        <w:rPr>
          <w:rFonts w:ascii="宋体" w:hAnsi="宋体" w:hint="eastAsia"/>
          <w:sz w:val="24"/>
        </w:rPr>
        <w:t>010-67803241转8013</w:t>
      </w:r>
    </w:p>
    <w:p w:rsidR="00D813A9" w:rsidRPr="00033AC1" w:rsidRDefault="000141DC">
      <w:pPr>
        <w:spacing w:line="360" w:lineRule="auto"/>
        <w:jc w:val="center"/>
        <w:outlineLvl w:val="0"/>
        <w:rPr>
          <w:rFonts w:ascii="宋体" w:hAnsi="宋体"/>
          <w:b/>
          <w:sz w:val="36"/>
          <w:szCs w:val="36"/>
        </w:rPr>
      </w:pPr>
      <w:bookmarkStart w:id="61" w:name="_Toc224587582"/>
      <w:r w:rsidRPr="00033AC1">
        <w:rPr>
          <w:rFonts w:ascii="宋体" w:hAnsi="宋体" w:hint="eastAsia"/>
          <w:b/>
          <w:sz w:val="36"/>
          <w:szCs w:val="36"/>
        </w:rPr>
        <w:lastRenderedPageBreak/>
        <w:t>第二章   投标人须知</w:t>
      </w:r>
      <w:bookmarkEnd w:id="61"/>
    </w:p>
    <w:p w:rsidR="00D813A9" w:rsidRPr="00033AC1" w:rsidRDefault="000141DC">
      <w:pPr>
        <w:pStyle w:val="23"/>
        <w:tabs>
          <w:tab w:val="center" w:pos="4592"/>
          <w:tab w:val="left" w:pos="7860"/>
        </w:tabs>
        <w:spacing w:before="0" w:line="360" w:lineRule="auto"/>
        <w:rPr>
          <w:rFonts w:ascii="宋体" w:eastAsia="宋体" w:hAnsi="宋体"/>
          <w:sz w:val="28"/>
        </w:rPr>
      </w:pPr>
      <w:r w:rsidRPr="00033AC1">
        <w:rPr>
          <w:rFonts w:ascii="宋体" w:eastAsia="宋体" w:hAnsi="宋体" w:hint="eastAsia"/>
          <w:sz w:val="28"/>
        </w:rPr>
        <w:t>投标人须知资料表</w:t>
      </w:r>
    </w:p>
    <w:p w:rsidR="00D813A9" w:rsidRPr="00033AC1" w:rsidRDefault="000141DC">
      <w:pPr>
        <w:spacing w:line="360" w:lineRule="auto"/>
        <w:ind w:rightChars="51" w:right="107" w:firstLine="480"/>
        <w:rPr>
          <w:rFonts w:ascii="宋体" w:hAnsi="宋体"/>
          <w:sz w:val="24"/>
        </w:rPr>
      </w:pPr>
      <w:r w:rsidRPr="00033AC1">
        <w:rPr>
          <w:rFonts w:ascii="宋体" w:hAnsi="宋体" w:hint="eastAsia"/>
          <w:sz w:val="24"/>
        </w:rPr>
        <w:t>本表是对投标人须知的具体补充和修改，如有矛盾，均以本资料表为准。标记“</w:t>
      </w:r>
      <w:r w:rsidRPr="00033AC1">
        <w:rPr>
          <w:rFonts w:ascii="宋体" w:hAnsi="宋体" w:hint="eastAsia"/>
          <w:b/>
          <w:sz w:val="24"/>
        </w:rPr>
        <w:t>■</w:t>
      </w:r>
      <w:r w:rsidRPr="00033AC1">
        <w:rPr>
          <w:rFonts w:ascii="宋体" w:hAnsi="宋体" w:hint="eastAsia"/>
          <w:sz w:val="24"/>
        </w:rPr>
        <w:t>”的选项意为适用于本包，标记“□”的选项意为不适用于本包。</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6"/>
        <w:gridCol w:w="7229"/>
      </w:tblGrid>
      <w:tr w:rsidR="00033AC1" w:rsidRPr="00033AC1">
        <w:trPr>
          <w:trHeight w:val="20"/>
          <w:tblHeader/>
        </w:trPr>
        <w:tc>
          <w:tcPr>
            <w:tcW w:w="988"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jc w:val="center"/>
              <w:rPr>
                <w:rFonts w:ascii="宋体" w:hAnsi="宋体"/>
                <w:b/>
                <w:bCs/>
                <w:sz w:val="24"/>
              </w:rPr>
            </w:pPr>
            <w:r w:rsidRPr="00033AC1">
              <w:rPr>
                <w:rFonts w:ascii="宋体" w:hAnsi="宋体"/>
                <w:b/>
                <w:sz w:val="24"/>
              </w:rPr>
              <w:t>条款号</w:t>
            </w:r>
          </w:p>
        </w:tc>
        <w:tc>
          <w:tcPr>
            <w:tcW w:w="1706"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jc w:val="center"/>
              <w:rPr>
                <w:rFonts w:ascii="宋体" w:hAnsi="宋体"/>
                <w:b/>
                <w:bCs/>
                <w:sz w:val="24"/>
              </w:rPr>
            </w:pPr>
            <w:r w:rsidRPr="00033AC1">
              <w:rPr>
                <w:rFonts w:ascii="宋体" w:hAnsi="宋体"/>
                <w:b/>
                <w:bCs/>
                <w:sz w:val="24"/>
              </w:rPr>
              <w:t>条目</w:t>
            </w:r>
          </w:p>
        </w:tc>
        <w:tc>
          <w:tcPr>
            <w:tcW w:w="7229"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jc w:val="center"/>
              <w:rPr>
                <w:rFonts w:ascii="宋体" w:hAnsi="宋体"/>
                <w:b/>
                <w:bCs/>
                <w:sz w:val="24"/>
              </w:rPr>
            </w:pPr>
            <w:r w:rsidRPr="00033AC1">
              <w:rPr>
                <w:rFonts w:ascii="宋体" w:hAnsi="宋体"/>
                <w:b/>
                <w:bCs/>
                <w:sz w:val="24"/>
              </w:rPr>
              <w:t>内容</w:t>
            </w:r>
          </w:p>
        </w:tc>
      </w:tr>
      <w:tr w:rsidR="00033AC1" w:rsidRPr="00033AC1">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pStyle w:val="af9"/>
              <w:adjustRightInd w:val="0"/>
              <w:snapToGrid w:val="0"/>
              <w:jc w:val="center"/>
              <w:rPr>
                <w:rFonts w:hAnsi="宋体" w:hint="default"/>
                <w:sz w:val="24"/>
                <w:szCs w:val="24"/>
              </w:rPr>
            </w:pPr>
            <w:r w:rsidRPr="00033AC1">
              <w:rPr>
                <w:rFonts w:hAnsi="宋体"/>
                <w:sz w:val="24"/>
                <w:szCs w:val="24"/>
              </w:rPr>
              <w:t>2.2</w:t>
            </w:r>
          </w:p>
        </w:tc>
        <w:tc>
          <w:tcPr>
            <w:tcW w:w="1706"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jc w:val="center"/>
              <w:rPr>
                <w:rFonts w:ascii="宋体" w:hAnsi="宋体"/>
                <w:sz w:val="24"/>
              </w:rPr>
            </w:pPr>
            <w:r w:rsidRPr="00033AC1">
              <w:rPr>
                <w:rFonts w:ascii="宋体" w:hAnsi="宋体"/>
                <w:sz w:val="24"/>
              </w:rPr>
              <w:t>项目属性</w:t>
            </w:r>
          </w:p>
        </w:tc>
        <w:tc>
          <w:tcPr>
            <w:tcW w:w="7229"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spacing w:before="34" w:line="221" w:lineRule="auto"/>
              <w:rPr>
                <w:rFonts w:ascii="宋体" w:hAnsi="宋体" w:cs="宋体"/>
                <w:sz w:val="24"/>
              </w:rPr>
            </w:pPr>
            <w:r w:rsidRPr="00033AC1">
              <w:rPr>
                <w:rFonts w:ascii="宋体" w:hAnsi="宋体" w:cs="宋体"/>
                <w:sz w:val="24"/>
              </w:rPr>
              <w:t>项目属性:</w:t>
            </w:r>
          </w:p>
          <w:p w:rsidR="00D813A9" w:rsidRPr="00033AC1" w:rsidRDefault="000141DC">
            <w:pPr>
              <w:spacing w:before="25" w:line="220" w:lineRule="auto"/>
              <w:rPr>
                <w:rFonts w:ascii="宋体" w:hAnsi="宋体" w:cs="宋体"/>
                <w:sz w:val="24"/>
              </w:rPr>
            </w:pPr>
            <w:r w:rsidRPr="00033AC1">
              <w:rPr>
                <w:rFonts w:ascii="宋体" w:hAnsi="宋体"/>
                <w:b/>
                <w:bCs/>
                <w:sz w:val="24"/>
              </w:rPr>
              <w:t>■</w:t>
            </w:r>
            <w:r w:rsidRPr="00033AC1">
              <w:rPr>
                <w:rFonts w:ascii="宋体" w:hAnsi="宋体" w:cs="宋体"/>
                <w:sz w:val="24"/>
              </w:rPr>
              <w:t>服务</w:t>
            </w:r>
          </w:p>
          <w:p w:rsidR="00D813A9" w:rsidRPr="00033AC1" w:rsidRDefault="000141DC">
            <w:pPr>
              <w:jc w:val="left"/>
              <w:rPr>
                <w:rFonts w:ascii="宋体" w:hAnsi="宋体"/>
                <w:sz w:val="24"/>
              </w:rPr>
            </w:pPr>
            <w:r w:rsidRPr="00033AC1">
              <w:rPr>
                <w:rFonts w:ascii="宋体" w:hAnsi="宋体"/>
                <w:sz w:val="24"/>
              </w:rPr>
              <w:t>□</w:t>
            </w:r>
            <w:r w:rsidRPr="00033AC1">
              <w:rPr>
                <w:rFonts w:ascii="宋体" w:hAnsi="宋体" w:cs="宋体"/>
                <w:sz w:val="24"/>
              </w:rPr>
              <w:t>货物</w:t>
            </w:r>
          </w:p>
        </w:tc>
      </w:tr>
      <w:tr w:rsidR="00033AC1" w:rsidRPr="00033AC1">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pStyle w:val="af9"/>
              <w:adjustRightInd w:val="0"/>
              <w:snapToGrid w:val="0"/>
              <w:jc w:val="center"/>
              <w:rPr>
                <w:rFonts w:hAnsi="宋体" w:hint="default"/>
                <w:sz w:val="24"/>
                <w:szCs w:val="24"/>
              </w:rPr>
            </w:pPr>
            <w:r w:rsidRPr="00033AC1">
              <w:rPr>
                <w:rFonts w:hAnsi="宋体"/>
                <w:sz w:val="24"/>
                <w:szCs w:val="24"/>
              </w:rPr>
              <w:t>2.3</w:t>
            </w:r>
          </w:p>
        </w:tc>
        <w:tc>
          <w:tcPr>
            <w:tcW w:w="1706"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jc w:val="center"/>
              <w:rPr>
                <w:rFonts w:ascii="宋体" w:hAnsi="宋体"/>
                <w:sz w:val="24"/>
              </w:rPr>
            </w:pPr>
            <w:r w:rsidRPr="00033AC1">
              <w:rPr>
                <w:rFonts w:ascii="宋体" w:hAnsi="宋体"/>
                <w:sz w:val="24"/>
              </w:rPr>
              <w:t>科研仪器设备</w:t>
            </w:r>
          </w:p>
        </w:tc>
        <w:tc>
          <w:tcPr>
            <w:tcW w:w="7229"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spacing w:before="37" w:line="219" w:lineRule="auto"/>
              <w:rPr>
                <w:rFonts w:ascii="宋体" w:hAnsi="宋体" w:cs="宋体"/>
                <w:sz w:val="24"/>
              </w:rPr>
            </w:pPr>
            <w:r w:rsidRPr="00033AC1">
              <w:rPr>
                <w:rFonts w:ascii="宋体" w:hAnsi="宋体" w:cs="宋体"/>
                <w:sz w:val="24"/>
              </w:rPr>
              <w:t>是否属于科研仪器设备采购项目:</w:t>
            </w:r>
          </w:p>
          <w:p w:rsidR="00D813A9" w:rsidRPr="00033AC1" w:rsidRDefault="000141DC">
            <w:pPr>
              <w:spacing w:before="24" w:line="224" w:lineRule="auto"/>
              <w:rPr>
                <w:rFonts w:ascii="宋体" w:hAnsi="宋体" w:cs="宋体"/>
                <w:sz w:val="24"/>
              </w:rPr>
            </w:pPr>
            <w:r w:rsidRPr="00033AC1">
              <w:rPr>
                <w:rFonts w:ascii="宋体" w:hAnsi="宋体"/>
                <w:sz w:val="24"/>
              </w:rPr>
              <w:t>□</w:t>
            </w:r>
            <w:r w:rsidRPr="00033AC1">
              <w:rPr>
                <w:rFonts w:ascii="宋体" w:hAnsi="宋体" w:cs="宋体"/>
                <w:sz w:val="24"/>
              </w:rPr>
              <w:t>是</w:t>
            </w:r>
          </w:p>
          <w:p w:rsidR="00D813A9" w:rsidRPr="00033AC1" w:rsidRDefault="000141DC">
            <w:pPr>
              <w:jc w:val="left"/>
              <w:rPr>
                <w:rFonts w:ascii="宋体" w:hAnsi="宋体"/>
                <w:sz w:val="24"/>
              </w:rPr>
            </w:pPr>
            <w:r w:rsidRPr="00033AC1">
              <w:rPr>
                <w:rFonts w:ascii="宋体" w:hAnsi="宋体"/>
                <w:b/>
                <w:bCs/>
                <w:sz w:val="24"/>
              </w:rPr>
              <w:t>■</w:t>
            </w:r>
            <w:r w:rsidRPr="00033AC1">
              <w:rPr>
                <w:rFonts w:ascii="宋体" w:hAnsi="宋体" w:cs="宋体"/>
                <w:sz w:val="24"/>
              </w:rPr>
              <w:t>否</w:t>
            </w:r>
          </w:p>
        </w:tc>
      </w:tr>
      <w:tr w:rsidR="00033AC1" w:rsidRPr="00033AC1">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pStyle w:val="af9"/>
              <w:adjustRightInd w:val="0"/>
              <w:snapToGrid w:val="0"/>
              <w:jc w:val="center"/>
              <w:rPr>
                <w:rFonts w:hAnsi="宋体" w:hint="default"/>
                <w:sz w:val="24"/>
                <w:szCs w:val="24"/>
              </w:rPr>
            </w:pPr>
            <w:r w:rsidRPr="00033AC1">
              <w:rPr>
                <w:rFonts w:hAnsi="宋体"/>
                <w:sz w:val="24"/>
                <w:szCs w:val="24"/>
              </w:rPr>
              <w:t>2.4</w:t>
            </w:r>
          </w:p>
        </w:tc>
        <w:tc>
          <w:tcPr>
            <w:tcW w:w="1706"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jc w:val="center"/>
              <w:rPr>
                <w:rFonts w:ascii="宋体" w:hAnsi="宋体"/>
                <w:sz w:val="24"/>
              </w:rPr>
            </w:pPr>
            <w:r w:rsidRPr="00033AC1">
              <w:rPr>
                <w:rFonts w:ascii="宋体" w:hAnsi="宋体"/>
                <w:sz w:val="24"/>
              </w:rPr>
              <w:t>核心产品</w:t>
            </w:r>
          </w:p>
        </w:tc>
        <w:tc>
          <w:tcPr>
            <w:tcW w:w="7229"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spacing w:before="37" w:line="219" w:lineRule="auto"/>
              <w:rPr>
                <w:rFonts w:ascii="宋体" w:hAnsi="宋体" w:cs="宋体"/>
                <w:sz w:val="24"/>
              </w:rPr>
            </w:pPr>
            <w:r w:rsidRPr="00033AC1">
              <w:rPr>
                <w:rFonts w:ascii="宋体" w:hAnsi="宋体"/>
                <w:sz w:val="24"/>
              </w:rPr>
              <w:t>■</w:t>
            </w:r>
            <w:r w:rsidRPr="00033AC1">
              <w:rPr>
                <w:rFonts w:ascii="宋体" w:hAnsi="宋体" w:cs="宋体"/>
                <w:sz w:val="24"/>
              </w:rPr>
              <w:t>关于核心产品本项目不适用。</w:t>
            </w:r>
          </w:p>
          <w:p w:rsidR="00D813A9" w:rsidRPr="00033AC1" w:rsidRDefault="000141DC">
            <w:pPr>
              <w:spacing w:before="27" w:line="217" w:lineRule="auto"/>
              <w:rPr>
                <w:rFonts w:ascii="宋体" w:hAnsi="宋体" w:cs="宋体"/>
                <w:sz w:val="24"/>
              </w:rPr>
            </w:pPr>
            <w:r w:rsidRPr="00033AC1">
              <w:rPr>
                <w:rFonts w:ascii="宋体" w:hAnsi="宋体"/>
                <w:sz w:val="24"/>
              </w:rPr>
              <w:t>□</w:t>
            </w:r>
            <w:r w:rsidRPr="00033AC1">
              <w:rPr>
                <w:rFonts w:ascii="宋体" w:hAnsi="宋体" w:cs="宋体"/>
                <w:sz w:val="24"/>
              </w:rPr>
              <w:t>本项目</w:t>
            </w:r>
            <w:r w:rsidRPr="00033AC1">
              <w:rPr>
                <w:rFonts w:ascii="宋体" w:hAnsi="宋体"/>
                <w:sz w:val="24"/>
              </w:rPr>
              <w:t>__</w:t>
            </w:r>
            <w:r w:rsidRPr="00033AC1">
              <w:rPr>
                <w:rFonts w:ascii="宋体" w:hAnsi="宋体" w:cs="宋体"/>
                <w:sz w:val="24"/>
              </w:rPr>
              <w:t>包为单一产品采购项目。</w:t>
            </w:r>
          </w:p>
          <w:p w:rsidR="00D813A9" w:rsidRPr="00033AC1" w:rsidRDefault="000141DC">
            <w:pPr>
              <w:jc w:val="left"/>
              <w:rPr>
                <w:rFonts w:ascii="宋体" w:hAnsi="宋体" w:cs="宋体"/>
                <w:b/>
                <w:bCs/>
                <w:sz w:val="24"/>
                <w:u w:val="single"/>
              </w:rPr>
            </w:pPr>
            <w:r w:rsidRPr="00033AC1">
              <w:rPr>
                <w:rFonts w:ascii="宋体" w:hAnsi="宋体"/>
                <w:sz w:val="24"/>
              </w:rPr>
              <w:t>□</w:t>
            </w:r>
            <w:r w:rsidRPr="00033AC1">
              <w:rPr>
                <w:rFonts w:ascii="宋体" w:hAnsi="宋体" w:cs="宋体"/>
                <w:sz w:val="24"/>
              </w:rPr>
              <w:t>本项目为非单一产品采购项目，核心产品为:</w:t>
            </w:r>
            <w:r w:rsidRPr="00033AC1">
              <w:rPr>
                <w:rFonts w:ascii="宋体" w:hAnsi="宋体" w:cs="宋体"/>
                <w:sz w:val="24"/>
                <w:u w:val="single"/>
              </w:rPr>
              <w:t xml:space="preserve">     </w:t>
            </w:r>
            <w:r w:rsidRPr="00033AC1">
              <w:rPr>
                <w:rFonts w:ascii="宋体" w:hAnsi="宋体" w:cs="宋体"/>
                <w:sz w:val="24"/>
              </w:rPr>
              <w:t>。</w:t>
            </w:r>
          </w:p>
        </w:tc>
      </w:tr>
      <w:tr w:rsidR="00033AC1" w:rsidRPr="00033AC1">
        <w:trPr>
          <w:trHeight w:val="20"/>
        </w:trPr>
        <w:tc>
          <w:tcPr>
            <w:tcW w:w="988" w:type="dxa"/>
            <w:vMerge w:val="restart"/>
            <w:tcBorders>
              <w:top w:val="single" w:sz="4" w:space="0" w:color="auto"/>
              <w:left w:val="single" w:sz="4" w:space="0" w:color="auto"/>
              <w:bottom w:val="single" w:sz="4" w:space="0" w:color="auto"/>
              <w:right w:val="single" w:sz="4" w:space="0" w:color="auto"/>
            </w:tcBorders>
            <w:vAlign w:val="center"/>
          </w:tcPr>
          <w:p w:rsidR="00D813A9" w:rsidRPr="00033AC1" w:rsidRDefault="000141DC">
            <w:pPr>
              <w:pStyle w:val="af9"/>
              <w:adjustRightInd w:val="0"/>
              <w:snapToGrid w:val="0"/>
              <w:jc w:val="center"/>
              <w:rPr>
                <w:rFonts w:hAnsi="宋体" w:hint="default"/>
                <w:sz w:val="24"/>
                <w:szCs w:val="24"/>
              </w:rPr>
            </w:pPr>
            <w:r w:rsidRPr="00033AC1">
              <w:rPr>
                <w:rFonts w:hAnsi="宋体"/>
                <w:sz w:val="24"/>
                <w:szCs w:val="24"/>
              </w:rPr>
              <w:t>3.1</w:t>
            </w:r>
          </w:p>
        </w:tc>
        <w:tc>
          <w:tcPr>
            <w:tcW w:w="1706"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jc w:val="center"/>
              <w:rPr>
                <w:rFonts w:ascii="宋体" w:hAnsi="宋体"/>
                <w:sz w:val="24"/>
              </w:rPr>
            </w:pPr>
            <w:r w:rsidRPr="00033AC1">
              <w:rPr>
                <w:rFonts w:ascii="宋体" w:hAnsi="宋体"/>
                <w:sz w:val="24"/>
              </w:rPr>
              <w:t>现场考察</w:t>
            </w:r>
          </w:p>
        </w:tc>
        <w:tc>
          <w:tcPr>
            <w:tcW w:w="7229"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spacing w:before="36" w:line="223" w:lineRule="auto"/>
              <w:rPr>
                <w:rFonts w:ascii="宋体" w:hAnsi="宋体" w:cs="宋体"/>
                <w:sz w:val="24"/>
              </w:rPr>
            </w:pPr>
            <w:r w:rsidRPr="00033AC1">
              <w:rPr>
                <w:rFonts w:ascii="宋体" w:hAnsi="宋体"/>
                <w:b/>
                <w:bCs/>
                <w:sz w:val="24"/>
              </w:rPr>
              <w:t>■</w:t>
            </w:r>
            <w:r w:rsidRPr="00033AC1">
              <w:rPr>
                <w:rFonts w:ascii="宋体" w:hAnsi="宋体" w:cs="宋体"/>
                <w:sz w:val="24"/>
              </w:rPr>
              <w:t>不组织</w:t>
            </w:r>
          </w:p>
          <w:p w:rsidR="00D813A9" w:rsidRPr="00033AC1" w:rsidRDefault="000141DC">
            <w:pPr>
              <w:spacing w:before="22" w:line="227" w:lineRule="auto"/>
              <w:rPr>
                <w:rFonts w:ascii="宋体" w:hAnsi="宋体" w:cs="宋体"/>
                <w:sz w:val="24"/>
              </w:rPr>
            </w:pPr>
            <w:r w:rsidRPr="00033AC1">
              <w:rPr>
                <w:rFonts w:ascii="宋体" w:hAnsi="宋体"/>
                <w:sz w:val="24"/>
              </w:rPr>
              <w:t>□</w:t>
            </w:r>
            <w:r w:rsidRPr="00033AC1">
              <w:rPr>
                <w:rFonts w:ascii="宋体" w:hAnsi="宋体" w:cs="宋体"/>
                <w:sz w:val="24"/>
              </w:rPr>
              <w:t>组织，考察时间:</w:t>
            </w:r>
            <w:r w:rsidRPr="00033AC1">
              <w:rPr>
                <w:rFonts w:ascii="宋体" w:hAnsi="宋体"/>
                <w:sz w:val="24"/>
                <w:u w:val="single"/>
              </w:rPr>
              <w:t xml:space="preserve">    </w:t>
            </w:r>
            <w:r w:rsidRPr="00033AC1">
              <w:rPr>
                <w:rFonts w:ascii="宋体" w:hAnsi="宋体" w:cs="宋体"/>
                <w:sz w:val="24"/>
              </w:rPr>
              <w:t>年</w:t>
            </w:r>
            <w:r w:rsidRPr="00033AC1">
              <w:rPr>
                <w:rFonts w:ascii="宋体" w:hAnsi="宋体"/>
                <w:sz w:val="24"/>
                <w:u w:val="single"/>
              </w:rPr>
              <w:t xml:space="preserve">    </w:t>
            </w:r>
            <w:r w:rsidRPr="00033AC1">
              <w:rPr>
                <w:rFonts w:ascii="宋体" w:hAnsi="宋体" w:cs="宋体"/>
                <w:sz w:val="24"/>
              </w:rPr>
              <w:t>月</w:t>
            </w:r>
            <w:r w:rsidRPr="00033AC1">
              <w:rPr>
                <w:rFonts w:ascii="宋体" w:hAnsi="宋体"/>
                <w:sz w:val="24"/>
                <w:u w:val="single"/>
              </w:rPr>
              <w:t xml:space="preserve">    </w:t>
            </w:r>
            <w:r w:rsidRPr="00033AC1">
              <w:rPr>
                <w:rFonts w:ascii="宋体" w:hAnsi="宋体" w:cs="宋体"/>
                <w:sz w:val="24"/>
              </w:rPr>
              <w:t>日</w:t>
            </w:r>
            <w:r w:rsidRPr="00033AC1">
              <w:rPr>
                <w:rFonts w:ascii="宋体" w:hAnsi="宋体"/>
                <w:sz w:val="24"/>
                <w:u w:val="single"/>
              </w:rPr>
              <w:t xml:space="preserve">    </w:t>
            </w:r>
            <w:r w:rsidRPr="00033AC1">
              <w:rPr>
                <w:rFonts w:ascii="宋体" w:hAnsi="宋体" w:cs="宋体"/>
                <w:sz w:val="24"/>
              </w:rPr>
              <w:t>点</w:t>
            </w:r>
            <w:r w:rsidRPr="00033AC1">
              <w:rPr>
                <w:rFonts w:ascii="宋体" w:hAnsi="宋体"/>
                <w:sz w:val="24"/>
                <w:u w:val="single"/>
              </w:rPr>
              <w:t xml:space="preserve">    </w:t>
            </w:r>
            <w:r w:rsidRPr="00033AC1">
              <w:rPr>
                <w:rFonts w:ascii="宋体" w:hAnsi="宋体" w:cs="宋体"/>
                <w:sz w:val="24"/>
              </w:rPr>
              <w:t xml:space="preserve">分 </w:t>
            </w:r>
          </w:p>
          <w:p w:rsidR="00D813A9" w:rsidRPr="00033AC1" w:rsidRDefault="000141DC">
            <w:pPr>
              <w:jc w:val="left"/>
              <w:rPr>
                <w:rFonts w:ascii="宋体" w:hAnsi="宋体"/>
                <w:sz w:val="24"/>
              </w:rPr>
            </w:pPr>
            <w:r w:rsidRPr="00033AC1">
              <w:rPr>
                <w:rFonts w:ascii="宋体" w:hAnsi="宋体" w:cs="宋体"/>
                <w:sz w:val="24"/>
              </w:rPr>
              <w:t>考察地点</w:t>
            </w:r>
            <w:r w:rsidRPr="00033AC1">
              <w:rPr>
                <w:rFonts w:ascii="宋体" w:hAnsi="宋体"/>
                <w:sz w:val="24"/>
              </w:rPr>
              <w:t>____________</w:t>
            </w:r>
            <w:r w:rsidRPr="00033AC1">
              <w:rPr>
                <w:rFonts w:ascii="宋体" w:hAnsi="宋体" w:cs="宋体"/>
                <w:sz w:val="24"/>
              </w:rPr>
              <w:t>。</w:t>
            </w:r>
          </w:p>
        </w:tc>
      </w:tr>
      <w:tr w:rsidR="00033AC1" w:rsidRPr="00033AC1">
        <w:trPr>
          <w:trHeight w:val="20"/>
        </w:trPr>
        <w:tc>
          <w:tcPr>
            <w:tcW w:w="988" w:type="dxa"/>
            <w:vMerge/>
            <w:tcBorders>
              <w:top w:val="single" w:sz="4" w:space="0" w:color="auto"/>
              <w:left w:val="single" w:sz="4" w:space="0" w:color="auto"/>
              <w:bottom w:val="single" w:sz="4" w:space="0" w:color="auto"/>
              <w:right w:val="single" w:sz="4" w:space="0" w:color="auto"/>
            </w:tcBorders>
            <w:vAlign w:val="center"/>
          </w:tcPr>
          <w:p w:rsidR="00D813A9" w:rsidRPr="00033AC1" w:rsidRDefault="00D813A9">
            <w:pPr>
              <w:widowControl/>
              <w:jc w:val="left"/>
              <w:rPr>
                <w:rFonts w:ascii="宋体" w:hAnsi="宋体" w:cs="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jc w:val="center"/>
              <w:rPr>
                <w:rFonts w:ascii="宋体" w:hAnsi="宋体"/>
                <w:sz w:val="24"/>
              </w:rPr>
            </w:pPr>
            <w:r w:rsidRPr="00033AC1">
              <w:rPr>
                <w:rFonts w:ascii="宋体" w:hAnsi="宋体"/>
                <w:sz w:val="24"/>
              </w:rPr>
              <w:t>开标前答疑会</w:t>
            </w:r>
          </w:p>
        </w:tc>
        <w:tc>
          <w:tcPr>
            <w:tcW w:w="7229"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spacing w:before="35" w:line="222" w:lineRule="auto"/>
              <w:rPr>
                <w:rFonts w:ascii="宋体" w:hAnsi="宋体" w:cs="宋体"/>
                <w:sz w:val="24"/>
              </w:rPr>
            </w:pPr>
            <w:r w:rsidRPr="00033AC1">
              <w:rPr>
                <w:rFonts w:ascii="宋体" w:hAnsi="宋体"/>
                <w:b/>
                <w:bCs/>
                <w:sz w:val="24"/>
              </w:rPr>
              <w:t>■</w:t>
            </w:r>
            <w:r w:rsidRPr="00033AC1">
              <w:rPr>
                <w:rFonts w:ascii="宋体" w:hAnsi="宋体" w:cs="宋体"/>
                <w:sz w:val="24"/>
              </w:rPr>
              <w:t>不召开</w:t>
            </w:r>
          </w:p>
          <w:p w:rsidR="00D813A9" w:rsidRPr="00033AC1" w:rsidRDefault="000141DC">
            <w:pPr>
              <w:spacing w:before="22" w:line="227" w:lineRule="auto"/>
              <w:rPr>
                <w:rFonts w:ascii="宋体" w:hAnsi="宋体" w:cs="宋体"/>
                <w:sz w:val="24"/>
              </w:rPr>
            </w:pPr>
            <w:r w:rsidRPr="00033AC1">
              <w:rPr>
                <w:rFonts w:ascii="宋体" w:hAnsi="宋体"/>
                <w:sz w:val="24"/>
              </w:rPr>
              <w:t>□</w:t>
            </w:r>
            <w:r w:rsidRPr="00033AC1">
              <w:rPr>
                <w:rFonts w:ascii="宋体" w:hAnsi="宋体" w:cs="宋体"/>
                <w:sz w:val="24"/>
              </w:rPr>
              <w:t>召开，召开时间:</w:t>
            </w:r>
            <w:r w:rsidRPr="00033AC1">
              <w:rPr>
                <w:rFonts w:ascii="宋体" w:hAnsi="宋体"/>
                <w:sz w:val="24"/>
                <w:u w:val="single"/>
              </w:rPr>
              <w:t xml:space="preserve">        </w:t>
            </w:r>
            <w:r w:rsidRPr="00033AC1">
              <w:rPr>
                <w:rFonts w:ascii="宋体" w:hAnsi="宋体"/>
                <w:sz w:val="24"/>
              </w:rPr>
              <w:t>。</w:t>
            </w:r>
          </w:p>
          <w:p w:rsidR="00D813A9" w:rsidRPr="00033AC1" w:rsidRDefault="000141DC">
            <w:pPr>
              <w:spacing w:before="22" w:line="227" w:lineRule="auto"/>
              <w:rPr>
                <w:rFonts w:ascii="宋体" w:hAnsi="宋体"/>
                <w:sz w:val="24"/>
              </w:rPr>
            </w:pPr>
            <w:r w:rsidRPr="00033AC1">
              <w:rPr>
                <w:rFonts w:ascii="宋体" w:hAnsi="宋体" w:cs="宋体"/>
                <w:sz w:val="24"/>
              </w:rPr>
              <w:t>召开地点:</w:t>
            </w:r>
            <w:r w:rsidRPr="00033AC1">
              <w:rPr>
                <w:rFonts w:ascii="宋体" w:hAnsi="宋体"/>
                <w:sz w:val="24"/>
              </w:rPr>
              <w:t xml:space="preserve"> </w:t>
            </w:r>
          </w:p>
        </w:tc>
      </w:tr>
      <w:tr w:rsidR="00033AC1" w:rsidRPr="00033AC1">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pStyle w:val="af9"/>
              <w:adjustRightInd w:val="0"/>
              <w:snapToGrid w:val="0"/>
              <w:jc w:val="center"/>
              <w:rPr>
                <w:rFonts w:hAnsi="宋体" w:hint="default"/>
                <w:sz w:val="24"/>
                <w:szCs w:val="24"/>
              </w:rPr>
            </w:pPr>
            <w:r w:rsidRPr="00033AC1">
              <w:rPr>
                <w:rFonts w:hAnsi="宋体"/>
                <w:sz w:val="24"/>
                <w:szCs w:val="24"/>
              </w:rPr>
              <w:t>4.1</w:t>
            </w:r>
          </w:p>
        </w:tc>
        <w:tc>
          <w:tcPr>
            <w:tcW w:w="1706"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jc w:val="center"/>
              <w:rPr>
                <w:rFonts w:ascii="宋体" w:hAnsi="宋体"/>
                <w:sz w:val="24"/>
              </w:rPr>
            </w:pPr>
            <w:r w:rsidRPr="00033AC1">
              <w:rPr>
                <w:rFonts w:ascii="宋体" w:hAnsi="宋体"/>
                <w:sz w:val="24"/>
              </w:rPr>
              <w:t>样品</w:t>
            </w:r>
          </w:p>
        </w:tc>
        <w:tc>
          <w:tcPr>
            <w:tcW w:w="7229"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spacing w:before="39" w:line="220" w:lineRule="auto"/>
              <w:rPr>
                <w:rFonts w:ascii="宋体" w:hAnsi="宋体" w:cs="宋体"/>
                <w:sz w:val="24"/>
              </w:rPr>
            </w:pPr>
            <w:r w:rsidRPr="00033AC1">
              <w:rPr>
                <w:rFonts w:ascii="宋体" w:hAnsi="宋体" w:cs="宋体"/>
                <w:sz w:val="24"/>
              </w:rPr>
              <w:t>投标样品递交:</w:t>
            </w:r>
          </w:p>
          <w:p w:rsidR="00D813A9" w:rsidRPr="00033AC1" w:rsidRDefault="000141DC">
            <w:pPr>
              <w:spacing w:before="23" w:line="221" w:lineRule="auto"/>
              <w:rPr>
                <w:rFonts w:ascii="宋体" w:hAnsi="宋体" w:cs="宋体"/>
                <w:sz w:val="24"/>
              </w:rPr>
            </w:pPr>
            <w:r w:rsidRPr="00033AC1">
              <w:rPr>
                <w:rFonts w:ascii="宋体" w:hAnsi="宋体"/>
                <w:b/>
                <w:bCs/>
                <w:sz w:val="24"/>
              </w:rPr>
              <w:t>■</w:t>
            </w:r>
            <w:r w:rsidRPr="00033AC1">
              <w:rPr>
                <w:rFonts w:ascii="宋体" w:hAnsi="宋体" w:cs="宋体"/>
                <w:sz w:val="24"/>
              </w:rPr>
              <w:t>不需要</w:t>
            </w:r>
          </w:p>
          <w:p w:rsidR="00D813A9" w:rsidRPr="00033AC1" w:rsidRDefault="000141DC">
            <w:pPr>
              <w:spacing w:before="24" w:line="221" w:lineRule="auto"/>
              <w:rPr>
                <w:rFonts w:ascii="宋体" w:hAnsi="宋体" w:cs="宋体"/>
                <w:sz w:val="24"/>
              </w:rPr>
            </w:pPr>
            <w:r w:rsidRPr="00033AC1">
              <w:rPr>
                <w:rFonts w:ascii="宋体" w:hAnsi="宋体"/>
                <w:sz w:val="24"/>
              </w:rPr>
              <w:t>□</w:t>
            </w:r>
            <w:r w:rsidRPr="00033AC1">
              <w:rPr>
                <w:rFonts w:ascii="宋体" w:hAnsi="宋体" w:cs="宋体"/>
                <w:sz w:val="24"/>
              </w:rPr>
              <w:t>需要，具体要求如下:</w:t>
            </w:r>
          </w:p>
          <w:p w:rsidR="00D813A9" w:rsidRPr="00033AC1" w:rsidRDefault="000141DC">
            <w:pPr>
              <w:spacing w:before="22" w:line="219" w:lineRule="auto"/>
              <w:rPr>
                <w:rFonts w:ascii="宋体" w:hAnsi="宋体" w:cs="宋体"/>
                <w:sz w:val="24"/>
              </w:rPr>
            </w:pPr>
            <w:r w:rsidRPr="00033AC1">
              <w:rPr>
                <w:rFonts w:ascii="宋体" w:hAnsi="宋体" w:cs="宋体"/>
                <w:sz w:val="24"/>
              </w:rPr>
              <w:t>(</w:t>
            </w:r>
            <w:r w:rsidRPr="00033AC1">
              <w:rPr>
                <w:rFonts w:ascii="宋体" w:hAnsi="宋体"/>
                <w:sz w:val="24"/>
              </w:rPr>
              <w:t>1</w:t>
            </w:r>
            <w:r w:rsidRPr="00033AC1">
              <w:rPr>
                <w:rFonts w:ascii="宋体" w:hAnsi="宋体" w:cs="宋体"/>
                <w:sz w:val="24"/>
              </w:rPr>
              <w:t>)样品制作的标准和要求:</w:t>
            </w:r>
            <w:r w:rsidRPr="00033AC1">
              <w:rPr>
                <w:rFonts w:ascii="宋体" w:hAnsi="宋体"/>
                <w:sz w:val="24"/>
              </w:rPr>
              <w:t>_________</w:t>
            </w:r>
            <w:r w:rsidRPr="00033AC1">
              <w:rPr>
                <w:rFonts w:ascii="宋体" w:hAnsi="宋体" w:cs="宋体"/>
                <w:sz w:val="24"/>
              </w:rPr>
              <w:t>；</w:t>
            </w:r>
          </w:p>
          <w:p w:rsidR="00D813A9" w:rsidRPr="00033AC1" w:rsidRDefault="000141DC">
            <w:pPr>
              <w:spacing w:before="27" w:line="219" w:lineRule="auto"/>
              <w:rPr>
                <w:rFonts w:ascii="宋体" w:hAnsi="宋体" w:cs="宋体"/>
                <w:sz w:val="24"/>
              </w:rPr>
            </w:pPr>
            <w:r w:rsidRPr="00033AC1">
              <w:rPr>
                <w:rFonts w:ascii="宋体" w:hAnsi="宋体" w:cs="宋体"/>
                <w:sz w:val="24"/>
              </w:rPr>
              <w:t>(</w:t>
            </w:r>
            <w:r w:rsidRPr="00033AC1">
              <w:rPr>
                <w:rFonts w:ascii="宋体" w:hAnsi="宋体"/>
                <w:sz w:val="24"/>
              </w:rPr>
              <w:t>2</w:t>
            </w:r>
            <w:r w:rsidRPr="00033AC1">
              <w:rPr>
                <w:rFonts w:ascii="宋体" w:hAnsi="宋体" w:cs="宋体"/>
                <w:sz w:val="24"/>
              </w:rPr>
              <w:t>)是否需要随样品提交相关检测报告:</w:t>
            </w:r>
          </w:p>
          <w:p w:rsidR="00D813A9" w:rsidRPr="00033AC1" w:rsidRDefault="000141DC">
            <w:pPr>
              <w:spacing w:before="27" w:line="221" w:lineRule="auto"/>
              <w:rPr>
                <w:rFonts w:ascii="宋体" w:hAnsi="宋体" w:cs="宋体"/>
                <w:sz w:val="24"/>
              </w:rPr>
            </w:pPr>
            <w:r w:rsidRPr="00033AC1">
              <w:rPr>
                <w:rFonts w:ascii="宋体" w:hAnsi="宋体"/>
                <w:b/>
                <w:bCs/>
                <w:sz w:val="24"/>
              </w:rPr>
              <w:t>■</w:t>
            </w:r>
            <w:r w:rsidRPr="00033AC1">
              <w:rPr>
                <w:rFonts w:ascii="宋体" w:hAnsi="宋体" w:cs="宋体"/>
                <w:sz w:val="24"/>
              </w:rPr>
              <w:t>不需要</w:t>
            </w:r>
          </w:p>
          <w:p w:rsidR="00D813A9" w:rsidRPr="00033AC1" w:rsidRDefault="000141DC">
            <w:pPr>
              <w:spacing w:before="25" w:line="221" w:lineRule="auto"/>
              <w:rPr>
                <w:rFonts w:ascii="宋体" w:hAnsi="宋体" w:cs="宋体"/>
                <w:sz w:val="24"/>
              </w:rPr>
            </w:pPr>
            <w:r w:rsidRPr="00033AC1">
              <w:rPr>
                <w:rFonts w:ascii="宋体" w:hAnsi="宋体"/>
                <w:sz w:val="24"/>
              </w:rPr>
              <w:t>□</w:t>
            </w:r>
            <w:r w:rsidRPr="00033AC1">
              <w:rPr>
                <w:rFonts w:ascii="宋体" w:hAnsi="宋体" w:cs="宋体"/>
                <w:sz w:val="24"/>
              </w:rPr>
              <w:t>需要</w:t>
            </w:r>
          </w:p>
          <w:p w:rsidR="00D813A9" w:rsidRPr="00033AC1" w:rsidRDefault="000141DC">
            <w:pPr>
              <w:spacing w:before="22" w:line="219" w:lineRule="auto"/>
              <w:rPr>
                <w:rFonts w:ascii="宋体" w:hAnsi="宋体" w:cs="宋体"/>
                <w:sz w:val="24"/>
              </w:rPr>
            </w:pPr>
            <w:r w:rsidRPr="00033AC1">
              <w:rPr>
                <w:rFonts w:ascii="宋体" w:hAnsi="宋体" w:cs="宋体"/>
                <w:sz w:val="24"/>
              </w:rPr>
              <w:t>(</w:t>
            </w:r>
            <w:r w:rsidRPr="00033AC1">
              <w:rPr>
                <w:rFonts w:ascii="宋体" w:hAnsi="宋体"/>
                <w:sz w:val="24"/>
              </w:rPr>
              <w:t>3</w:t>
            </w:r>
            <w:r w:rsidRPr="00033AC1">
              <w:rPr>
                <w:rFonts w:ascii="宋体" w:hAnsi="宋体" w:cs="宋体"/>
                <w:sz w:val="24"/>
              </w:rPr>
              <w:t>)样品递交要求:</w:t>
            </w:r>
            <w:r w:rsidRPr="00033AC1">
              <w:rPr>
                <w:rFonts w:ascii="宋体" w:hAnsi="宋体"/>
                <w:sz w:val="24"/>
              </w:rPr>
              <w:t>_________</w:t>
            </w:r>
            <w:r w:rsidRPr="00033AC1">
              <w:rPr>
                <w:rFonts w:ascii="宋体" w:hAnsi="宋体" w:cs="宋体"/>
                <w:sz w:val="24"/>
              </w:rPr>
              <w:t>；</w:t>
            </w:r>
          </w:p>
          <w:p w:rsidR="00D813A9" w:rsidRPr="00033AC1" w:rsidRDefault="000141DC">
            <w:pPr>
              <w:spacing w:before="28" w:line="219" w:lineRule="auto"/>
              <w:rPr>
                <w:rFonts w:ascii="宋体" w:hAnsi="宋体" w:cs="宋体"/>
                <w:sz w:val="24"/>
              </w:rPr>
            </w:pPr>
            <w:r w:rsidRPr="00033AC1">
              <w:rPr>
                <w:rFonts w:ascii="宋体" w:hAnsi="宋体" w:cs="宋体"/>
                <w:sz w:val="24"/>
              </w:rPr>
              <w:t>(</w:t>
            </w:r>
            <w:r w:rsidRPr="00033AC1">
              <w:rPr>
                <w:rFonts w:ascii="宋体" w:hAnsi="宋体"/>
                <w:sz w:val="24"/>
              </w:rPr>
              <w:t>4</w:t>
            </w:r>
            <w:r w:rsidRPr="00033AC1">
              <w:rPr>
                <w:rFonts w:ascii="宋体" w:hAnsi="宋体" w:cs="宋体"/>
                <w:sz w:val="24"/>
              </w:rPr>
              <w:t>)未中标人样品退还:</w:t>
            </w:r>
            <w:r w:rsidRPr="00033AC1">
              <w:rPr>
                <w:rFonts w:ascii="宋体" w:hAnsi="宋体"/>
                <w:sz w:val="24"/>
              </w:rPr>
              <w:t>_________</w:t>
            </w:r>
            <w:r w:rsidRPr="00033AC1">
              <w:rPr>
                <w:rFonts w:ascii="宋体" w:hAnsi="宋体" w:cs="宋体"/>
                <w:sz w:val="24"/>
              </w:rPr>
              <w:t>；</w:t>
            </w:r>
          </w:p>
          <w:p w:rsidR="00D813A9" w:rsidRPr="00033AC1" w:rsidRDefault="000141DC">
            <w:pPr>
              <w:spacing w:before="27" w:line="217" w:lineRule="auto"/>
              <w:rPr>
                <w:rFonts w:ascii="宋体" w:hAnsi="宋体" w:cs="宋体"/>
                <w:sz w:val="24"/>
              </w:rPr>
            </w:pPr>
            <w:r w:rsidRPr="00033AC1">
              <w:rPr>
                <w:rFonts w:ascii="宋体" w:hAnsi="宋体" w:cs="宋体"/>
                <w:sz w:val="24"/>
              </w:rPr>
              <w:t>(</w:t>
            </w:r>
            <w:r w:rsidRPr="00033AC1">
              <w:rPr>
                <w:rFonts w:ascii="宋体" w:hAnsi="宋体"/>
                <w:sz w:val="24"/>
              </w:rPr>
              <w:t>5</w:t>
            </w:r>
            <w:r w:rsidRPr="00033AC1">
              <w:rPr>
                <w:rFonts w:ascii="宋体" w:hAnsi="宋体" w:cs="宋体"/>
                <w:sz w:val="24"/>
              </w:rPr>
              <w:t>)中标人样品保管、封存及退还:</w:t>
            </w:r>
            <w:r w:rsidRPr="00033AC1">
              <w:rPr>
                <w:rFonts w:ascii="宋体" w:hAnsi="宋体"/>
                <w:sz w:val="24"/>
              </w:rPr>
              <w:t>_________</w:t>
            </w:r>
            <w:r w:rsidRPr="00033AC1">
              <w:rPr>
                <w:rFonts w:ascii="宋体" w:hAnsi="宋体" w:cs="宋体"/>
                <w:sz w:val="24"/>
              </w:rPr>
              <w:t>；</w:t>
            </w:r>
          </w:p>
          <w:p w:rsidR="00D813A9" w:rsidRPr="00033AC1" w:rsidRDefault="000141DC">
            <w:pPr>
              <w:jc w:val="left"/>
              <w:rPr>
                <w:rFonts w:ascii="宋体" w:hAnsi="宋体"/>
                <w:sz w:val="24"/>
              </w:rPr>
            </w:pPr>
            <w:r w:rsidRPr="00033AC1">
              <w:rPr>
                <w:rFonts w:ascii="宋体" w:hAnsi="宋体" w:cs="宋体"/>
                <w:sz w:val="24"/>
              </w:rPr>
              <w:t>(</w:t>
            </w:r>
            <w:r w:rsidRPr="00033AC1">
              <w:rPr>
                <w:rFonts w:ascii="宋体" w:hAnsi="宋体"/>
                <w:sz w:val="24"/>
              </w:rPr>
              <w:t>6</w:t>
            </w:r>
            <w:r w:rsidRPr="00033AC1">
              <w:rPr>
                <w:rFonts w:ascii="宋体" w:hAnsi="宋体" w:cs="宋体"/>
                <w:sz w:val="24"/>
              </w:rPr>
              <w:t>)其他要求(如有):</w:t>
            </w:r>
            <w:r w:rsidRPr="00033AC1">
              <w:rPr>
                <w:rFonts w:ascii="宋体" w:hAnsi="宋体"/>
                <w:sz w:val="24"/>
              </w:rPr>
              <w:t>_________</w:t>
            </w:r>
            <w:r w:rsidRPr="00033AC1">
              <w:rPr>
                <w:rFonts w:ascii="宋体" w:hAnsi="宋体" w:cs="宋体"/>
                <w:sz w:val="24"/>
              </w:rPr>
              <w:t>。</w:t>
            </w:r>
          </w:p>
        </w:tc>
      </w:tr>
      <w:tr w:rsidR="00033AC1" w:rsidRPr="00033AC1">
        <w:trPr>
          <w:trHeight w:val="944"/>
        </w:trPr>
        <w:tc>
          <w:tcPr>
            <w:tcW w:w="988" w:type="dxa"/>
            <w:tcBorders>
              <w:top w:val="single" w:sz="4" w:space="0" w:color="auto"/>
              <w:left w:val="single" w:sz="4" w:space="0" w:color="auto"/>
              <w:right w:val="single" w:sz="4" w:space="0" w:color="auto"/>
            </w:tcBorders>
            <w:vAlign w:val="center"/>
          </w:tcPr>
          <w:p w:rsidR="00D813A9" w:rsidRPr="00033AC1" w:rsidRDefault="000141DC">
            <w:pPr>
              <w:pStyle w:val="af9"/>
              <w:adjustRightInd w:val="0"/>
              <w:snapToGrid w:val="0"/>
              <w:jc w:val="center"/>
              <w:rPr>
                <w:rFonts w:hAnsi="宋体" w:hint="default"/>
                <w:sz w:val="24"/>
                <w:szCs w:val="24"/>
              </w:rPr>
            </w:pPr>
            <w:r w:rsidRPr="00033AC1">
              <w:rPr>
                <w:rFonts w:hAnsi="宋体"/>
                <w:sz w:val="24"/>
                <w:szCs w:val="24"/>
              </w:rPr>
              <w:t>5.2.5</w:t>
            </w:r>
          </w:p>
        </w:tc>
        <w:tc>
          <w:tcPr>
            <w:tcW w:w="1706" w:type="dxa"/>
            <w:tcBorders>
              <w:top w:val="single" w:sz="4" w:space="0" w:color="auto"/>
              <w:left w:val="single" w:sz="4" w:space="0" w:color="auto"/>
              <w:right w:val="single" w:sz="4" w:space="0" w:color="auto"/>
            </w:tcBorders>
            <w:vAlign w:val="center"/>
          </w:tcPr>
          <w:p w:rsidR="00D813A9" w:rsidRPr="00033AC1" w:rsidRDefault="000141DC">
            <w:pPr>
              <w:jc w:val="center"/>
              <w:rPr>
                <w:rFonts w:ascii="宋体" w:hAnsi="宋体"/>
                <w:sz w:val="24"/>
              </w:rPr>
            </w:pPr>
            <w:r w:rsidRPr="00033AC1">
              <w:rPr>
                <w:rFonts w:ascii="宋体" w:hAnsi="宋体"/>
                <w:sz w:val="24"/>
              </w:rPr>
              <w:t>标的所属行业</w:t>
            </w:r>
          </w:p>
        </w:tc>
        <w:tc>
          <w:tcPr>
            <w:tcW w:w="7229" w:type="dxa"/>
            <w:tcBorders>
              <w:top w:val="single" w:sz="4" w:space="0" w:color="auto"/>
              <w:left w:val="single" w:sz="4" w:space="0" w:color="auto"/>
              <w:right w:val="single" w:sz="4" w:space="0" w:color="auto"/>
            </w:tcBorders>
          </w:tcPr>
          <w:p w:rsidR="00D813A9" w:rsidRPr="00033AC1" w:rsidRDefault="000141DC">
            <w:pPr>
              <w:rPr>
                <w:rFonts w:ascii="宋体" w:hAnsi="宋体"/>
                <w:sz w:val="24"/>
              </w:rPr>
            </w:pPr>
            <w:r w:rsidRPr="00033AC1">
              <w:rPr>
                <w:rFonts w:ascii="宋体" w:hAnsi="宋体"/>
                <w:sz w:val="24"/>
              </w:rPr>
              <w:t>本项目采购标的对应的中小企业划分标准所属行业:</w:t>
            </w:r>
          </w:p>
          <w:tbl>
            <w:tblPr>
              <w:tblW w:w="6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2783"/>
              <w:gridCol w:w="3285"/>
            </w:tblGrid>
            <w:tr w:rsidR="00033AC1" w:rsidRPr="00033AC1">
              <w:trPr>
                <w:trHeight w:val="133"/>
              </w:trPr>
              <w:tc>
                <w:tcPr>
                  <w:tcW w:w="858"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jc w:val="center"/>
                    <w:rPr>
                      <w:rFonts w:ascii="宋体" w:hAnsi="宋体" w:cs="宋体"/>
                      <w:bCs/>
                      <w:sz w:val="24"/>
                    </w:rPr>
                  </w:pPr>
                  <w:r w:rsidRPr="00033AC1">
                    <w:rPr>
                      <w:rFonts w:ascii="宋体" w:hAnsi="宋体" w:cs="宋体" w:hint="eastAsia"/>
                      <w:bCs/>
                      <w:sz w:val="24"/>
                    </w:rPr>
                    <w:t>包号</w:t>
                  </w:r>
                </w:p>
              </w:tc>
              <w:tc>
                <w:tcPr>
                  <w:tcW w:w="2783"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jc w:val="center"/>
                    <w:rPr>
                      <w:rFonts w:ascii="宋体" w:hAnsi="宋体" w:cs="宋体"/>
                      <w:bCs/>
                      <w:sz w:val="24"/>
                    </w:rPr>
                  </w:pPr>
                  <w:r w:rsidRPr="00033AC1">
                    <w:rPr>
                      <w:rFonts w:ascii="宋体" w:hAnsi="宋体" w:cs="宋体"/>
                      <w:bCs/>
                      <w:sz w:val="24"/>
                    </w:rPr>
                    <w:t>标的名称</w:t>
                  </w:r>
                </w:p>
              </w:tc>
              <w:tc>
                <w:tcPr>
                  <w:tcW w:w="3285"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jc w:val="center"/>
                    <w:rPr>
                      <w:rFonts w:ascii="宋体" w:hAnsi="宋体" w:cs="宋体"/>
                      <w:sz w:val="24"/>
                    </w:rPr>
                  </w:pPr>
                  <w:r w:rsidRPr="00033AC1">
                    <w:rPr>
                      <w:rFonts w:ascii="宋体" w:hAnsi="宋体" w:cs="宋体"/>
                      <w:sz w:val="24"/>
                    </w:rPr>
                    <w:t>中小企业划分标准所属行业</w:t>
                  </w:r>
                </w:p>
              </w:tc>
            </w:tr>
            <w:tr w:rsidR="00033AC1" w:rsidRPr="00033AC1">
              <w:trPr>
                <w:trHeight w:val="223"/>
              </w:trPr>
              <w:tc>
                <w:tcPr>
                  <w:tcW w:w="858"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autoSpaceDE w:val="0"/>
                    <w:autoSpaceDN w:val="0"/>
                    <w:jc w:val="center"/>
                    <w:rPr>
                      <w:rFonts w:ascii="宋体" w:hAnsi="宋体"/>
                      <w:sz w:val="24"/>
                    </w:rPr>
                  </w:pPr>
                  <w:r w:rsidRPr="00033AC1">
                    <w:rPr>
                      <w:rFonts w:ascii="宋体" w:hAnsi="宋体" w:hint="eastAsia"/>
                      <w:sz w:val="24"/>
                    </w:rPr>
                    <w:t>01</w:t>
                  </w:r>
                </w:p>
              </w:tc>
              <w:tc>
                <w:tcPr>
                  <w:tcW w:w="2783"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autoSpaceDE w:val="0"/>
                    <w:autoSpaceDN w:val="0"/>
                    <w:jc w:val="center"/>
                    <w:rPr>
                      <w:rFonts w:ascii="宋体" w:hAnsi="宋体"/>
                      <w:sz w:val="24"/>
                    </w:rPr>
                  </w:pPr>
                  <w:r w:rsidRPr="00033AC1">
                    <w:rPr>
                      <w:rFonts w:ascii="宋体" w:hAnsi="宋体"/>
                      <w:spacing w:val="9"/>
                      <w:sz w:val="24"/>
                      <w:szCs w:val="22"/>
                    </w:rPr>
                    <w:t>信息化运维服务</w:t>
                  </w:r>
                </w:p>
              </w:tc>
              <w:tc>
                <w:tcPr>
                  <w:tcW w:w="3285"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jc w:val="center"/>
                    <w:rPr>
                      <w:rFonts w:ascii="宋体" w:hAnsi="宋体"/>
                      <w:sz w:val="24"/>
                    </w:rPr>
                  </w:pPr>
                  <w:r w:rsidRPr="00033AC1">
                    <w:rPr>
                      <w:sz w:val="24"/>
                    </w:rPr>
                    <w:t>软件和信息技术服务业</w:t>
                  </w:r>
                </w:p>
              </w:tc>
            </w:tr>
            <w:tr w:rsidR="00033AC1" w:rsidRPr="00033AC1">
              <w:trPr>
                <w:trHeight w:val="223"/>
              </w:trPr>
              <w:tc>
                <w:tcPr>
                  <w:tcW w:w="858"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autoSpaceDE w:val="0"/>
                    <w:autoSpaceDN w:val="0"/>
                    <w:jc w:val="center"/>
                    <w:rPr>
                      <w:rFonts w:ascii="宋体" w:hAnsi="宋体"/>
                      <w:sz w:val="24"/>
                    </w:rPr>
                  </w:pPr>
                  <w:r w:rsidRPr="00033AC1">
                    <w:rPr>
                      <w:rFonts w:ascii="宋体" w:hAnsi="宋体" w:hint="eastAsia"/>
                      <w:sz w:val="24"/>
                    </w:rPr>
                    <w:t>02</w:t>
                  </w:r>
                </w:p>
              </w:tc>
              <w:tc>
                <w:tcPr>
                  <w:tcW w:w="2783" w:type="dxa"/>
                  <w:tcBorders>
                    <w:top w:val="single" w:sz="4" w:space="0" w:color="auto"/>
                    <w:left w:val="single" w:sz="4" w:space="0" w:color="auto"/>
                    <w:bottom w:val="single" w:sz="4" w:space="0" w:color="auto"/>
                    <w:right w:val="single" w:sz="4" w:space="0" w:color="auto"/>
                  </w:tcBorders>
                  <w:shd w:val="clear" w:color="auto" w:fill="auto"/>
                  <w:vAlign w:val="center"/>
                </w:tcPr>
                <w:p w:rsidR="00D813A9" w:rsidRPr="00033AC1" w:rsidRDefault="000141DC">
                  <w:pPr>
                    <w:widowControl/>
                    <w:jc w:val="center"/>
                    <w:rPr>
                      <w:rFonts w:ascii="宋体" w:hAnsi="宋体"/>
                      <w:spacing w:val="9"/>
                      <w:sz w:val="24"/>
                      <w:szCs w:val="22"/>
                    </w:rPr>
                  </w:pPr>
                  <w:r w:rsidRPr="00033AC1">
                    <w:rPr>
                      <w:rFonts w:ascii="宋体" w:hAnsi="宋体"/>
                      <w:spacing w:val="9"/>
                      <w:sz w:val="24"/>
                      <w:szCs w:val="22"/>
                    </w:rPr>
                    <w:t>网络安全运维服务</w:t>
                  </w:r>
                </w:p>
              </w:tc>
              <w:tc>
                <w:tcPr>
                  <w:tcW w:w="3285"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jc w:val="center"/>
                    <w:rPr>
                      <w:rFonts w:ascii="宋体" w:hAnsi="宋体"/>
                      <w:sz w:val="24"/>
                    </w:rPr>
                  </w:pPr>
                  <w:r w:rsidRPr="00033AC1">
                    <w:rPr>
                      <w:sz w:val="24"/>
                    </w:rPr>
                    <w:t>软件和信息技术服务业</w:t>
                  </w:r>
                </w:p>
              </w:tc>
            </w:tr>
            <w:tr w:rsidR="00033AC1" w:rsidRPr="00033AC1">
              <w:trPr>
                <w:trHeight w:val="223"/>
              </w:trPr>
              <w:tc>
                <w:tcPr>
                  <w:tcW w:w="858"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autoSpaceDE w:val="0"/>
                    <w:autoSpaceDN w:val="0"/>
                    <w:jc w:val="center"/>
                    <w:rPr>
                      <w:rFonts w:ascii="宋体" w:hAnsi="宋体"/>
                      <w:sz w:val="24"/>
                    </w:rPr>
                  </w:pPr>
                  <w:r w:rsidRPr="00033AC1">
                    <w:rPr>
                      <w:rFonts w:ascii="宋体" w:hAnsi="宋体" w:hint="eastAsia"/>
                      <w:sz w:val="24"/>
                    </w:rPr>
                    <w:t>03</w:t>
                  </w:r>
                </w:p>
              </w:tc>
              <w:tc>
                <w:tcPr>
                  <w:tcW w:w="2783" w:type="dxa"/>
                  <w:tcBorders>
                    <w:top w:val="single" w:sz="4" w:space="0" w:color="auto"/>
                    <w:left w:val="single" w:sz="4" w:space="0" w:color="auto"/>
                    <w:bottom w:val="single" w:sz="4" w:space="0" w:color="auto"/>
                    <w:right w:val="single" w:sz="4" w:space="0" w:color="auto"/>
                  </w:tcBorders>
                  <w:shd w:val="clear" w:color="auto" w:fill="auto"/>
                  <w:vAlign w:val="center"/>
                </w:tcPr>
                <w:p w:rsidR="00D813A9" w:rsidRPr="00033AC1" w:rsidRDefault="000141DC">
                  <w:pPr>
                    <w:widowControl/>
                    <w:jc w:val="center"/>
                    <w:rPr>
                      <w:rFonts w:ascii="宋体" w:hAnsi="宋体"/>
                      <w:spacing w:val="9"/>
                      <w:sz w:val="24"/>
                      <w:szCs w:val="22"/>
                    </w:rPr>
                  </w:pPr>
                  <w:r w:rsidRPr="00033AC1">
                    <w:rPr>
                      <w:rFonts w:ascii="宋体" w:hAnsi="宋体"/>
                      <w:spacing w:val="9"/>
                      <w:sz w:val="24"/>
                      <w:szCs w:val="22"/>
                    </w:rPr>
                    <w:t>调解平台运维服务</w:t>
                  </w:r>
                </w:p>
              </w:tc>
              <w:tc>
                <w:tcPr>
                  <w:tcW w:w="3285"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jc w:val="center"/>
                    <w:rPr>
                      <w:rFonts w:ascii="宋体" w:hAnsi="宋体"/>
                      <w:sz w:val="24"/>
                    </w:rPr>
                  </w:pPr>
                  <w:r w:rsidRPr="00033AC1">
                    <w:rPr>
                      <w:sz w:val="24"/>
                    </w:rPr>
                    <w:t>软件和信息技术服务业</w:t>
                  </w:r>
                </w:p>
              </w:tc>
            </w:tr>
            <w:tr w:rsidR="00033AC1" w:rsidRPr="00033AC1">
              <w:trPr>
                <w:trHeight w:val="223"/>
              </w:trPr>
              <w:tc>
                <w:tcPr>
                  <w:tcW w:w="858"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autoSpaceDE w:val="0"/>
                    <w:autoSpaceDN w:val="0"/>
                    <w:jc w:val="center"/>
                    <w:rPr>
                      <w:rFonts w:ascii="宋体" w:hAnsi="宋体"/>
                      <w:sz w:val="24"/>
                    </w:rPr>
                  </w:pPr>
                  <w:r w:rsidRPr="00033AC1">
                    <w:rPr>
                      <w:rFonts w:ascii="宋体" w:hAnsi="宋体" w:hint="eastAsia"/>
                      <w:sz w:val="24"/>
                    </w:rPr>
                    <w:t>04</w:t>
                  </w:r>
                </w:p>
              </w:tc>
              <w:tc>
                <w:tcPr>
                  <w:tcW w:w="2783" w:type="dxa"/>
                  <w:tcBorders>
                    <w:top w:val="single" w:sz="4" w:space="0" w:color="auto"/>
                    <w:left w:val="single" w:sz="4" w:space="0" w:color="auto"/>
                    <w:bottom w:val="single" w:sz="4" w:space="0" w:color="auto"/>
                    <w:right w:val="single" w:sz="4" w:space="0" w:color="auto"/>
                  </w:tcBorders>
                  <w:shd w:val="clear" w:color="auto" w:fill="auto"/>
                  <w:vAlign w:val="center"/>
                </w:tcPr>
                <w:p w:rsidR="00D813A9" w:rsidRPr="00033AC1" w:rsidRDefault="000141DC">
                  <w:pPr>
                    <w:widowControl/>
                    <w:jc w:val="center"/>
                    <w:rPr>
                      <w:rFonts w:ascii="宋体" w:hAnsi="宋体"/>
                      <w:spacing w:val="9"/>
                      <w:sz w:val="24"/>
                      <w:szCs w:val="22"/>
                    </w:rPr>
                  </w:pPr>
                  <w:r w:rsidRPr="00033AC1">
                    <w:rPr>
                      <w:rFonts w:ascii="宋体" w:hAnsi="宋体"/>
                      <w:spacing w:val="9"/>
                      <w:sz w:val="24"/>
                      <w:szCs w:val="22"/>
                    </w:rPr>
                    <w:t>天平链运维服务</w:t>
                  </w:r>
                </w:p>
              </w:tc>
              <w:tc>
                <w:tcPr>
                  <w:tcW w:w="3285"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jc w:val="center"/>
                    <w:rPr>
                      <w:rFonts w:ascii="宋体" w:hAnsi="宋体"/>
                      <w:sz w:val="24"/>
                    </w:rPr>
                  </w:pPr>
                  <w:r w:rsidRPr="00033AC1">
                    <w:rPr>
                      <w:sz w:val="24"/>
                    </w:rPr>
                    <w:t>软件和信息技术服务业</w:t>
                  </w:r>
                </w:p>
              </w:tc>
            </w:tr>
          </w:tbl>
          <w:p w:rsidR="00D813A9" w:rsidRPr="00033AC1" w:rsidRDefault="00D813A9">
            <w:pPr>
              <w:pStyle w:val="af6"/>
            </w:pPr>
          </w:p>
        </w:tc>
      </w:tr>
      <w:tr w:rsidR="00033AC1" w:rsidRPr="00033AC1">
        <w:trPr>
          <w:trHeight w:val="841"/>
        </w:trPr>
        <w:tc>
          <w:tcPr>
            <w:tcW w:w="988"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pStyle w:val="af9"/>
              <w:adjustRightInd w:val="0"/>
              <w:snapToGrid w:val="0"/>
              <w:jc w:val="center"/>
              <w:rPr>
                <w:rFonts w:hAnsi="宋体" w:hint="default"/>
                <w:sz w:val="24"/>
                <w:szCs w:val="24"/>
              </w:rPr>
            </w:pPr>
            <w:r w:rsidRPr="00033AC1">
              <w:rPr>
                <w:rFonts w:hAnsi="宋体"/>
                <w:sz w:val="24"/>
                <w:szCs w:val="24"/>
              </w:rPr>
              <w:t>11.2</w:t>
            </w:r>
          </w:p>
        </w:tc>
        <w:tc>
          <w:tcPr>
            <w:tcW w:w="1706"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jc w:val="center"/>
              <w:rPr>
                <w:rFonts w:ascii="宋体" w:hAnsi="宋体"/>
                <w:sz w:val="24"/>
              </w:rPr>
            </w:pPr>
            <w:r w:rsidRPr="00033AC1">
              <w:rPr>
                <w:rFonts w:ascii="宋体" w:hAnsi="宋体"/>
                <w:sz w:val="24"/>
              </w:rPr>
              <w:t>投标报价</w:t>
            </w:r>
          </w:p>
        </w:tc>
        <w:tc>
          <w:tcPr>
            <w:tcW w:w="7229"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jc w:val="left"/>
              <w:rPr>
                <w:rFonts w:ascii="宋体" w:hAnsi="宋体"/>
                <w:sz w:val="24"/>
              </w:rPr>
            </w:pPr>
            <w:r w:rsidRPr="00033AC1">
              <w:rPr>
                <w:rFonts w:ascii="宋体" w:hAnsi="宋体"/>
                <w:sz w:val="24"/>
              </w:rPr>
              <w:t>投标报价的特殊规定:</w:t>
            </w:r>
          </w:p>
          <w:p w:rsidR="00D813A9" w:rsidRPr="00033AC1" w:rsidRDefault="000141DC">
            <w:pPr>
              <w:jc w:val="left"/>
              <w:rPr>
                <w:rFonts w:ascii="宋体" w:hAnsi="宋体"/>
                <w:sz w:val="24"/>
              </w:rPr>
            </w:pPr>
            <w:r w:rsidRPr="00033AC1">
              <w:rPr>
                <w:rFonts w:ascii="宋体" w:hAnsi="宋体"/>
                <w:sz w:val="24"/>
              </w:rPr>
              <w:t>■无</w:t>
            </w:r>
          </w:p>
          <w:p w:rsidR="00D813A9" w:rsidRPr="00033AC1" w:rsidRDefault="000141DC">
            <w:pPr>
              <w:jc w:val="left"/>
              <w:rPr>
                <w:rFonts w:ascii="宋体" w:hAnsi="宋体"/>
                <w:sz w:val="24"/>
              </w:rPr>
            </w:pPr>
            <w:r w:rsidRPr="00033AC1">
              <w:rPr>
                <w:rFonts w:ascii="宋体" w:hAnsi="宋体"/>
                <w:sz w:val="24"/>
              </w:rPr>
              <w:t>□有，具体情形:</w:t>
            </w:r>
            <w:r w:rsidRPr="00033AC1">
              <w:rPr>
                <w:rFonts w:ascii="宋体" w:hAnsi="宋体"/>
                <w:sz w:val="24"/>
                <w:u w:val="single"/>
              </w:rPr>
              <w:t xml:space="preserve">        </w:t>
            </w:r>
            <w:r w:rsidRPr="00033AC1">
              <w:rPr>
                <w:rFonts w:ascii="宋体" w:hAnsi="宋体"/>
                <w:sz w:val="24"/>
              </w:rPr>
              <w:t>。</w:t>
            </w:r>
          </w:p>
        </w:tc>
      </w:tr>
      <w:tr w:rsidR="00033AC1" w:rsidRPr="00033AC1">
        <w:trPr>
          <w:trHeight w:val="807"/>
        </w:trPr>
        <w:tc>
          <w:tcPr>
            <w:tcW w:w="988"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pStyle w:val="af9"/>
              <w:adjustRightInd w:val="0"/>
              <w:snapToGrid w:val="0"/>
              <w:jc w:val="center"/>
              <w:rPr>
                <w:rFonts w:hAnsi="宋体" w:hint="default"/>
                <w:sz w:val="24"/>
                <w:szCs w:val="24"/>
              </w:rPr>
            </w:pPr>
            <w:r w:rsidRPr="00033AC1">
              <w:rPr>
                <w:rFonts w:hAnsi="宋体"/>
                <w:sz w:val="24"/>
                <w:szCs w:val="24"/>
              </w:rPr>
              <w:lastRenderedPageBreak/>
              <w:t>12.1</w:t>
            </w:r>
          </w:p>
        </w:tc>
        <w:tc>
          <w:tcPr>
            <w:tcW w:w="1706" w:type="dxa"/>
            <w:vMerge w:val="restart"/>
            <w:tcBorders>
              <w:top w:val="single" w:sz="4" w:space="0" w:color="auto"/>
              <w:left w:val="single" w:sz="4" w:space="0" w:color="auto"/>
              <w:bottom w:val="single" w:sz="4" w:space="0" w:color="auto"/>
              <w:right w:val="single" w:sz="4" w:space="0" w:color="auto"/>
            </w:tcBorders>
            <w:vAlign w:val="center"/>
          </w:tcPr>
          <w:p w:rsidR="00D813A9" w:rsidRPr="00033AC1" w:rsidRDefault="000141DC">
            <w:pPr>
              <w:jc w:val="center"/>
              <w:rPr>
                <w:rFonts w:ascii="宋体" w:hAnsi="宋体"/>
                <w:sz w:val="24"/>
              </w:rPr>
            </w:pPr>
            <w:r w:rsidRPr="00033AC1">
              <w:rPr>
                <w:rFonts w:ascii="宋体" w:hAnsi="宋体"/>
                <w:sz w:val="24"/>
              </w:rPr>
              <w:t>投标保证金</w:t>
            </w:r>
          </w:p>
        </w:tc>
        <w:tc>
          <w:tcPr>
            <w:tcW w:w="7229"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spacing w:before="36" w:line="220" w:lineRule="auto"/>
              <w:rPr>
                <w:rFonts w:ascii="宋体" w:hAnsi="宋体"/>
                <w:sz w:val="24"/>
              </w:rPr>
            </w:pPr>
            <w:r w:rsidRPr="00033AC1">
              <w:rPr>
                <w:rFonts w:ascii="宋体" w:hAnsi="宋体" w:cs="宋体" w:hint="eastAsia"/>
                <w:sz w:val="24"/>
              </w:rPr>
              <w:t>1.</w:t>
            </w:r>
            <w:r w:rsidRPr="00033AC1">
              <w:rPr>
                <w:rFonts w:ascii="宋体" w:hAnsi="宋体" w:cs="宋体"/>
                <w:sz w:val="24"/>
              </w:rPr>
              <w:t>投标保证金金额:</w:t>
            </w:r>
            <w:r w:rsidRPr="00033AC1">
              <w:rPr>
                <w:rFonts w:ascii="宋体" w:hAnsi="宋体" w:cs="宋体"/>
                <w:sz w:val="24"/>
                <w:u w:val="single"/>
              </w:rPr>
              <w:t>0</w:t>
            </w:r>
            <w:r w:rsidRPr="00033AC1">
              <w:rPr>
                <w:rFonts w:ascii="宋体" w:hAnsi="宋体" w:cs="宋体"/>
                <w:sz w:val="24"/>
              </w:rPr>
              <w:t>元</w:t>
            </w:r>
            <w:r w:rsidRPr="00033AC1">
              <w:rPr>
                <w:rFonts w:ascii="宋体" w:hAnsi="宋体" w:cs="宋体" w:hint="eastAsia"/>
                <w:sz w:val="24"/>
              </w:rPr>
              <w:t>，本项目不收取</w:t>
            </w:r>
            <w:r w:rsidRPr="00033AC1">
              <w:rPr>
                <w:rFonts w:ascii="宋体" w:hAnsi="宋体" w:cs="宋体"/>
                <w:sz w:val="24"/>
              </w:rPr>
              <w:t>。</w:t>
            </w:r>
          </w:p>
          <w:p w:rsidR="00D813A9" w:rsidRPr="00033AC1" w:rsidRDefault="000141DC">
            <w:pPr>
              <w:spacing w:before="27" w:line="214" w:lineRule="auto"/>
              <w:rPr>
                <w:rFonts w:ascii="宋体" w:hAnsi="宋体" w:cs="宋体"/>
                <w:sz w:val="24"/>
              </w:rPr>
            </w:pPr>
            <w:r w:rsidRPr="00033AC1">
              <w:rPr>
                <w:rFonts w:ascii="宋体" w:hAnsi="宋体" w:cs="宋体" w:hint="eastAsia"/>
                <w:sz w:val="24"/>
              </w:rPr>
              <w:t>2</w:t>
            </w:r>
            <w:r w:rsidRPr="00033AC1">
              <w:rPr>
                <w:rFonts w:ascii="宋体" w:hAnsi="宋体" w:cs="宋体"/>
                <w:sz w:val="24"/>
              </w:rPr>
              <w:t>.投标保证金收受人信息:</w:t>
            </w:r>
          </w:p>
          <w:p w:rsidR="00D813A9" w:rsidRPr="00033AC1" w:rsidRDefault="000141DC">
            <w:pPr>
              <w:pStyle w:val="1f6"/>
              <w:numPr>
                <w:ilvl w:val="1"/>
                <w:numId w:val="0"/>
              </w:numPr>
              <w:jc w:val="left"/>
              <w:rPr>
                <w:rFonts w:ascii="宋体" w:hAnsi="宋体"/>
                <w:szCs w:val="24"/>
              </w:rPr>
            </w:pPr>
            <w:r w:rsidRPr="00033AC1">
              <w:rPr>
                <w:rFonts w:ascii="宋体" w:hAnsi="宋体"/>
                <w:szCs w:val="24"/>
              </w:rPr>
              <w:t>账户名称:中源联盛咨询(北京)有限公司</w:t>
            </w:r>
          </w:p>
          <w:p w:rsidR="00D813A9" w:rsidRPr="00033AC1" w:rsidRDefault="000141DC">
            <w:pPr>
              <w:pStyle w:val="1f6"/>
              <w:numPr>
                <w:ilvl w:val="1"/>
                <w:numId w:val="0"/>
              </w:numPr>
              <w:jc w:val="left"/>
              <w:rPr>
                <w:rFonts w:ascii="宋体" w:hAnsi="宋体"/>
                <w:szCs w:val="24"/>
              </w:rPr>
            </w:pPr>
            <w:r w:rsidRPr="00033AC1">
              <w:rPr>
                <w:rFonts w:ascii="宋体" w:hAnsi="宋体"/>
                <w:szCs w:val="24"/>
              </w:rPr>
              <w:t>开户银行:中国银行北京天华支行</w:t>
            </w:r>
          </w:p>
          <w:p w:rsidR="00D813A9" w:rsidRPr="00033AC1" w:rsidRDefault="000141DC">
            <w:pPr>
              <w:pStyle w:val="1f6"/>
              <w:numPr>
                <w:ilvl w:val="1"/>
                <w:numId w:val="0"/>
              </w:numPr>
              <w:jc w:val="left"/>
              <w:rPr>
                <w:rFonts w:ascii="宋体" w:hAnsi="宋体"/>
                <w:szCs w:val="24"/>
              </w:rPr>
            </w:pPr>
            <w:r w:rsidRPr="00033AC1">
              <w:rPr>
                <w:rFonts w:ascii="宋体" w:hAnsi="宋体"/>
                <w:szCs w:val="24"/>
              </w:rPr>
              <w:t>账    号:344171207755(仅作为递交投标保证金使用)</w:t>
            </w:r>
          </w:p>
          <w:p w:rsidR="00D813A9" w:rsidRPr="00033AC1" w:rsidRDefault="000141DC">
            <w:pPr>
              <w:pStyle w:val="1f6"/>
              <w:numPr>
                <w:ilvl w:val="1"/>
                <w:numId w:val="0"/>
              </w:numPr>
              <w:jc w:val="left"/>
              <w:rPr>
                <w:rFonts w:ascii="宋体" w:hAnsi="宋体"/>
                <w:szCs w:val="24"/>
              </w:rPr>
            </w:pPr>
            <w:r w:rsidRPr="00033AC1">
              <w:rPr>
                <w:rFonts w:ascii="宋体" w:hAnsi="宋体"/>
                <w:szCs w:val="24"/>
              </w:rPr>
              <w:t>以汇款方式递交投标保证金的需注明所递交项目的项目编号，如分包则需注明包号(例如:ZYLS-ZB-2026XXXXX,第X包)</w:t>
            </w:r>
          </w:p>
        </w:tc>
      </w:tr>
      <w:tr w:rsidR="00033AC1" w:rsidRPr="00033AC1">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pStyle w:val="af9"/>
              <w:adjustRightInd w:val="0"/>
              <w:snapToGrid w:val="0"/>
              <w:jc w:val="center"/>
              <w:rPr>
                <w:rFonts w:hAnsi="宋体" w:hint="default"/>
                <w:sz w:val="24"/>
                <w:szCs w:val="24"/>
              </w:rPr>
            </w:pPr>
            <w:r w:rsidRPr="00033AC1">
              <w:rPr>
                <w:rFonts w:hAnsi="宋体"/>
                <w:sz w:val="24"/>
                <w:szCs w:val="24"/>
              </w:rPr>
              <w:t>12.7.2</w:t>
            </w:r>
          </w:p>
        </w:tc>
        <w:tc>
          <w:tcPr>
            <w:tcW w:w="1706" w:type="dxa"/>
            <w:vMerge/>
            <w:tcBorders>
              <w:top w:val="single" w:sz="4" w:space="0" w:color="auto"/>
              <w:left w:val="single" w:sz="4" w:space="0" w:color="auto"/>
              <w:bottom w:val="single" w:sz="4" w:space="0" w:color="auto"/>
              <w:right w:val="single" w:sz="4" w:space="0" w:color="auto"/>
            </w:tcBorders>
            <w:vAlign w:val="center"/>
          </w:tcPr>
          <w:p w:rsidR="00D813A9" w:rsidRPr="00033AC1" w:rsidRDefault="00D813A9">
            <w:pPr>
              <w:widowControl/>
              <w:jc w:val="left"/>
              <w:rPr>
                <w:rFonts w:ascii="宋体" w:hAnsi="宋体"/>
                <w:sz w:val="24"/>
              </w:rPr>
            </w:pPr>
          </w:p>
        </w:tc>
        <w:tc>
          <w:tcPr>
            <w:tcW w:w="7229" w:type="dxa"/>
            <w:tcBorders>
              <w:top w:val="single" w:sz="4" w:space="0" w:color="auto"/>
              <w:left w:val="single" w:sz="4" w:space="0" w:color="auto"/>
              <w:bottom w:val="single" w:sz="4" w:space="0" w:color="auto"/>
              <w:right w:val="single" w:sz="4" w:space="0" w:color="auto"/>
            </w:tcBorders>
          </w:tcPr>
          <w:p w:rsidR="00D813A9" w:rsidRPr="00033AC1" w:rsidRDefault="000141DC">
            <w:pPr>
              <w:spacing w:before="39" w:line="220" w:lineRule="auto"/>
              <w:rPr>
                <w:rFonts w:ascii="宋体" w:hAnsi="宋体" w:cs="宋体"/>
                <w:sz w:val="24"/>
              </w:rPr>
            </w:pPr>
            <w:r w:rsidRPr="00033AC1">
              <w:rPr>
                <w:rFonts w:ascii="宋体" w:hAnsi="宋体" w:cs="宋体"/>
                <w:sz w:val="24"/>
              </w:rPr>
              <w:t>投标保证金可以不予退还的其他情形:</w:t>
            </w:r>
          </w:p>
          <w:p w:rsidR="00D813A9" w:rsidRPr="00033AC1" w:rsidRDefault="000141DC">
            <w:pPr>
              <w:spacing w:before="24" w:line="221" w:lineRule="auto"/>
              <w:rPr>
                <w:rFonts w:ascii="宋体" w:hAnsi="宋体" w:cs="宋体"/>
                <w:sz w:val="24"/>
              </w:rPr>
            </w:pPr>
            <w:r w:rsidRPr="00033AC1">
              <w:rPr>
                <w:rFonts w:ascii="宋体" w:hAnsi="宋体"/>
                <w:sz w:val="24"/>
              </w:rPr>
              <w:t>□</w:t>
            </w:r>
            <w:r w:rsidRPr="00033AC1">
              <w:rPr>
                <w:rFonts w:ascii="宋体" w:hAnsi="宋体" w:cs="宋体"/>
                <w:sz w:val="24"/>
              </w:rPr>
              <w:t>无</w:t>
            </w:r>
          </w:p>
          <w:p w:rsidR="00D813A9" w:rsidRPr="00033AC1" w:rsidRDefault="000141DC">
            <w:pPr>
              <w:spacing w:before="22" w:line="215" w:lineRule="auto"/>
              <w:rPr>
                <w:rFonts w:ascii="宋体" w:hAnsi="宋体" w:cs="宋体"/>
                <w:sz w:val="24"/>
              </w:rPr>
            </w:pPr>
            <w:r w:rsidRPr="00033AC1">
              <w:rPr>
                <w:rFonts w:ascii="宋体" w:hAnsi="宋体"/>
                <w:b/>
                <w:bCs/>
                <w:sz w:val="24"/>
              </w:rPr>
              <w:t>■</w:t>
            </w:r>
            <w:r w:rsidRPr="00033AC1">
              <w:rPr>
                <w:rFonts w:ascii="宋体" w:hAnsi="宋体" w:cs="宋体"/>
                <w:sz w:val="24"/>
              </w:rPr>
              <w:t>有，具体情形:</w:t>
            </w:r>
          </w:p>
          <w:p w:rsidR="00D813A9" w:rsidRPr="00033AC1" w:rsidRDefault="000141DC">
            <w:pPr>
              <w:spacing w:before="22" w:line="215" w:lineRule="auto"/>
              <w:rPr>
                <w:rFonts w:ascii="宋体" w:hAnsi="宋体" w:cs="宋体"/>
                <w:sz w:val="24"/>
              </w:rPr>
            </w:pPr>
            <w:r w:rsidRPr="00033AC1">
              <w:rPr>
                <w:rFonts w:ascii="宋体" w:hAnsi="宋体" w:cs="宋体"/>
                <w:sz w:val="24"/>
              </w:rPr>
              <w:t>(1)在开标之日后到投标有效期满前，投标人擅自撤回投标的；</w:t>
            </w:r>
          </w:p>
          <w:p w:rsidR="00D813A9" w:rsidRPr="00033AC1" w:rsidRDefault="000141DC">
            <w:pPr>
              <w:spacing w:before="22" w:line="215" w:lineRule="auto"/>
              <w:rPr>
                <w:rFonts w:ascii="宋体" w:hAnsi="宋体" w:cs="宋体"/>
                <w:sz w:val="24"/>
              </w:rPr>
            </w:pPr>
            <w:r w:rsidRPr="00033AC1">
              <w:rPr>
                <w:rFonts w:ascii="宋体" w:hAnsi="宋体" w:cs="宋体"/>
                <w:sz w:val="24"/>
              </w:rPr>
              <w:t>(2)投标人在投标文件中提供任何虚假材料的；</w:t>
            </w:r>
          </w:p>
          <w:p w:rsidR="00D813A9" w:rsidRPr="00033AC1" w:rsidRDefault="000141DC">
            <w:pPr>
              <w:spacing w:before="22" w:line="215" w:lineRule="auto"/>
              <w:rPr>
                <w:rFonts w:ascii="宋体" w:hAnsi="宋体" w:cs="宋体"/>
                <w:sz w:val="24"/>
              </w:rPr>
            </w:pPr>
            <w:r w:rsidRPr="00033AC1">
              <w:rPr>
                <w:rFonts w:ascii="宋体" w:hAnsi="宋体" w:cs="宋体"/>
                <w:sz w:val="24"/>
              </w:rPr>
              <w:t>(3)中标人不按招标文件规定与采购人签订合同的。</w:t>
            </w:r>
          </w:p>
          <w:p w:rsidR="00D813A9" w:rsidRPr="00033AC1" w:rsidRDefault="000141DC">
            <w:pPr>
              <w:spacing w:before="22" w:line="215" w:lineRule="auto"/>
              <w:rPr>
                <w:rFonts w:ascii="宋体" w:hAnsi="宋体" w:cs="宋体"/>
                <w:sz w:val="24"/>
              </w:rPr>
            </w:pPr>
            <w:r w:rsidRPr="00033AC1">
              <w:rPr>
                <w:rFonts w:ascii="宋体" w:hAnsi="宋体" w:cs="宋体"/>
                <w:sz w:val="24"/>
              </w:rPr>
              <w:t>(4)投标人与采购人、其他投标人或者采购代理机构恶意串通的。</w:t>
            </w:r>
          </w:p>
        </w:tc>
      </w:tr>
      <w:tr w:rsidR="00033AC1" w:rsidRPr="00033AC1">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pStyle w:val="af9"/>
              <w:adjustRightInd w:val="0"/>
              <w:snapToGrid w:val="0"/>
              <w:jc w:val="center"/>
              <w:rPr>
                <w:rFonts w:hAnsi="宋体" w:hint="default"/>
                <w:sz w:val="24"/>
                <w:szCs w:val="24"/>
              </w:rPr>
            </w:pPr>
            <w:r w:rsidRPr="00033AC1">
              <w:rPr>
                <w:rFonts w:hAnsi="宋体"/>
                <w:sz w:val="24"/>
                <w:szCs w:val="24"/>
              </w:rPr>
              <w:t>13.1</w:t>
            </w:r>
          </w:p>
        </w:tc>
        <w:tc>
          <w:tcPr>
            <w:tcW w:w="1706"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jc w:val="center"/>
              <w:rPr>
                <w:rFonts w:ascii="宋体" w:hAnsi="宋体"/>
                <w:sz w:val="24"/>
              </w:rPr>
            </w:pPr>
            <w:r w:rsidRPr="00033AC1">
              <w:rPr>
                <w:rFonts w:ascii="宋体" w:hAnsi="宋体"/>
                <w:sz w:val="24"/>
              </w:rPr>
              <w:t>投标有效期</w:t>
            </w:r>
          </w:p>
        </w:tc>
        <w:tc>
          <w:tcPr>
            <w:tcW w:w="7229"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jc w:val="left"/>
              <w:rPr>
                <w:rFonts w:ascii="宋体" w:hAnsi="宋体"/>
                <w:sz w:val="24"/>
              </w:rPr>
            </w:pPr>
            <w:r w:rsidRPr="00033AC1">
              <w:rPr>
                <w:rFonts w:ascii="宋体" w:hAnsi="宋体"/>
                <w:sz w:val="24"/>
              </w:rPr>
              <w:t>自提交投标文件的截止之日起算</w:t>
            </w:r>
            <w:r w:rsidRPr="00033AC1">
              <w:rPr>
                <w:rFonts w:ascii="宋体" w:hAnsi="宋体"/>
                <w:sz w:val="24"/>
                <w:u w:val="single"/>
              </w:rPr>
              <w:t>90</w:t>
            </w:r>
            <w:r w:rsidRPr="00033AC1">
              <w:rPr>
                <w:rFonts w:ascii="宋体" w:hAnsi="宋体"/>
                <w:sz w:val="24"/>
              </w:rPr>
              <w:t>日历天。</w:t>
            </w:r>
          </w:p>
        </w:tc>
      </w:tr>
      <w:tr w:rsidR="00033AC1" w:rsidRPr="00033AC1">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pStyle w:val="af9"/>
              <w:adjustRightInd w:val="0"/>
              <w:snapToGrid w:val="0"/>
              <w:jc w:val="center"/>
              <w:rPr>
                <w:rFonts w:hAnsi="宋体" w:hint="default"/>
                <w:sz w:val="24"/>
                <w:szCs w:val="24"/>
              </w:rPr>
            </w:pPr>
            <w:r w:rsidRPr="00033AC1">
              <w:rPr>
                <w:rFonts w:hAnsi="宋体"/>
                <w:sz w:val="24"/>
                <w:szCs w:val="24"/>
              </w:rPr>
              <w:t>22.1</w:t>
            </w:r>
          </w:p>
        </w:tc>
        <w:tc>
          <w:tcPr>
            <w:tcW w:w="1706"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jc w:val="center"/>
              <w:rPr>
                <w:rFonts w:ascii="宋体" w:hAnsi="宋体"/>
                <w:sz w:val="24"/>
              </w:rPr>
            </w:pPr>
            <w:r w:rsidRPr="00033AC1">
              <w:rPr>
                <w:rFonts w:ascii="宋体" w:hAnsi="宋体"/>
                <w:sz w:val="24"/>
              </w:rPr>
              <w:t>确定中标人</w:t>
            </w:r>
          </w:p>
        </w:tc>
        <w:tc>
          <w:tcPr>
            <w:tcW w:w="7229"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pStyle w:val="af9"/>
              <w:adjustRightInd w:val="0"/>
              <w:snapToGrid w:val="0"/>
              <w:rPr>
                <w:rFonts w:hAnsi="宋体" w:hint="default"/>
                <w:sz w:val="24"/>
                <w:szCs w:val="24"/>
              </w:rPr>
            </w:pPr>
            <w:r w:rsidRPr="00033AC1">
              <w:rPr>
                <w:rFonts w:hAnsi="宋体"/>
                <w:sz w:val="24"/>
                <w:szCs w:val="24"/>
              </w:rPr>
              <w:t xml:space="preserve">中标候选人并列的，采购人是否委托评标委员会确定中标人: </w:t>
            </w:r>
          </w:p>
          <w:p w:rsidR="00D813A9" w:rsidRPr="00033AC1" w:rsidRDefault="000141DC">
            <w:pPr>
              <w:pStyle w:val="af9"/>
              <w:adjustRightInd w:val="0"/>
              <w:snapToGrid w:val="0"/>
              <w:rPr>
                <w:rFonts w:hAnsi="宋体" w:hint="default"/>
                <w:sz w:val="24"/>
                <w:szCs w:val="24"/>
              </w:rPr>
            </w:pPr>
            <w:r w:rsidRPr="00033AC1">
              <w:rPr>
                <w:rFonts w:hAnsi="宋体"/>
                <w:sz w:val="24"/>
                <w:szCs w:val="24"/>
              </w:rPr>
              <w:t>■否</w:t>
            </w:r>
          </w:p>
          <w:p w:rsidR="00D813A9" w:rsidRPr="00033AC1" w:rsidRDefault="000141DC">
            <w:pPr>
              <w:pStyle w:val="af9"/>
              <w:adjustRightInd w:val="0"/>
              <w:snapToGrid w:val="0"/>
              <w:rPr>
                <w:rFonts w:hAnsi="宋体" w:hint="default"/>
                <w:sz w:val="24"/>
                <w:szCs w:val="24"/>
              </w:rPr>
            </w:pPr>
            <w:r w:rsidRPr="00033AC1">
              <w:rPr>
                <w:rFonts w:hAnsi="宋体"/>
                <w:sz w:val="24"/>
                <w:szCs w:val="24"/>
              </w:rPr>
              <w:t>□是</w:t>
            </w:r>
          </w:p>
          <w:p w:rsidR="00D813A9" w:rsidRPr="00033AC1" w:rsidRDefault="000141DC">
            <w:pPr>
              <w:pStyle w:val="af9"/>
              <w:adjustRightInd w:val="0"/>
              <w:snapToGrid w:val="0"/>
              <w:rPr>
                <w:rFonts w:hAnsi="宋体" w:hint="default"/>
                <w:sz w:val="24"/>
                <w:szCs w:val="24"/>
              </w:rPr>
            </w:pPr>
            <w:r w:rsidRPr="00033AC1">
              <w:rPr>
                <w:rFonts w:hAnsi="宋体"/>
                <w:sz w:val="24"/>
                <w:szCs w:val="24"/>
              </w:rPr>
              <w:t>中标候选人并列的，按照以下方式确定中标人:</w:t>
            </w:r>
          </w:p>
          <w:p w:rsidR="00D813A9" w:rsidRPr="00033AC1" w:rsidRDefault="000141DC">
            <w:pPr>
              <w:pStyle w:val="af9"/>
              <w:adjustRightInd w:val="0"/>
              <w:snapToGrid w:val="0"/>
              <w:rPr>
                <w:rFonts w:hAnsi="宋体" w:hint="default"/>
                <w:sz w:val="24"/>
                <w:szCs w:val="24"/>
              </w:rPr>
            </w:pPr>
            <w:r w:rsidRPr="00033AC1">
              <w:rPr>
                <w:rFonts w:hAnsi="宋体"/>
                <w:sz w:val="24"/>
                <w:szCs w:val="24"/>
              </w:rPr>
              <w:t>■得分且投标报价均相同的，以</w:t>
            </w:r>
            <w:r w:rsidRPr="00033AC1">
              <w:rPr>
                <w:rFonts w:hAnsi="宋体"/>
                <w:sz w:val="24"/>
                <w:szCs w:val="24"/>
                <w:u w:val="single"/>
              </w:rPr>
              <w:t xml:space="preserve"> 技术分 </w:t>
            </w:r>
            <w:r w:rsidRPr="00033AC1">
              <w:rPr>
                <w:rFonts w:hAnsi="宋体"/>
                <w:sz w:val="24"/>
                <w:szCs w:val="24"/>
              </w:rPr>
              <w:t>得分高者为中标人</w:t>
            </w:r>
          </w:p>
          <w:p w:rsidR="00D813A9" w:rsidRPr="00033AC1" w:rsidRDefault="000141DC">
            <w:pPr>
              <w:jc w:val="left"/>
              <w:rPr>
                <w:rFonts w:ascii="宋体" w:hAnsi="宋体"/>
                <w:sz w:val="24"/>
                <w:u w:val="single"/>
              </w:rPr>
            </w:pPr>
            <w:r w:rsidRPr="00033AC1">
              <w:rPr>
                <w:rFonts w:ascii="宋体" w:hAnsi="宋体"/>
                <w:sz w:val="24"/>
              </w:rPr>
              <w:t>□随机抽取</w:t>
            </w:r>
          </w:p>
        </w:tc>
      </w:tr>
      <w:tr w:rsidR="00033AC1" w:rsidRPr="00033AC1">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pStyle w:val="af9"/>
              <w:adjustRightInd w:val="0"/>
              <w:snapToGrid w:val="0"/>
              <w:jc w:val="center"/>
              <w:rPr>
                <w:rFonts w:hAnsi="宋体" w:hint="default"/>
                <w:sz w:val="24"/>
                <w:szCs w:val="24"/>
              </w:rPr>
            </w:pPr>
            <w:r w:rsidRPr="00033AC1">
              <w:rPr>
                <w:rFonts w:hAnsi="宋体"/>
                <w:sz w:val="24"/>
                <w:szCs w:val="24"/>
              </w:rPr>
              <w:t>25.5</w:t>
            </w:r>
          </w:p>
        </w:tc>
        <w:tc>
          <w:tcPr>
            <w:tcW w:w="1706"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jc w:val="center"/>
              <w:rPr>
                <w:rFonts w:ascii="宋体" w:hAnsi="宋体"/>
                <w:sz w:val="24"/>
              </w:rPr>
            </w:pPr>
            <w:r w:rsidRPr="00033AC1">
              <w:rPr>
                <w:rFonts w:ascii="宋体" w:hAnsi="宋体"/>
                <w:sz w:val="24"/>
              </w:rPr>
              <w:t>分包</w:t>
            </w:r>
          </w:p>
        </w:tc>
        <w:tc>
          <w:tcPr>
            <w:tcW w:w="7229"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jc w:val="left"/>
              <w:rPr>
                <w:rFonts w:ascii="宋体" w:hAnsi="宋体"/>
                <w:sz w:val="24"/>
              </w:rPr>
            </w:pPr>
            <w:r w:rsidRPr="00033AC1">
              <w:rPr>
                <w:rFonts w:ascii="宋体" w:hAnsi="宋体"/>
                <w:sz w:val="24"/>
              </w:rPr>
              <w:t xml:space="preserve">本项目的非主体、非关键性工作是否允许分包: </w:t>
            </w:r>
          </w:p>
          <w:p w:rsidR="00D813A9" w:rsidRPr="00033AC1" w:rsidRDefault="000141DC">
            <w:pPr>
              <w:jc w:val="left"/>
              <w:rPr>
                <w:rFonts w:ascii="宋体" w:hAnsi="宋体"/>
                <w:sz w:val="24"/>
              </w:rPr>
            </w:pPr>
            <w:r w:rsidRPr="00033AC1">
              <w:rPr>
                <w:rFonts w:ascii="宋体" w:hAnsi="宋体"/>
                <w:b/>
                <w:sz w:val="24"/>
              </w:rPr>
              <w:t>■</w:t>
            </w:r>
            <w:r w:rsidRPr="00033AC1">
              <w:rPr>
                <w:rFonts w:ascii="宋体" w:hAnsi="宋体"/>
                <w:sz w:val="24"/>
              </w:rPr>
              <w:t>不允许</w:t>
            </w:r>
          </w:p>
          <w:p w:rsidR="00D813A9" w:rsidRPr="00033AC1" w:rsidRDefault="000141DC">
            <w:pPr>
              <w:jc w:val="left"/>
              <w:rPr>
                <w:rFonts w:ascii="宋体" w:hAnsi="宋体"/>
                <w:sz w:val="24"/>
              </w:rPr>
            </w:pPr>
            <w:r w:rsidRPr="00033AC1">
              <w:rPr>
                <w:rFonts w:ascii="宋体" w:hAnsi="宋体"/>
                <w:sz w:val="24"/>
              </w:rPr>
              <w:t>□允许，具体要求:</w:t>
            </w:r>
          </w:p>
          <w:p w:rsidR="00D813A9" w:rsidRPr="00033AC1" w:rsidRDefault="000141DC">
            <w:pPr>
              <w:jc w:val="left"/>
              <w:rPr>
                <w:rFonts w:ascii="宋体" w:hAnsi="宋体"/>
                <w:sz w:val="24"/>
              </w:rPr>
            </w:pPr>
            <w:r w:rsidRPr="00033AC1">
              <w:rPr>
                <w:rFonts w:ascii="宋体" w:hAnsi="宋体"/>
                <w:sz w:val="24"/>
              </w:rPr>
              <w:t>(1)可以分包履行的具体内容:_____；</w:t>
            </w:r>
          </w:p>
          <w:p w:rsidR="00D813A9" w:rsidRPr="00033AC1" w:rsidRDefault="000141DC">
            <w:pPr>
              <w:jc w:val="left"/>
              <w:rPr>
                <w:rFonts w:ascii="宋体" w:hAnsi="宋体"/>
                <w:sz w:val="24"/>
              </w:rPr>
            </w:pPr>
            <w:r w:rsidRPr="00033AC1">
              <w:rPr>
                <w:rFonts w:ascii="宋体" w:hAnsi="宋体"/>
                <w:sz w:val="24"/>
              </w:rPr>
              <w:t>(2)允许分包的金额或者比例:_____；</w:t>
            </w:r>
          </w:p>
          <w:p w:rsidR="00D813A9" w:rsidRPr="00033AC1" w:rsidRDefault="000141DC">
            <w:pPr>
              <w:jc w:val="left"/>
              <w:rPr>
                <w:rFonts w:ascii="宋体" w:hAnsi="宋体"/>
                <w:sz w:val="24"/>
                <w:u w:val="single"/>
              </w:rPr>
            </w:pPr>
            <w:r w:rsidRPr="00033AC1">
              <w:rPr>
                <w:rFonts w:ascii="宋体" w:hAnsi="宋体"/>
                <w:sz w:val="24"/>
              </w:rPr>
              <w:t>(3)其他要求:_____。</w:t>
            </w:r>
          </w:p>
        </w:tc>
      </w:tr>
      <w:tr w:rsidR="00033AC1" w:rsidRPr="00033AC1">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pStyle w:val="af9"/>
              <w:adjustRightInd w:val="0"/>
              <w:snapToGrid w:val="0"/>
              <w:jc w:val="center"/>
              <w:rPr>
                <w:rFonts w:hAnsi="宋体" w:hint="default"/>
                <w:sz w:val="24"/>
                <w:szCs w:val="24"/>
              </w:rPr>
            </w:pPr>
            <w:r w:rsidRPr="00033AC1">
              <w:rPr>
                <w:rFonts w:hAnsi="宋体"/>
                <w:sz w:val="24"/>
                <w:szCs w:val="24"/>
              </w:rPr>
              <w:t>2</w:t>
            </w:r>
            <w:r w:rsidRPr="00033AC1">
              <w:rPr>
                <w:rFonts w:hAnsi="宋体" w:hint="default"/>
                <w:sz w:val="24"/>
                <w:szCs w:val="24"/>
              </w:rPr>
              <w:t>5.6</w:t>
            </w:r>
          </w:p>
        </w:tc>
        <w:tc>
          <w:tcPr>
            <w:tcW w:w="1706"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jc w:val="center"/>
              <w:rPr>
                <w:rFonts w:ascii="宋体" w:hAnsi="宋体"/>
                <w:sz w:val="24"/>
              </w:rPr>
            </w:pPr>
            <w:r w:rsidRPr="00033AC1">
              <w:rPr>
                <w:rFonts w:ascii="宋体" w:hAnsi="宋体"/>
                <w:sz w:val="24"/>
              </w:rPr>
              <w:t>政采贷</w:t>
            </w:r>
          </w:p>
        </w:tc>
        <w:tc>
          <w:tcPr>
            <w:tcW w:w="7229"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jc w:val="left"/>
              <w:rPr>
                <w:rFonts w:ascii="宋体" w:hAnsi="宋体"/>
                <w:sz w:val="24"/>
              </w:rPr>
            </w:pPr>
            <w:r w:rsidRPr="00033AC1">
              <w:rPr>
                <w:rFonts w:ascii="宋体" w:hAnsi="宋体"/>
                <w:sz w:val="24"/>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tc>
      </w:tr>
      <w:tr w:rsidR="00033AC1" w:rsidRPr="00033AC1">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pStyle w:val="af9"/>
              <w:adjustRightInd w:val="0"/>
              <w:snapToGrid w:val="0"/>
              <w:jc w:val="center"/>
              <w:rPr>
                <w:rFonts w:hAnsi="宋体" w:hint="default"/>
                <w:sz w:val="24"/>
                <w:szCs w:val="24"/>
              </w:rPr>
            </w:pPr>
            <w:r w:rsidRPr="00033AC1">
              <w:rPr>
                <w:rFonts w:hAnsi="宋体"/>
                <w:sz w:val="24"/>
                <w:szCs w:val="24"/>
              </w:rPr>
              <w:t>26.1.1</w:t>
            </w:r>
          </w:p>
        </w:tc>
        <w:tc>
          <w:tcPr>
            <w:tcW w:w="1706"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jc w:val="center"/>
              <w:rPr>
                <w:rFonts w:ascii="宋体" w:hAnsi="宋体"/>
                <w:sz w:val="24"/>
              </w:rPr>
            </w:pPr>
            <w:r w:rsidRPr="00033AC1">
              <w:rPr>
                <w:rFonts w:ascii="宋体" w:hAnsi="宋体"/>
                <w:sz w:val="24"/>
              </w:rPr>
              <w:t>询问</w:t>
            </w:r>
          </w:p>
        </w:tc>
        <w:tc>
          <w:tcPr>
            <w:tcW w:w="7229"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jc w:val="left"/>
              <w:rPr>
                <w:rFonts w:ascii="宋体" w:hAnsi="宋体"/>
                <w:sz w:val="24"/>
              </w:rPr>
            </w:pPr>
            <w:r w:rsidRPr="00033AC1">
              <w:rPr>
                <w:rFonts w:ascii="宋体" w:hAnsi="宋体"/>
                <w:sz w:val="24"/>
              </w:rPr>
              <w:t>询问送达形式:以书面形式送达</w:t>
            </w:r>
          </w:p>
        </w:tc>
      </w:tr>
      <w:tr w:rsidR="00033AC1" w:rsidRPr="00033AC1">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pStyle w:val="af9"/>
              <w:adjustRightInd w:val="0"/>
              <w:snapToGrid w:val="0"/>
              <w:jc w:val="center"/>
              <w:rPr>
                <w:rFonts w:hAnsi="宋体" w:hint="default"/>
                <w:sz w:val="24"/>
                <w:szCs w:val="24"/>
              </w:rPr>
            </w:pPr>
            <w:r w:rsidRPr="00033AC1">
              <w:rPr>
                <w:rFonts w:hAnsi="宋体"/>
                <w:sz w:val="24"/>
                <w:szCs w:val="24"/>
              </w:rPr>
              <w:t>26.3</w:t>
            </w:r>
          </w:p>
        </w:tc>
        <w:tc>
          <w:tcPr>
            <w:tcW w:w="1706"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jc w:val="center"/>
              <w:rPr>
                <w:rFonts w:ascii="宋体" w:hAnsi="宋体"/>
                <w:sz w:val="24"/>
              </w:rPr>
            </w:pPr>
            <w:r w:rsidRPr="00033AC1">
              <w:rPr>
                <w:rFonts w:ascii="宋体" w:hAnsi="宋体"/>
                <w:sz w:val="24"/>
              </w:rPr>
              <w:t>联系方式</w:t>
            </w:r>
          </w:p>
        </w:tc>
        <w:tc>
          <w:tcPr>
            <w:tcW w:w="7229"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spacing w:before="38" w:line="220" w:lineRule="auto"/>
              <w:rPr>
                <w:rFonts w:ascii="宋体" w:hAnsi="宋体" w:cs="宋体"/>
                <w:sz w:val="24"/>
              </w:rPr>
            </w:pPr>
            <w:r w:rsidRPr="00033AC1">
              <w:rPr>
                <w:rFonts w:ascii="宋体" w:hAnsi="宋体" w:cs="宋体"/>
                <w:sz w:val="24"/>
              </w:rPr>
              <w:t>接收询问和质疑的联系方式</w:t>
            </w:r>
          </w:p>
          <w:p w:rsidR="00D813A9" w:rsidRPr="00033AC1" w:rsidRDefault="000141DC">
            <w:pPr>
              <w:rPr>
                <w:rFonts w:ascii="宋体" w:hAnsi="宋体"/>
                <w:sz w:val="24"/>
              </w:rPr>
            </w:pPr>
            <w:r w:rsidRPr="00033AC1">
              <w:rPr>
                <w:rFonts w:ascii="宋体" w:hAnsi="宋体"/>
                <w:sz w:val="24"/>
              </w:rPr>
              <w:t>联系部门:中源联盛咨询(北京)有限公司</w:t>
            </w:r>
          </w:p>
          <w:p w:rsidR="00D813A9" w:rsidRPr="00033AC1" w:rsidRDefault="000141DC">
            <w:pPr>
              <w:rPr>
                <w:rFonts w:ascii="宋体" w:hAnsi="宋体"/>
                <w:sz w:val="24"/>
              </w:rPr>
            </w:pPr>
            <w:r w:rsidRPr="00033AC1">
              <w:rPr>
                <w:rFonts w:ascii="宋体" w:hAnsi="宋体"/>
                <w:sz w:val="24"/>
              </w:rPr>
              <w:t>联系电话:010-67803241</w:t>
            </w:r>
          </w:p>
          <w:p w:rsidR="00D813A9" w:rsidRPr="00033AC1" w:rsidRDefault="000141DC">
            <w:pPr>
              <w:jc w:val="left"/>
              <w:rPr>
                <w:rFonts w:ascii="宋体" w:hAnsi="宋体"/>
                <w:sz w:val="24"/>
              </w:rPr>
            </w:pPr>
            <w:r w:rsidRPr="00033AC1">
              <w:rPr>
                <w:rFonts w:ascii="宋体" w:hAnsi="宋体"/>
                <w:sz w:val="24"/>
              </w:rPr>
              <w:t>通讯地址:</w:t>
            </w:r>
            <w:r w:rsidRPr="00033AC1">
              <w:rPr>
                <w:rFonts w:ascii="宋体" w:hAnsi="宋体"/>
                <w:sz w:val="24"/>
                <w:u w:val="single"/>
              </w:rPr>
              <w:t>北京市北京经济技术开发区万源街22号院1号楼四层</w:t>
            </w:r>
            <w:r w:rsidRPr="00033AC1">
              <w:rPr>
                <w:rFonts w:ascii="宋体" w:hAnsi="宋体"/>
                <w:sz w:val="24"/>
              </w:rPr>
              <w:t>。</w:t>
            </w:r>
          </w:p>
        </w:tc>
      </w:tr>
      <w:tr w:rsidR="00D813A9" w:rsidRPr="00033AC1">
        <w:trPr>
          <w:trHeight w:val="60"/>
        </w:trPr>
        <w:tc>
          <w:tcPr>
            <w:tcW w:w="988"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pStyle w:val="af9"/>
              <w:adjustRightInd w:val="0"/>
              <w:snapToGrid w:val="0"/>
              <w:jc w:val="center"/>
              <w:rPr>
                <w:rFonts w:hAnsi="宋体" w:hint="default"/>
                <w:sz w:val="24"/>
                <w:szCs w:val="24"/>
              </w:rPr>
            </w:pPr>
            <w:r w:rsidRPr="00033AC1">
              <w:rPr>
                <w:rFonts w:hAnsi="宋体"/>
                <w:sz w:val="24"/>
                <w:szCs w:val="24"/>
              </w:rPr>
              <w:t>27</w:t>
            </w:r>
          </w:p>
        </w:tc>
        <w:tc>
          <w:tcPr>
            <w:tcW w:w="1706"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jc w:val="center"/>
              <w:rPr>
                <w:rFonts w:ascii="宋体" w:hAnsi="宋体"/>
                <w:sz w:val="24"/>
              </w:rPr>
            </w:pPr>
            <w:r w:rsidRPr="00033AC1">
              <w:rPr>
                <w:rFonts w:ascii="宋体" w:hAnsi="宋体"/>
                <w:sz w:val="24"/>
              </w:rPr>
              <w:t>代理费</w:t>
            </w:r>
          </w:p>
        </w:tc>
        <w:tc>
          <w:tcPr>
            <w:tcW w:w="7229"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spacing w:before="40" w:line="220" w:lineRule="auto"/>
              <w:rPr>
                <w:rFonts w:ascii="宋体" w:hAnsi="宋体" w:cs="宋体"/>
                <w:sz w:val="24"/>
              </w:rPr>
            </w:pPr>
            <w:r w:rsidRPr="00033AC1">
              <w:rPr>
                <w:rFonts w:ascii="宋体" w:hAnsi="宋体" w:cs="宋体"/>
                <w:sz w:val="24"/>
              </w:rPr>
              <w:t>收费对象:</w:t>
            </w:r>
          </w:p>
          <w:p w:rsidR="00D813A9" w:rsidRPr="00033AC1" w:rsidRDefault="000141DC">
            <w:pPr>
              <w:spacing w:before="26" w:line="219" w:lineRule="auto"/>
              <w:rPr>
                <w:rFonts w:ascii="宋体" w:hAnsi="宋体" w:cs="宋体"/>
                <w:sz w:val="24"/>
              </w:rPr>
            </w:pPr>
            <w:r w:rsidRPr="00033AC1">
              <w:rPr>
                <w:rFonts w:ascii="宋体" w:hAnsi="宋体"/>
                <w:sz w:val="24"/>
              </w:rPr>
              <w:t>□</w:t>
            </w:r>
            <w:r w:rsidRPr="00033AC1">
              <w:rPr>
                <w:rFonts w:ascii="宋体" w:hAnsi="宋体" w:cs="宋体"/>
                <w:sz w:val="24"/>
              </w:rPr>
              <w:t>采购人</w:t>
            </w:r>
          </w:p>
          <w:p w:rsidR="00D813A9" w:rsidRPr="00033AC1" w:rsidRDefault="000141DC">
            <w:pPr>
              <w:spacing w:before="24" w:line="221" w:lineRule="auto"/>
              <w:rPr>
                <w:rFonts w:ascii="宋体" w:hAnsi="宋体" w:cs="宋体"/>
                <w:sz w:val="24"/>
              </w:rPr>
            </w:pPr>
            <w:r w:rsidRPr="00033AC1">
              <w:rPr>
                <w:rFonts w:ascii="宋体" w:hAnsi="宋体"/>
                <w:b/>
                <w:bCs/>
                <w:sz w:val="24"/>
              </w:rPr>
              <w:t>■</w:t>
            </w:r>
            <w:r w:rsidRPr="00033AC1">
              <w:rPr>
                <w:rFonts w:ascii="宋体" w:hAnsi="宋体" w:cs="宋体"/>
                <w:sz w:val="24"/>
              </w:rPr>
              <w:t>中标人</w:t>
            </w:r>
          </w:p>
          <w:p w:rsidR="00D813A9" w:rsidRPr="00033AC1" w:rsidRDefault="000141DC">
            <w:pPr>
              <w:spacing w:before="24"/>
              <w:rPr>
                <w:rFonts w:ascii="宋体" w:hAnsi="宋体" w:cs="宋体"/>
                <w:sz w:val="24"/>
              </w:rPr>
            </w:pPr>
            <w:r w:rsidRPr="00033AC1">
              <w:rPr>
                <w:rFonts w:ascii="宋体" w:hAnsi="宋体" w:cs="宋体"/>
                <w:sz w:val="24"/>
              </w:rPr>
              <w:t>收费标准:中标服务费收费标准参考计价格【2002】1980号文中的</w:t>
            </w:r>
            <w:r w:rsidRPr="00033AC1">
              <w:rPr>
                <w:rFonts w:ascii="宋体" w:hAnsi="宋体" w:cs="宋体"/>
                <w:sz w:val="24"/>
              </w:rPr>
              <w:lastRenderedPageBreak/>
              <w:t>“差额定率累进”计费方式计费</w:t>
            </w:r>
          </w:p>
          <w:p w:rsidR="00D813A9" w:rsidRPr="00033AC1" w:rsidRDefault="000141DC">
            <w:pPr>
              <w:rPr>
                <w:rFonts w:ascii="宋体" w:hAnsi="宋体" w:cs="宋体"/>
                <w:sz w:val="24"/>
              </w:rPr>
            </w:pPr>
            <w:r w:rsidRPr="00033AC1">
              <w:rPr>
                <w:rFonts w:ascii="宋体" w:hAnsi="宋体" w:cs="宋体"/>
                <w:sz w:val="24"/>
              </w:rPr>
              <w:t>缴纳时间：领取成交通知书时成交供应商向代理机构一次性支付。</w:t>
            </w:r>
          </w:p>
          <w:p w:rsidR="00D813A9" w:rsidRPr="00033AC1" w:rsidRDefault="000141DC">
            <w:pPr>
              <w:pStyle w:val="27"/>
              <w:ind w:firstLineChars="0" w:firstLine="0"/>
              <w:rPr>
                <w:rFonts w:ascii="宋体" w:eastAsia="宋体" w:hAnsi="宋体" w:cs="宋体"/>
                <w:b/>
              </w:rPr>
            </w:pPr>
            <w:r w:rsidRPr="00033AC1">
              <w:rPr>
                <w:rFonts w:ascii="宋体" w:eastAsia="宋体" w:hAnsi="宋体" w:cs="宋体"/>
                <w:b/>
              </w:rPr>
              <w:t>以下账户仅作为缴纳中标服务费使用</w:t>
            </w:r>
          </w:p>
          <w:p w:rsidR="00D813A9" w:rsidRPr="00033AC1" w:rsidRDefault="000141DC">
            <w:pPr>
              <w:rPr>
                <w:rFonts w:ascii="宋体" w:hAnsi="宋体"/>
                <w:sz w:val="24"/>
              </w:rPr>
            </w:pPr>
            <w:r w:rsidRPr="00033AC1">
              <w:rPr>
                <w:rFonts w:ascii="宋体" w:hAnsi="宋体" w:cs="宋体"/>
                <w:sz w:val="24"/>
              </w:rPr>
              <w:t>缴纳中标服务费帐户信息:</w:t>
            </w:r>
            <w:r w:rsidRPr="00033AC1">
              <w:rPr>
                <w:rFonts w:ascii="宋体" w:hAnsi="宋体"/>
                <w:sz w:val="24"/>
              </w:rPr>
              <w:t xml:space="preserve"> </w:t>
            </w:r>
          </w:p>
          <w:p w:rsidR="00D813A9" w:rsidRPr="00033AC1" w:rsidRDefault="000141DC">
            <w:pPr>
              <w:rPr>
                <w:rFonts w:ascii="宋体" w:hAnsi="宋体"/>
                <w:sz w:val="24"/>
              </w:rPr>
            </w:pPr>
            <w:r w:rsidRPr="00033AC1">
              <w:rPr>
                <w:rFonts w:ascii="宋体" w:hAnsi="宋体"/>
                <w:sz w:val="24"/>
              </w:rPr>
              <w:t>账户名称:中源联盛咨询(北京)有限公司</w:t>
            </w:r>
          </w:p>
          <w:p w:rsidR="00D813A9" w:rsidRPr="00033AC1" w:rsidRDefault="000141DC">
            <w:pPr>
              <w:rPr>
                <w:rFonts w:ascii="宋体" w:hAnsi="宋体"/>
                <w:sz w:val="24"/>
              </w:rPr>
            </w:pPr>
            <w:r w:rsidRPr="00033AC1">
              <w:rPr>
                <w:rFonts w:ascii="宋体" w:hAnsi="宋体"/>
                <w:sz w:val="24"/>
              </w:rPr>
              <w:t>开户银行:中国农业银行股份有限公司北京自贸试验区高端产业片区支行</w:t>
            </w:r>
          </w:p>
          <w:p w:rsidR="00D813A9" w:rsidRPr="00033AC1" w:rsidRDefault="000141DC">
            <w:pPr>
              <w:rPr>
                <w:rFonts w:ascii="宋体" w:hAnsi="宋体"/>
              </w:rPr>
            </w:pPr>
            <w:r w:rsidRPr="00033AC1">
              <w:rPr>
                <w:rFonts w:ascii="宋体" w:hAnsi="宋体"/>
                <w:sz w:val="24"/>
              </w:rPr>
              <w:t>账    号:11221201040004043</w:t>
            </w:r>
          </w:p>
        </w:tc>
      </w:tr>
    </w:tbl>
    <w:p w:rsidR="00D813A9" w:rsidRPr="00033AC1" w:rsidRDefault="00D813A9">
      <w:pPr>
        <w:spacing w:beforeLines="100" w:before="240" w:afterLines="100" w:after="240"/>
        <w:jc w:val="center"/>
        <w:rPr>
          <w:rFonts w:ascii="宋体" w:hAnsi="宋体"/>
          <w:b/>
          <w:sz w:val="28"/>
          <w:szCs w:val="28"/>
        </w:rPr>
      </w:pPr>
      <w:bookmarkStart w:id="62" w:name="_Toc353825542"/>
      <w:bookmarkStart w:id="63" w:name="_Toc127151517"/>
      <w:bookmarkStart w:id="64" w:name="_Toc305158859"/>
      <w:bookmarkStart w:id="65" w:name="_Toc265228355"/>
      <w:bookmarkStart w:id="66" w:name="_Toc264969207"/>
      <w:bookmarkStart w:id="67" w:name="_Toc226965790"/>
      <w:bookmarkStart w:id="68" w:name="_Toc150774722"/>
      <w:bookmarkStart w:id="69" w:name="_Toc150480755"/>
      <w:bookmarkStart w:id="70" w:name="_Toc142311019"/>
      <w:bookmarkStart w:id="71" w:name="_Toc305158785"/>
      <w:bookmarkStart w:id="72" w:name="_Toc195842882"/>
      <w:bookmarkStart w:id="73" w:name="_Toc226337213"/>
      <w:bookmarkStart w:id="74" w:name="_Toc353873932"/>
      <w:bookmarkStart w:id="75" w:name="_Toc353873662"/>
    </w:p>
    <w:p w:rsidR="00D813A9" w:rsidRPr="00033AC1" w:rsidRDefault="00D813A9">
      <w:pPr>
        <w:spacing w:beforeLines="100" w:before="240" w:afterLines="100" w:after="240"/>
        <w:jc w:val="center"/>
        <w:rPr>
          <w:rFonts w:ascii="宋体" w:hAnsi="宋体"/>
          <w:b/>
          <w:sz w:val="28"/>
          <w:szCs w:val="28"/>
        </w:rPr>
        <w:sectPr w:rsidR="00D813A9" w:rsidRPr="00033AC1">
          <w:pgSz w:w="11907" w:h="16840"/>
          <w:pgMar w:top="1440" w:right="1080" w:bottom="1440" w:left="1080" w:header="851" w:footer="851" w:gutter="0"/>
          <w:cols w:space="720"/>
          <w:titlePg/>
          <w:docGrid w:linePitch="286"/>
        </w:sectPr>
      </w:pPr>
    </w:p>
    <w:p w:rsidR="00D813A9" w:rsidRPr="00033AC1" w:rsidRDefault="00D813A9">
      <w:pPr>
        <w:spacing w:beforeLines="100" w:before="240" w:afterLines="100" w:after="240"/>
        <w:jc w:val="center"/>
        <w:rPr>
          <w:rFonts w:ascii="宋体" w:hAnsi="宋体"/>
          <w:b/>
          <w:sz w:val="28"/>
          <w:szCs w:val="28"/>
        </w:rPr>
        <w:sectPr w:rsidR="00D813A9" w:rsidRPr="00033AC1">
          <w:type w:val="continuous"/>
          <w:pgSz w:w="11907" w:h="16840"/>
          <w:pgMar w:top="1440" w:right="1080" w:bottom="1440" w:left="1080" w:header="851" w:footer="851" w:gutter="0"/>
          <w:pgNumType w:start="1"/>
          <w:cols w:space="720"/>
          <w:titlePg/>
          <w:docGrid w:linePitch="286"/>
        </w:sectPr>
      </w:pPr>
    </w:p>
    <w:p w:rsidR="00D813A9" w:rsidRPr="00033AC1" w:rsidRDefault="000141DC">
      <w:pPr>
        <w:spacing w:beforeLines="100" w:before="240" w:afterLines="100" w:after="240"/>
        <w:jc w:val="center"/>
        <w:rPr>
          <w:rFonts w:ascii="宋体" w:hAnsi="宋体"/>
          <w:b/>
          <w:sz w:val="28"/>
          <w:szCs w:val="28"/>
        </w:rPr>
      </w:pPr>
      <w:r w:rsidRPr="00033AC1">
        <w:rPr>
          <w:rFonts w:ascii="宋体" w:hAnsi="宋体" w:hint="eastAsia"/>
          <w:b/>
          <w:sz w:val="28"/>
          <w:szCs w:val="28"/>
        </w:rPr>
        <w:lastRenderedPageBreak/>
        <w:t>投标人须知</w:t>
      </w:r>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D813A9" w:rsidRPr="00033AC1" w:rsidRDefault="000141DC">
      <w:pPr>
        <w:pStyle w:val="23"/>
        <w:tabs>
          <w:tab w:val="center" w:pos="4592"/>
          <w:tab w:val="left" w:pos="7860"/>
        </w:tabs>
        <w:spacing w:before="0" w:line="360" w:lineRule="auto"/>
        <w:jc w:val="left"/>
        <w:rPr>
          <w:rFonts w:ascii="宋体" w:eastAsia="宋体" w:hAnsi="宋体"/>
          <w:sz w:val="28"/>
        </w:rPr>
      </w:pPr>
      <w:bookmarkStart w:id="76" w:name="_Toc127151518"/>
      <w:bookmarkStart w:id="77" w:name="_Toc520356143"/>
      <w:r w:rsidRPr="00033AC1">
        <w:rPr>
          <w:rFonts w:ascii="宋体" w:eastAsia="宋体" w:hAnsi="宋体" w:hint="eastAsia"/>
          <w:sz w:val="28"/>
        </w:rPr>
        <w:tab/>
      </w:r>
      <w:bookmarkStart w:id="78" w:name="_Toc150774618"/>
      <w:bookmarkStart w:id="79" w:name="_Toc226309762"/>
      <w:bookmarkStart w:id="80" w:name="_Toc305158860"/>
      <w:bookmarkStart w:id="81" w:name="_Toc150480756"/>
      <w:bookmarkStart w:id="82" w:name="_Toc151193616"/>
      <w:bookmarkStart w:id="83" w:name="_Toc305158786"/>
      <w:bookmarkStart w:id="84" w:name="_Toc151190145"/>
      <w:bookmarkStart w:id="85" w:name="_Toc151193760"/>
      <w:bookmarkStart w:id="86" w:name="_Toc265228356"/>
      <w:bookmarkStart w:id="87" w:name="_Toc142311020"/>
      <w:bookmarkStart w:id="88" w:name="_Toc151193906"/>
      <w:bookmarkStart w:id="89" w:name="_Toc226965708"/>
      <w:bookmarkStart w:id="90" w:name="_Toc264969208"/>
      <w:bookmarkStart w:id="91" w:name="_Toc151193832"/>
      <w:bookmarkStart w:id="92" w:name="_Toc226965791"/>
      <w:bookmarkStart w:id="93" w:name="_Toc226337214"/>
      <w:bookmarkStart w:id="94" w:name="_Toc150509269"/>
      <w:bookmarkStart w:id="95" w:name="_Toc151193688"/>
      <w:bookmarkStart w:id="96" w:name="_Toc150774723"/>
      <w:bookmarkStart w:id="97" w:name="_Toc195842883"/>
      <w:r w:rsidRPr="00033AC1">
        <w:rPr>
          <w:rFonts w:ascii="宋体" w:eastAsia="宋体" w:hAnsi="宋体" w:hint="eastAsia"/>
          <w:sz w:val="28"/>
        </w:rPr>
        <w:t>一   说  明</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033AC1">
        <w:rPr>
          <w:rFonts w:ascii="宋体" w:eastAsia="宋体" w:hAnsi="宋体" w:hint="eastAsia"/>
          <w:sz w:val="28"/>
        </w:rPr>
        <w:tab/>
      </w:r>
    </w:p>
    <w:p w:rsidR="00D813A9" w:rsidRPr="00033AC1" w:rsidRDefault="000141DC">
      <w:pPr>
        <w:numPr>
          <w:ilvl w:val="0"/>
          <w:numId w:val="29"/>
        </w:numPr>
        <w:tabs>
          <w:tab w:val="left" w:pos="360"/>
        </w:tabs>
        <w:snapToGrid w:val="0"/>
        <w:spacing w:line="360" w:lineRule="auto"/>
        <w:ind w:left="357" w:hanging="357"/>
        <w:outlineLvl w:val="1"/>
        <w:rPr>
          <w:rFonts w:ascii="宋体" w:hAnsi="宋体"/>
          <w:b/>
          <w:bCs/>
          <w:sz w:val="24"/>
        </w:rPr>
      </w:pPr>
      <w:bookmarkStart w:id="98" w:name="_Toc265228357"/>
      <w:bookmarkStart w:id="99" w:name="_Toc305158787"/>
      <w:bookmarkStart w:id="100" w:name="_Toc264969209"/>
      <w:bookmarkStart w:id="101" w:name="_Toc305158861"/>
      <w:r w:rsidRPr="00033AC1">
        <w:rPr>
          <w:rFonts w:ascii="宋体" w:hAnsi="宋体" w:hint="eastAsia"/>
          <w:b/>
          <w:bCs/>
          <w:sz w:val="24"/>
        </w:rPr>
        <w:t>采购人、采购代理机构、投标人</w:t>
      </w:r>
      <w:bookmarkEnd w:id="98"/>
      <w:bookmarkEnd w:id="99"/>
      <w:bookmarkEnd w:id="100"/>
      <w:bookmarkEnd w:id="101"/>
      <w:r w:rsidRPr="00033AC1">
        <w:rPr>
          <w:rFonts w:ascii="宋体" w:hAnsi="宋体" w:hint="eastAsia"/>
          <w:b/>
          <w:bCs/>
          <w:sz w:val="24"/>
        </w:rPr>
        <w:t>、联合体</w:t>
      </w:r>
    </w:p>
    <w:p w:rsidR="00D813A9" w:rsidRPr="00033AC1" w:rsidRDefault="000141DC">
      <w:pPr>
        <w:numPr>
          <w:ilvl w:val="1"/>
          <w:numId w:val="29"/>
        </w:numPr>
        <w:tabs>
          <w:tab w:val="clear" w:pos="8535"/>
          <w:tab w:val="left" w:pos="1080"/>
          <w:tab w:val="left" w:pos="1589"/>
          <w:tab w:val="left" w:pos="2014"/>
          <w:tab w:val="left" w:pos="5521"/>
        </w:tabs>
        <w:snapToGrid w:val="0"/>
        <w:spacing w:line="360" w:lineRule="auto"/>
        <w:ind w:left="1080" w:hanging="720"/>
        <w:rPr>
          <w:rFonts w:ascii="宋体" w:hAnsi="宋体"/>
          <w:sz w:val="24"/>
        </w:rPr>
      </w:pPr>
      <w:r w:rsidRPr="00033AC1">
        <w:rPr>
          <w:rFonts w:ascii="宋体" w:hAnsi="宋体" w:hint="eastAsia"/>
          <w:sz w:val="24"/>
        </w:rPr>
        <w:t>采购人、采购代理机构:指依法进行政府采购的国家机关、事业单位、团体组织，及其委托的采购代理机构。本项目采购人、采购代理机构见第一章《投标邀请》。</w:t>
      </w:r>
    </w:p>
    <w:p w:rsidR="00D813A9" w:rsidRPr="00033AC1" w:rsidRDefault="000141DC">
      <w:pPr>
        <w:numPr>
          <w:ilvl w:val="1"/>
          <w:numId w:val="29"/>
        </w:numPr>
        <w:tabs>
          <w:tab w:val="clear" w:pos="8535"/>
          <w:tab w:val="left" w:pos="1080"/>
          <w:tab w:val="left" w:pos="1589"/>
          <w:tab w:val="left" w:pos="2014"/>
          <w:tab w:val="left" w:pos="5521"/>
        </w:tabs>
        <w:snapToGrid w:val="0"/>
        <w:spacing w:line="360" w:lineRule="auto"/>
        <w:ind w:left="1080" w:hanging="720"/>
        <w:rPr>
          <w:rFonts w:ascii="宋体" w:hAnsi="宋体"/>
          <w:sz w:val="24"/>
        </w:rPr>
      </w:pPr>
      <w:r w:rsidRPr="00033AC1">
        <w:rPr>
          <w:rFonts w:ascii="宋体" w:hAnsi="宋体" w:hint="eastAsia"/>
          <w:sz w:val="24"/>
        </w:rPr>
        <w:t>投标人(也称“供应商”、“申请人”):指向采购人提供货物、工程或者服务的法人、其他组织或者自然人。</w:t>
      </w:r>
    </w:p>
    <w:p w:rsidR="00D813A9" w:rsidRPr="00033AC1" w:rsidRDefault="000141DC">
      <w:pPr>
        <w:numPr>
          <w:ilvl w:val="1"/>
          <w:numId w:val="29"/>
        </w:numPr>
        <w:tabs>
          <w:tab w:val="clear" w:pos="8535"/>
          <w:tab w:val="left" w:pos="1080"/>
          <w:tab w:val="left" w:pos="1589"/>
          <w:tab w:val="left" w:pos="2014"/>
          <w:tab w:val="left" w:pos="5521"/>
        </w:tabs>
        <w:snapToGrid w:val="0"/>
        <w:spacing w:line="360" w:lineRule="auto"/>
        <w:ind w:left="1080" w:hanging="720"/>
        <w:rPr>
          <w:rFonts w:ascii="宋体" w:hAnsi="宋体"/>
          <w:sz w:val="24"/>
        </w:rPr>
      </w:pPr>
      <w:r w:rsidRPr="00033AC1">
        <w:rPr>
          <w:rFonts w:ascii="宋体" w:hAnsi="宋体" w:hint="eastAsia"/>
          <w:sz w:val="24"/>
        </w:rPr>
        <w:t>联合体:指两个以上的自然人、法人或者其他组织组成一个联合体，以一个供应商的身份共同参加政府采购。</w:t>
      </w:r>
    </w:p>
    <w:p w:rsidR="00D813A9" w:rsidRPr="00033AC1" w:rsidRDefault="000141DC">
      <w:pPr>
        <w:numPr>
          <w:ilvl w:val="0"/>
          <w:numId w:val="29"/>
        </w:numPr>
        <w:tabs>
          <w:tab w:val="left" w:pos="360"/>
        </w:tabs>
        <w:snapToGrid w:val="0"/>
        <w:spacing w:line="360" w:lineRule="auto"/>
        <w:ind w:left="357" w:hanging="357"/>
        <w:outlineLvl w:val="1"/>
        <w:rPr>
          <w:rFonts w:ascii="宋体" w:hAnsi="宋体"/>
          <w:b/>
          <w:bCs/>
          <w:sz w:val="24"/>
        </w:rPr>
      </w:pPr>
      <w:bookmarkStart w:id="102" w:name="_Toc151193834"/>
      <w:bookmarkStart w:id="103" w:name="_Toc164229215"/>
      <w:bookmarkStart w:id="104" w:name="_Toc151193908"/>
      <w:bookmarkStart w:id="105" w:name="_Toc265228358"/>
      <w:bookmarkStart w:id="106" w:name="_Toc127151520"/>
      <w:bookmarkStart w:id="107" w:name="_Toc149720813"/>
      <w:bookmarkStart w:id="108" w:name="_Toc150774620"/>
      <w:bookmarkStart w:id="109" w:name="_Toc127161434"/>
      <w:bookmarkStart w:id="110" w:name="_Toc151190147"/>
      <w:bookmarkStart w:id="111" w:name="_Toc164608634"/>
      <w:bookmarkStart w:id="112" w:name="_Toc226965710"/>
      <w:bookmarkStart w:id="113" w:name="_Toc164229361"/>
      <w:bookmarkStart w:id="114" w:name="_Toc226337216"/>
      <w:bookmarkStart w:id="115" w:name="_Toc151193690"/>
      <w:bookmarkStart w:id="116" w:name="_Toc151193762"/>
      <w:bookmarkStart w:id="117" w:name="_Toc195842885"/>
      <w:bookmarkStart w:id="118" w:name="_Toc305158862"/>
      <w:bookmarkStart w:id="119" w:name="_Toc150509271"/>
      <w:bookmarkStart w:id="120" w:name="_Toc150480758"/>
      <w:bookmarkStart w:id="121" w:name="_Toc226965793"/>
      <w:bookmarkStart w:id="122" w:name="_Toc226309764"/>
      <w:bookmarkStart w:id="123" w:name="_Toc305158788"/>
      <w:bookmarkStart w:id="124" w:name="_Toc164351614"/>
      <w:bookmarkStart w:id="125" w:name="_Toc264969210"/>
      <w:bookmarkStart w:id="126" w:name="_Toc127151721"/>
      <w:bookmarkStart w:id="127" w:name="_Toc164608789"/>
      <w:bookmarkStart w:id="128" w:name="_Toc151193618"/>
      <w:bookmarkStart w:id="129" w:name="_Toc150774725"/>
      <w:bookmarkStart w:id="130" w:name="_Toc142311022"/>
      <w:r w:rsidRPr="00033AC1">
        <w:rPr>
          <w:rFonts w:ascii="宋体" w:hAnsi="宋体" w:hint="eastAsia"/>
          <w:b/>
          <w:bCs/>
          <w:sz w:val="24"/>
        </w:rPr>
        <w:t>资金来源</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033AC1">
        <w:rPr>
          <w:rFonts w:ascii="宋体" w:hAnsi="宋体" w:hint="eastAsia"/>
          <w:b/>
          <w:bCs/>
          <w:sz w:val="24"/>
        </w:rPr>
        <w:t>、项目属性、科研仪器设备采购、核心产品</w:t>
      </w:r>
    </w:p>
    <w:p w:rsidR="00D813A9" w:rsidRPr="00033AC1" w:rsidRDefault="000141DC">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sidRPr="00033AC1">
        <w:rPr>
          <w:rFonts w:ascii="宋体" w:hAnsi="宋体" w:hint="eastAsia"/>
          <w:sz w:val="24"/>
        </w:rPr>
        <w:t>资金来源为财政性资金和/或本项目采购中无法与财政性资金分割的非财政性资金。</w:t>
      </w:r>
    </w:p>
    <w:p w:rsidR="00D813A9" w:rsidRPr="00033AC1" w:rsidRDefault="000141DC">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sidRPr="00033AC1">
        <w:rPr>
          <w:rFonts w:ascii="宋体" w:hAnsi="宋体" w:hint="eastAsia"/>
          <w:sz w:val="24"/>
        </w:rPr>
        <w:t>项目属性见《投标人须知资料表》。</w:t>
      </w:r>
    </w:p>
    <w:p w:rsidR="00D813A9" w:rsidRPr="00033AC1" w:rsidRDefault="000141DC">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sidRPr="00033AC1">
        <w:rPr>
          <w:rFonts w:ascii="宋体" w:hAnsi="宋体" w:hint="eastAsia"/>
          <w:sz w:val="24"/>
        </w:rPr>
        <w:t>是否属于科研仪器设备采购见《投标人须知资料表》。</w:t>
      </w:r>
    </w:p>
    <w:p w:rsidR="00D813A9" w:rsidRPr="00033AC1" w:rsidRDefault="000141DC">
      <w:pPr>
        <w:numPr>
          <w:ilvl w:val="1"/>
          <w:numId w:val="29"/>
        </w:numPr>
        <w:tabs>
          <w:tab w:val="clear" w:pos="8535"/>
          <w:tab w:val="left" w:pos="1080"/>
          <w:tab w:val="left" w:pos="1589"/>
          <w:tab w:val="left" w:pos="2014"/>
          <w:tab w:val="left" w:pos="5521"/>
        </w:tabs>
        <w:snapToGrid w:val="0"/>
        <w:spacing w:line="360" w:lineRule="auto"/>
        <w:ind w:left="1080" w:hanging="720"/>
        <w:rPr>
          <w:rFonts w:ascii="宋体" w:hAnsi="宋体"/>
          <w:sz w:val="24"/>
        </w:rPr>
      </w:pPr>
      <w:r w:rsidRPr="00033AC1">
        <w:rPr>
          <w:rFonts w:ascii="宋体" w:hAnsi="宋体" w:hint="eastAsia"/>
          <w:sz w:val="24"/>
        </w:rPr>
        <w:t>核心产品见《投标人须知资料表》。</w:t>
      </w:r>
    </w:p>
    <w:p w:rsidR="00D813A9" w:rsidRPr="00033AC1" w:rsidRDefault="000141DC">
      <w:pPr>
        <w:numPr>
          <w:ilvl w:val="0"/>
          <w:numId w:val="29"/>
        </w:numPr>
        <w:tabs>
          <w:tab w:val="left" w:pos="360"/>
        </w:tabs>
        <w:snapToGrid w:val="0"/>
        <w:spacing w:line="360" w:lineRule="auto"/>
        <w:ind w:left="357" w:hanging="357"/>
        <w:outlineLvl w:val="1"/>
        <w:rPr>
          <w:rFonts w:ascii="宋体" w:hAnsi="宋体"/>
          <w:b/>
          <w:bCs/>
          <w:sz w:val="24"/>
        </w:rPr>
      </w:pPr>
      <w:r w:rsidRPr="00033AC1">
        <w:rPr>
          <w:rFonts w:ascii="宋体" w:hAnsi="宋体" w:hint="eastAsia"/>
          <w:b/>
          <w:bCs/>
          <w:sz w:val="24"/>
        </w:rPr>
        <w:t>现场考察、开标前答疑会</w:t>
      </w:r>
    </w:p>
    <w:p w:rsidR="00D813A9" w:rsidRPr="00033AC1" w:rsidRDefault="000141DC">
      <w:pPr>
        <w:numPr>
          <w:ilvl w:val="1"/>
          <w:numId w:val="29"/>
        </w:numPr>
        <w:tabs>
          <w:tab w:val="clear" w:pos="8535"/>
          <w:tab w:val="left" w:pos="1080"/>
          <w:tab w:val="left" w:pos="1589"/>
          <w:tab w:val="left" w:pos="2014"/>
        </w:tabs>
        <w:snapToGrid w:val="0"/>
        <w:spacing w:line="360" w:lineRule="auto"/>
        <w:ind w:left="1080" w:hanging="720"/>
        <w:rPr>
          <w:rFonts w:ascii="宋体" w:hAnsi="宋体"/>
          <w:sz w:val="28"/>
        </w:rPr>
      </w:pPr>
      <w:r w:rsidRPr="00033AC1">
        <w:rPr>
          <w:rFonts w:ascii="宋体" w:hAnsi="宋体" w:hint="eastAsia"/>
          <w:sz w:val="24"/>
        </w:rPr>
        <w:t>若《投标人须知资料表》中规定了组织现场考察、召开开标前答疑会，则投标人应按要求在规定的时间和地点参加。</w:t>
      </w:r>
      <w:bookmarkStart w:id="131" w:name="_Toc150480760"/>
      <w:bookmarkStart w:id="132" w:name="_Toc265228360"/>
      <w:bookmarkStart w:id="133" w:name="_Toc226337218"/>
      <w:bookmarkStart w:id="134" w:name="_Toc226309766"/>
      <w:bookmarkStart w:id="135" w:name="_Toc151190149"/>
      <w:bookmarkStart w:id="136" w:name="_Toc150509273"/>
      <w:bookmarkStart w:id="137" w:name="_Toc226965795"/>
      <w:bookmarkStart w:id="138" w:name="_Toc151193620"/>
      <w:bookmarkStart w:id="139" w:name="_Toc226965712"/>
      <w:bookmarkStart w:id="140" w:name="_Toc195842887"/>
      <w:bookmarkStart w:id="141" w:name="_Toc264969212"/>
      <w:bookmarkStart w:id="142" w:name="_Toc151193764"/>
      <w:bookmarkStart w:id="143" w:name="_Toc151193692"/>
      <w:bookmarkStart w:id="144" w:name="_Toc520356146"/>
      <w:bookmarkStart w:id="145" w:name="_Toc151193910"/>
      <w:bookmarkStart w:id="146" w:name="_Toc305158864"/>
      <w:bookmarkStart w:id="147" w:name="_Toc151193836"/>
      <w:bookmarkStart w:id="148" w:name="_Toc142311024"/>
      <w:bookmarkStart w:id="149" w:name="_Toc127151522"/>
      <w:bookmarkStart w:id="150" w:name="_Toc150774727"/>
      <w:bookmarkStart w:id="151" w:name="_Toc305158790"/>
      <w:bookmarkStart w:id="152" w:name="_Toc150774622"/>
    </w:p>
    <w:p w:rsidR="00D813A9" w:rsidRPr="00033AC1" w:rsidRDefault="000141DC">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sidRPr="00033AC1">
        <w:rPr>
          <w:rFonts w:ascii="宋体" w:hAnsi="宋体" w:hint="eastAsia"/>
          <w:sz w:val="24"/>
        </w:rPr>
        <w:t>由于未参加现场考察或开标前答疑会而导致对项目实际情况不了解，影响投标文件编制、投标报价准确性、综合因素响应不全面等问题的，由投标人自行承担不利评审后果。</w:t>
      </w:r>
    </w:p>
    <w:p w:rsidR="00D813A9" w:rsidRPr="00033AC1" w:rsidRDefault="000141DC">
      <w:pPr>
        <w:numPr>
          <w:ilvl w:val="0"/>
          <w:numId w:val="29"/>
        </w:numPr>
        <w:tabs>
          <w:tab w:val="left" w:pos="360"/>
        </w:tabs>
        <w:snapToGrid w:val="0"/>
        <w:spacing w:line="360" w:lineRule="auto"/>
        <w:ind w:left="357" w:hanging="357"/>
        <w:outlineLvl w:val="1"/>
        <w:rPr>
          <w:rFonts w:ascii="宋体" w:hAnsi="宋体"/>
          <w:b/>
          <w:bCs/>
          <w:sz w:val="24"/>
        </w:rPr>
      </w:pPr>
      <w:r w:rsidRPr="00033AC1">
        <w:rPr>
          <w:rFonts w:ascii="宋体" w:hAnsi="宋体" w:hint="eastAsia"/>
          <w:b/>
          <w:bCs/>
          <w:sz w:val="24"/>
        </w:rPr>
        <w:t>样品</w:t>
      </w:r>
    </w:p>
    <w:p w:rsidR="00D813A9" w:rsidRPr="00033AC1" w:rsidRDefault="000141DC">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sidRPr="00033AC1">
        <w:rPr>
          <w:rFonts w:ascii="宋体" w:hAnsi="宋体" w:hint="eastAsia"/>
          <w:sz w:val="24"/>
        </w:rPr>
        <w:t>本项目是否要求投标人提供样品，以及样品制作的标准和要求、是否需要随样品提交相关检测报告、样品的递交与退还等要求见《投标人须知资料表》。</w:t>
      </w:r>
    </w:p>
    <w:p w:rsidR="00D813A9" w:rsidRPr="00033AC1" w:rsidRDefault="000141DC">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sidRPr="00033AC1">
        <w:rPr>
          <w:rFonts w:ascii="宋体" w:hAnsi="宋体" w:hint="eastAsia"/>
          <w:sz w:val="24"/>
        </w:rPr>
        <w:t>样品的评审方法以及评审标准等内容(如涉及)见第四章《评标方法和评标标准》。</w:t>
      </w:r>
    </w:p>
    <w:p w:rsidR="00D813A9" w:rsidRPr="00033AC1" w:rsidRDefault="000141DC">
      <w:pPr>
        <w:numPr>
          <w:ilvl w:val="0"/>
          <w:numId w:val="29"/>
        </w:numPr>
        <w:tabs>
          <w:tab w:val="left" w:pos="360"/>
        </w:tabs>
        <w:snapToGrid w:val="0"/>
        <w:spacing w:line="360" w:lineRule="auto"/>
        <w:ind w:left="357" w:hanging="357"/>
        <w:outlineLvl w:val="1"/>
        <w:rPr>
          <w:rFonts w:ascii="宋体" w:hAnsi="宋体"/>
          <w:b/>
          <w:bCs/>
          <w:sz w:val="24"/>
        </w:rPr>
      </w:pPr>
      <w:r w:rsidRPr="00033AC1">
        <w:rPr>
          <w:rFonts w:ascii="宋体" w:hAnsi="宋体" w:hint="eastAsia"/>
          <w:b/>
          <w:bCs/>
          <w:sz w:val="24"/>
        </w:rPr>
        <w:t>政府采购政策(包括但不限于下列具体政策要求)</w:t>
      </w:r>
    </w:p>
    <w:p w:rsidR="00D813A9" w:rsidRPr="00033AC1" w:rsidRDefault="000141DC">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sidRPr="00033AC1">
        <w:rPr>
          <w:rFonts w:ascii="宋体" w:hAnsi="宋体" w:hint="eastAsia"/>
          <w:sz w:val="24"/>
        </w:rPr>
        <w:t>采购本国货物、工程和服务</w:t>
      </w:r>
    </w:p>
    <w:p w:rsidR="00D813A9" w:rsidRPr="00033AC1" w:rsidRDefault="000141DC">
      <w:pPr>
        <w:numPr>
          <w:ilvl w:val="2"/>
          <w:numId w:val="29"/>
        </w:numPr>
        <w:tabs>
          <w:tab w:val="left" w:pos="2014"/>
        </w:tabs>
        <w:snapToGrid w:val="0"/>
        <w:spacing w:line="360" w:lineRule="auto"/>
        <w:ind w:leftChars="450" w:left="1065" w:hangingChars="50" w:hanging="120"/>
        <w:rPr>
          <w:rFonts w:ascii="宋体" w:hAnsi="宋体"/>
          <w:sz w:val="24"/>
        </w:rPr>
      </w:pPr>
      <w:r w:rsidRPr="00033AC1">
        <w:rPr>
          <w:rFonts w:ascii="宋体" w:hAnsi="宋体" w:hint="eastAsia"/>
          <w:sz w:val="24"/>
        </w:rPr>
        <w:t>政府采购应当采购本国货物、工程和服务。但有《中华人民共和国政府采购法》第十条规定情形的除外。</w:t>
      </w:r>
    </w:p>
    <w:p w:rsidR="00D813A9" w:rsidRPr="00033AC1" w:rsidRDefault="000141DC">
      <w:pPr>
        <w:numPr>
          <w:ilvl w:val="2"/>
          <w:numId w:val="29"/>
        </w:numPr>
        <w:tabs>
          <w:tab w:val="left" w:pos="2014"/>
        </w:tabs>
        <w:snapToGrid w:val="0"/>
        <w:spacing w:line="360" w:lineRule="auto"/>
        <w:ind w:leftChars="450" w:left="1065" w:hangingChars="50" w:hanging="120"/>
        <w:rPr>
          <w:rFonts w:ascii="宋体" w:hAnsi="宋体"/>
          <w:sz w:val="24"/>
        </w:rPr>
      </w:pPr>
      <w:r w:rsidRPr="00033AC1">
        <w:rPr>
          <w:rFonts w:ascii="宋体" w:hAnsi="宋体" w:hint="eastAsia"/>
          <w:sz w:val="24"/>
        </w:rPr>
        <w:t>本项目如接受非本国货物、工程、服务参与投标，则具体要求见第五章《采</w:t>
      </w:r>
      <w:r w:rsidRPr="00033AC1">
        <w:rPr>
          <w:rFonts w:ascii="宋体" w:hAnsi="宋体" w:hint="eastAsia"/>
          <w:sz w:val="24"/>
        </w:rPr>
        <w:lastRenderedPageBreak/>
        <w:t>购需求》。</w:t>
      </w:r>
    </w:p>
    <w:p w:rsidR="00D813A9" w:rsidRPr="00033AC1" w:rsidRDefault="000141DC">
      <w:pPr>
        <w:numPr>
          <w:ilvl w:val="2"/>
          <w:numId w:val="29"/>
        </w:numPr>
        <w:tabs>
          <w:tab w:val="left" w:pos="2014"/>
        </w:tabs>
        <w:snapToGrid w:val="0"/>
        <w:spacing w:line="360" w:lineRule="auto"/>
        <w:ind w:leftChars="450" w:left="1065" w:hangingChars="50" w:hanging="120"/>
        <w:rPr>
          <w:rFonts w:ascii="宋体" w:hAnsi="宋体"/>
          <w:sz w:val="24"/>
        </w:rPr>
      </w:pPr>
      <w:r w:rsidRPr="00033AC1">
        <w:rPr>
          <w:rFonts w:ascii="宋体" w:hAnsi="宋体" w:hint="eastAsia"/>
          <w:sz w:val="24"/>
        </w:rPr>
        <w:t>进口产品指通过中国海关报关验放进入中国境内且产自关境外的产品，包括已经进入中国境内的进口产品。关于进口产品的相关规定依</w:t>
      </w:r>
      <w:r w:rsidRPr="00033AC1">
        <w:rPr>
          <w:rFonts w:ascii="宋体" w:hAnsi="宋体"/>
          <w:sz w:val="24"/>
        </w:rPr>
        <w:t xml:space="preserve"> 据《政府采购进口产品管理办法》(财库〔2007〕119号文)、《关于政府采购进口产品管理有关问题的通知》(财办库〔2008〕248</w:t>
      </w:r>
      <w:r w:rsidRPr="00033AC1">
        <w:rPr>
          <w:rFonts w:ascii="宋体" w:hAnsi="宋体" w:hint="eastAsia"/>
          <w:sz w:val="24"/>
        </w:rPr>
        <w:t>号文</w:t>
      </w:r>
      <w:r w:rsidRPr="00033AC1">
        <w:rPr>
          <w:rFonts w:ascii="宋体" w:hAnsi="宋体"/>
          <w:sz w:val="24"/>
        </w:rPr>
        <w:t>)。</w:t>
      </w:r>
    </w:p>
    <w:p w:rsidR="00D813A9" w:rsidRPr="00033AC1" w:rsidRDefault="000141DC">
      <w:pPr>
        <w:numPr>
          <w:ilvl w:val="2"/>
          <w:numId w:val="29"/>
        </w:numPr>
        <w:tabs>
          <w:tab w:val="left" w:pos="2014"/>
        </w:tabs>
        <w:snapToGrid w:val="0"/>
        <w:spacing w:line="360" w:lineRule="auto"/>
        <w:ind w:leftChars="450" w:left="1065" w:hangingChars="50" w:hanging="120"/>
        <w:rPr>
          <w:rFonts w:ascii="宋体" w:cs="宋体"/>
          <w:kern w:val="0"/>
          <w:sz w:val="24"/>
        </w:rPr>
      </w:pPr>
      <w:r w:rsidRPr="00033AC1">
        <w:rPr>
          <w:rFonts w:ascii="宋体" w:cs="宋体" w:hint="eastAsia"/>
          <w:kern w:val="0"/>
          <w:sz w:val="24"/>
        </w:rPr>
        <w:t>本国产品标准</w:t>
      </w:r>
    </w:p>
    <w:p w:rsidR="00D813A9" w:rsidRPr="00033AC1" w:rsidRDefault="000141DC">
      <w:pPr>
        <w:pStyle w:val="af6"/>
        <w:numPr>
          <w:ilvl w:val="3"/>
          <w:numId w:val="29"/>
        </w:numPr>
        <w:tabs>
          <w:tab w:val="clear" w:pos="900"/>
          <w:tab w:val="left" w:pos="709"/>
        </w:tabs>
        <w:spacing w:line="360" w:lineRule="auto"/>
        <w:ind w:left="2835"/>
        <w:rPr>
          <w:rFonts w:cs="宋体"/>
          <w:kern w:val="0"/>
        </w:rPr>
      </w:pPr>
      <w:r w:rsidRPr="00033AC1">
        <w:rPr>
          <w:rFonts w:cs="宋体" w:hint="eastAsia"/>
          <w:kern w:val="0"/>
        </w:rPr>
        <w:t>本国产品应当符合以下条件：</w:t>
      </w:r>
    </w:p>
    <w:p w:rsidR="00D813A9" w:rsidRPr="00033AC1" w:rsidRDefault="000141DC">
      <w:pPr>
        <w:autoSpaceDE w:val="0"/>
        <w:autoSpaceDN w:val="0"/>
        <w:adjustRightInd w:val="0"/>
        <w:spacing w:line="360" w:lineRule="auto"/>
        <w:ind w:leftChars="1350" w:left="2835"/>
        <w:jc w:val="left"/>
        <w:rPr>
          <w:rFonts w:ascii="宋体" w:hAnsi="宋体" w:cs="宋体"/>
          <w:kern w:val="0"/>
          <w:sz w:val="24"/>
        </w:rPr>
      </w:pPr>
      <w:r w:rsidRPr="00033AC1">
        <w:rPr>
          <w:rFonts w:ascii="宋体" w:hAnsi="宋体" w:cs="宋体" w:hint="eastAsia"/>
          <w:kern w:val="0"/>
          <w:sz w:val="24"/>
        </w:rPr>
        <w:t>（一）产品应当在中国境内生产，即在中华人民共和国关境内实现从原材料、组件到产品的属性改变。属性改变是指经过制造、加工或者组装等工序，产生完全不同于原材料、组件的新产品，并具有新的名称和特征（用途）。</w:t>
      </w:r>
    </w:p>
    <w:p w:rsidR="00D813A9" w:rsidRPr="00033AC1" w:rsidRDefault="000141DC">
      <w:pPr>
        <w:autoSpaceDE w:val="0"/>
        <w:autoSpaceDN w:val="0"/>
        <w:adjustRightInd w:val="0"/>
        <w:spacing w:line="360" w:lineRule="auto"/>
        <w:ind w:leftChars="1350" w:left="2835"/>
        <w:jc w:val="left"/>
        <w:rPr>
          <w:rFonts w:ascii="宋体" w:hAnsi="宋体" w:cs="宋体"/>
          <w:kern w:val="0"/>
          <w:sz w:val="24"/>
        </w:rPr>
      </w:pPr>
      <w:r w:rsidRPr="00033AC1">
        <w:rPr>
          <w:rFonts w:ascii="宋体" w:hAnsi="宋体" w:cs="宋体" w:hint="eastAsia"/>
          <w:kern w:val="0"/>
          <w:sz w:val="24"/>
        </w:rPr>
        <w:t>属性改变不包括以下细微操作：</w:t>
      </w:r>
    </w:p>
    <w:p w:rsidR="00D813A9" w:rsidRPr="00033AC1" w:rsidRDefault="000141DC">
      <w:pPr>
        <w:autoSpaceDE w:val="0"/>
        <w:autoSpaceDN w:val="0"/>
        <w:adjustRightInd w:val="0"/>
        <w:spacing w:line="360" w:lineRule="auto"/>
        <w:ind w:leftChars="1552" w:left="3259"/>
        <w:jc w:val="left"/>
        <w:rPr>
          <w:rFonts w:ascii="宋体" w:hAnsi="宋体" w:cs="宋体"/>
          <w:kern w:val="0"/>
          <w:sz w:val="24"/>
        </w:rPr>
      </w:pPr>
      <w:r w:rsidRPr="00033AC1">
        <w:rPr>
          <w:rFonts w:ascii="宋体" w:hAnsi="宋体" w:cs="TimesNewRomanPSMT"/>
          <w:kern w:val="0"/>
          <w:sz w:val="24"/>
        </w:rPr>
        <w:t>1.</w:t>
      </w:r>
      <w:r w:rsidRPr="00033AC1">
        <w:rPr>
          <w:rFonts w:ascii="宋体" w:hAnsi="宋体" w:cs="宋体" w:hint="eastAsia"/>
          <w:kern w:val="0"/>
          <w:sz w:val="24"/>
        </w:rPr>
        <w:t>为确保产品在运输或者储存期间保持某种状态而进行的操作；</w:t>
      </w:r>
    </w:p>
    <w:p w:rsidR="00D813A9" w:rsidRPr="00033AC1" w:rsidRDefault="000141DC">
      <w:pPr>
        <w:autoSpaceDE w:val="0"/>
        <w:autoSpaceDN w:val="0"/>
        <w:adjustRightInd w:val="0"/>
        <w:spacing w:line="360" w:lineRule="auto"/>
        <w:ind w:leftChars="1552" w:left="3259"/>
        <w:jc w:val="left"/>
        <w:rPr>
          <w:rFonts w:ascii="宋体" w:hAnsi="宋体" w:cs="宋体"/>
          <w:kern w:val="0"/>
          <w:sz w:val="24"/>
        </w:rPr>
      </w:pPr>
      <w:r w:rsidRPr="00033AC1">
        <w:rPr>
          <w:rFonts w:ascii="宋体" w:hAnsi="宋体" w:cs="TimesNewRomanPSMT"/>
          <w:kern w:val="0"/>
          <w:sz w:val="24"/>
        </w:rPr>
        <w:t>2.</w:t>
      </w:r>
      <w:r w:rsidRPr="00033AC1">
        <w:rPr>
          <w:rFonts w:ascii="宋体" w:hAnsi="宋体" w:cs="宋体" w:hint="eastAsia"/>
          <w:kern w:val="0"/>
          <w:sz w:val="24"/>
        </w:rPr>
        <w:t>为产品运输或者销售进行的包装或者展示；</w:t>
      </w:r>
    </w:p>
    <w:p w:rsidR="00D813A9" w:rsidRPr="00033AC1" w:rsidRDefault="000141DC">
      <w:pPr>
        <w:autoSpaceDE w:val="0"/>
        <w:autoSpaceDN w:val="0"/>
        <w:adjustRightInd w:val="0"/>
        <w:spacing w:line="360" w:lineRule="auto"/>
        <w:ind w:leftChars="1552" w:left="3259"/>
        <w:jc w:val="left"/>
        <w:rPr>
          <w:rFonts w:ascii="宋体" w:hAnsi="宋体" w:cs="宋体"/>
          <w:kern w:val="0"/>
          <w:sz w:val="24"/>
        </w:rPr>
      </w:pPr>
      <w:r w:rsidRPr="00033AC1">
        <w:rPr>
          <w:rFonts w:ascii="宋体" w:hAnsi="宋体" w:cs="TimesNewRomanPSMT"/>
          <w:kern w:val="0"/>
          <w:sz w:val="24"/>
        </w:rPr>
        <w:t>3.</w:t>
      </w:r>
      <w:r w:rsidRPr="00033AC1">
        <w:rPr>
          <w:rFonts w:ascii="宋体" w:hAnsi="宋体" w:cs="宋体" w:hint="eastAsia"/>
          <w:kern w:val="0"/>
          <w:sz w:val="24"/>
        </w:rPr>
        <w:t>在产品或者其包装上粘贴或者印刷品牌、标志、标识以及其他用于区别的标记；</w:t>
      </w:r>
    </w:p>
    <w:p w:rsidR="00D813A9" w:rsidRPr="00033AC1" w:rsidRDefault="000141DC">
      <w:pPr>
        <w:autoSpaceDE w:val="0"/>
        <w:autoSpaceDN w:val="0"/>
        <w:adjustRightInd w:val="0"/>
        <w:spacing w:line="360" w:lineRule="auto"/>
        <w:ind w:leftChars="1552" w:left="3259"/>
        <w:jc w:val="left"/>
        <w:rPr>
          <w:rFonts w:ascii="宋体" w:hAnsi="宋体" w:cs="宋体"/>
          <w:kern w:val="0"/>
          <w:sz w:val="24"/>
        </w:rPr>
      </w:pPr>
      <w:r w:rsidRPr="00033AC1">
        <w:rPr>
          <w:rFonts w:ascii="宋体" w:hAnsi="宋体" w:cs="TimesNewRomanPSMT"/>
          <w:kern w:val="0"/>
          <w:sz w:val="24"/>
        </w:rPr>
        <w:t>4.</w:t>
      </w:r>
      <w:r w:rsidRPr="00033AC1">
        <w:rPr>
          <w:rFonts w:ascii="宋体" w:hAnsi="宋体" w:cs="宋体" w:hint="eastAsia"/>
          <w:kern w:val="0"/>
          <w:sz w:val="24"/>
        </w:rPr>
        <w:t>简单的上漆、磨光和分装；</w:t>
      </w:r>
    </w:p>
    <w:p w:rsidR="00D813A9" w:rsidRPr="00033AC1" w:rsidRDefault="000141DC">
      <w:pPr>
        <w:autoSpaceDE w:val="0"/>
        <w:autoSpaceDN w:val="0"/>
        <w:adjustRightInd w:val="0"/>
        <w:spacing w:line="360" w:lineRule="auto"/>
        <w:ind w:leftChars="1552" w:left="3259"/>
        <w:jc w:val="left"/>
        <w:rPr>
          <w:rFonts w:ascii="宋体" w:hAnsi="宋体" w:cs="宋体"/>
          <w:kern w:val="0"/>
          <w:sz w:val="24"/>
        </w:rPr>
      </w:pPr>
      <w:r w:rsidRPr="00033AC1">
        <w:rPr>
          <w:rFonts w:ascii="宋体" w:hAnsi="宋体" w:cs="TimesNewRomanPSMT"/>
          <w:kern w:val="0"/>
          <w:sz w:val="24"/>
        </w:rPr>
        <w:t>5.</w:t>
      </w:r>
      <w:r w:rsidRPr="00033AC1">
        <w:rPr>
          <w:rFonts w:ascii="宋体" w:hAnsi="宋体" w:cs="宋体" w:hint="eastAsia"/>
          <w:kern w:val="0"/>
          <w:sz w:val="24"/>
        </w:rPr>
        <w:t>其他不属于属性改变的情形。</w:t>
      </w:r>
    </w:p>
    <w:p w:rsidR="00D813A9" w:rsidRPr="00033AC1" w:rsidRDefault="000141DC">
      <w:pPr>
        <w:autoSpaceDE w:val="0"/>
        <w:autoSpaceDN w:val="0"/>
        <w:adjustRightInd w:val="0"/>
        <w:spacing w:line="360" w:lineRule="auto"/>
        <w:ind w:leftChars="1350" w:left="2835"/>
        <w:jc w:val="left"/>
        <w:rPr>
          <w:rFonts w:ascii="宋体" w:hAnsi="宋体" w:cs="宋体"/>
          <w:kern w:val="0"/>
          <w:sz w:val="24"/>
        </w:rPr>
      </w:pPr>
      <w:r w:rsidRPr="00033AC1">
        <w:rPr>
          <w:rFonts w:ascii="宋体" w:hAnsi="宋体" w:cs="宋体" w:hint="eastAsia"/>
          <w:kern w:val="0"/>
          <w:sz w:val="24"/>
        </w:rPr>
        <w:t>“在中国境内生产”的界定：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rsidR="00D813A9" w:rsidRPr="00033AC1" w:rsidRDefault="000141DC">
      <w:pPr>
        <w:spacing w:line="360" w:lineRule="auto"/>
        <w:ind w:leftChars="1350" w:left="2835"/>
        <w:rPr>
          <w:rFonts w:ascii="宋体" w:cs="宋体"/>
          <w:kern w:val="0"/>
          <w:sz w:val="24"/>
        </w:rPr>
      </w:pPr>
      <w:r w:rsidRPr="00033AC1">
        <w:rPr>
          <w:rFonts w:ascii="宋体" w:hAnsi="宋体" w:cs="宋体" w:hint="eastAsia"/>
          <w:kern w:val="0"/>
          <w:sz w:val="24"/>
        </w:rPr>
        <w:t>（二）产品在中国境内生产的组件成本占比应当达到规定比</w:t>
      </w:r>
      <w:r w:rsidRPr="00033AC1">
        <w:rPr>
          <w:rFonts w:ascii="宋体" w:cs="宋体" w:hint="eastAsia"/>
          <w:kern w:val="0"/>
          <w:sz w:val="24"/>
        </w:rPr>
        <w:t>例，计算公式为：</w:t>
      </w:r>
      <w:r w:rsidRPr="00033AC1">
        <w:rPr>
          <w:noProof/>
        </w:rPr>
        <w:drawing>
          <wp:inline distT="0" distB="0" distL="0" distR="0">
            <wp:extent cx="2790825" cy="54292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790825" cy="542925"/>
                    </a:xfrm>
                    <a:prstGeom prst="rect">
                      <a:avLst/>
                    </a:prstGeom>
                    <a:noFill/>
                    <a:ln>
                      <a:noFill/>
                    </a:ln>
                  </pic:spPr>
                </pic:pic>
              </a:graphicData>
            </a:graphic>
          </wp:inline>
        </w:drawing>
      </w:r>
    </w:p>
    <w:p w:rsidR="00D813A9" w:rsidRPr="00033AC1" w:rsidRDefault="000141DC">
      <w:pPr>
        <w:spacing w:line="360" w:lineRule="auto"/>
        <w:ind w:leftChars="1350" w:left="2835"/>
        <w:rPr>
          <w:rFonts w:ascii="宋体" w:hAnsi="宋体" w:cs="宋体"/>
          <w:kern w:val="0"/>
          <w:sz w:val="24"/>
        </w:rPr>
      </w:pPr>
      <w:r w:rsidRPr="00033AC1">
        <w:rPr>
          <w:rFonts w:ascii="宋体" w:hAnsi="宋体" w:cs="宋体" w:hint="eastAsia"/>
          <w:kern w:val="0"/>
          <w:sz w:val="24"/>
        </w:rPr>
        <w:t>在分产品的中国境内生产的组件成本占比相关要求实施前，符合</w:t>
      </w:r>
      <w:r w:rsidRPr="00033AC1">
        <w:rPr>
          <w:rFonts w:ascii="宋体" w:hAnsi="宋体" w:cs="宋体"/>
          <w:kern w:val="0"/>
          <w:sz w:val="24"/>
        </w:rPr>
        <w:t xml:space="preserve">5.1.4.1 </w:t>
      </w:r>
      <w:r w:rsidRPr="00033AC1">
        <w:rPr>
          <w:rFonts w:ascii="宋体" w:hAnsi="宋体" w:cs="宋体" w:hint="eastAsia"/>
          <w:kern w:val="0"/>
          <w:sz w:val="24"/>
        </w:rPr>
        <w:t>第（一）项条件的产品在政府采购活动中视同本国产品。</w:t>
      </w:r>
    </w:p>
    <w:p w:rsidR="00D813A9" w:rsidRPr="00033AC1" w:rsidRDefault="000141DC">
      <w:pPr>
        <w:spacing w:line="360" w:lineRule="auto"/>
        <w:ind w:leftChars="1350" w:left="2835"/>
        <w:rPr>
          <w:rFonts w:ascii="宋体" w:hAnsi="宋体" w:cs="宋体"/>
          <w:kern w:val="0"/>
          <w:sz w:val="24"/>
        </w:rPr>
      </w:pPr>
      <w:r w:rsidRPr="00033AC1">
        <w:rPr>
          <w:rFonts w:ascii="宋体" w:hAnsi="宋体" w:cs="宋体" w:hint="eastAsia"/>
          <w:kern w:val="0"/>
          <w:sz w:val="24"/>
        </w:rPr>
        <w:t>（三）对特定产品，在符合</w:t>
      </w:r>
      <w:r w:rsidRPr="00033AC1">
        <w:rPr>
          <w:rFonts w:ascii="宋体" w:hAnsi="宋体" w:cs="宋体"/>
          <w:kern w:val="0"/>
          <w:sz w:val="24"/>
        </w:rPr>
        <w:t xml:space="preserve">5.1.4.1 </w:t>
      </w:r>
      <w:r w:rsidRPr="00033AC1">
        <w:rPr>
          <w:rFonts w:ascii="宋体" w:hAnsi="宋体" w:cs="宋体" w:hint="eastAsia"/>
          <w:kern w:val="0"/>
          <w:sz w:val="24"/>
        </w:rPr>
        <w:t>第（一）项和第（二）项条件</w:t>
      </w:r>
      <w:r w:rsidRPr="00033AC1">
        <w:rPr>
          <w:rFonts w:ascii="宋体" w:hAnsi="宋体" w:cs="宋体" w:hint="eastAsia"/>
          <w:kern w:val="0"/>
          <w:sz w:val="24"/>
        </w:rPr>
        <w:lastRenderedPageBreak/>
        <w:t>的基础上，应当符合财政部会同有关行业主管部门确定的其关键组件、关键工序在中国境内生产、完成等要求。</w:t>
      </w:r>
    </w:p>
    <w:p w:rsidR="00D813A9" w:rsidRPr="00033AC1" w:rsidRDefault="000141DC">
      <w:pPr>
        <w:spacing w:line="360" w:lineRule="auto"/>
        <w:ind w:leftChars="1350" w:left="2835"/>
        <w:rPr>
          <w:rFonts w:ascii="宋体" w:hAnsi="宋体" w:cs="宋体"/>
          <w:kern w:val="0"/>
          <w:sz w:val="24"/>
        </w:rPr>
      </w:pPr>
      <w:r w:rsidRPr="00033AC1">
        <w:rPr>
          <w:rFonts w:ascii="宋体" w:hAnsi="宋体" w:cs="宋体" w:hint="eastAsia"/>
          <w:kern w:val="0"/>
          <w:sz w:val="24"/>
        </w:rPr>
        <w:t>特定产品及其关键组件、关键工序相关要求，见财政部通知。</w:t>
      </w:r>
    </w:p>
    <w:p w:rsidR="00D813A9" w:rsidRPr="00033AC1" w:rsidRDefault="000141DC">
      <w:pPr>
        <w:numPr>
          <w:ilvl w:val="2"/>
          <w:numId w:val="29"/>
        </w:numPr>
        <w:tabs>
          <w:tab w:val="left" w:pos="2014"/>
        </w:tabs>
        <w:snapToGrid w:val="0"/>
        <w:spacing w:line="360" w:lineRule="auto"/>
        <w:rPr>
          <w:rFonts w:ascii="宋体" w:cs="宋体"/>
          <w:kern w:val="0"/>
          <w:sz w:val="24"/>
        </w:rPr>
      </w:pPr>
      <w:r w:rsidRPr="00033AC1">
        <w:rPr>
          <w:rFonts w:ascii="宋体" w:cs="宋体" w:hint="eastAsia"/>
          <w:kern w:val="0"/>
          <w:sz w:val="24"/>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rsidR="00D813A9" w:rsidRPr="00033AC1" w:rsidRDefault="000141DC">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sidRPr="00033AC1">
        <w:rPr>
          <w:rFonts w:ascii="宋体" w:hAnsi="宋体" w:hint="eastAsia"/>
          <w:sz w:val="24"/>
        </w:rPr>
        <w:t>中小企业、监狱企业及残疾人福利性单位</w:t>
      </w:r>
    </w:p>
    <w:p w:rsidR="00D813A9" w:rsidRPr="00033AC1" w:rsidRDefault="000141DC">
      <w:pPr>
        <w:numPr>
          <w:ilvl w:val="2"/>
          <w:numId w:val="29"/>
        </w:numPr>
        <w:snapToGrid w:val="0"/>
        <w:spacing w:line="360" w:lineRule="auto"/>
        <w:rPr>
          <w:rFonts w:ascii="宋体" w:hAnsi="宋体"/>
          <w:sz w:val="24"/>
        </w:rPr>
      </w:pPr>
      <w:r w:rsidRPr="00033AC1">
        <w:rPr>
          <w:rFonts w:ascii="宋体" w:hAnsi="宋体" w:hint="eastAsia"/>
          <w:sz w:val="24"/>
        </w:rPr>
        <w:t>中小企业定义:</w:t>
      </w:r>
    </w:p>
    <w:p w:rsidR="00D813A9" w:rsidRPr="00033AC1" w:rsidRDefault="000141DC" w:rsidP="000141DC">
      <w:pPr>
        <w:tabs>
          <w:tab w:val="left" w:pos="900"/>
          <w:tab w:val="left" w:pos="1980"/>
          <w:tab w:val="left" w:pos="2035"/>
          <w:tab w:val="left" w:pos="2885"/>
          <w:tab w:val="left" w:pos="2977"/>
        </w:tabs>
        <w:snapToGrid w:val="0"/>
        <w:spacing w:line="360" w:lineRule="auto"/>
        <w:ind w:leftChars="946" w:left="2837" w:hangingChars="354" w:hanging="850"/>
        <w:rPr>
          <w:rFonts w:ascii="宋体" w:hAnsi="宋体"/>
          <w:sz w:val="24"/>
        </w:rPr>
      </w:pPr>
      <w:r w:rsidRPr="00033AC1">
        <w:rPr>
          <w:rFonts w:ascii="宋体" w:hAnsi="宋体" w:hint="eastAsia"/>
          <w:sz w:val="24"/>
        </w:rPr>
        <w:t>5</w:t>
      </w:r>
      <w:r w:rsidRPr="00033AC1">
        <w:rPr>
          <w:rFonts w:ascii="宋体" w:hAnsi="宋体"/>
          <w:sz w:val="24"/>
        </w:rPr>
        <w:t>.2.1.1</w:t>
      </w:r>
      <w:r w:rsidRPr="00033AC1">
        <w:rPr>
          <w:rFonts w:ascii="宋体" w:hAnsi="宋体"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 号）、《关于印发中小企业划型标准规定的通知》（工信部联企业〔2011〕300 号）、《金融业企业划型标准规定》（〔2015〕309 号）等国务院批准的中小企业划分标准执行。</w:t>
      </w:r>
    </w:p>
    <w:p w:rsidR="00D813A9" w:rsidRPr="00033AC1" w:rsidRDefault="000141DC" w:rsidP="000141DC">
      <w:pPr>
        <w:tabs>
          <w:tab w:val="left" w:pos="900"/>
          <w:tab w:val="left" w:pos="1980"/>
          <w:tab w:val="left" w:pos="2035"/>
          <w:tab w:val="left" w:pos="2885"/>
          <w:tab w:val="left" w:pos="2977"/>
        </w:tabs>
        <w:snapToGrid w:val="0"/>
        <w:spacing w:line="360" w:lineRule="auto"/>
        <w:ind w:leftChars="946" w:left="2837" w:hangingChars="354" w:hanging="850"/>
        <w:rPr>
          <w:rFonts w:ascii="宋体" w:hAnsi="宋体"/>
          <w:sz w:val="24"/>
        </w:rPr>
      </w:pPr>
      <w:r w:rsidRPr="00033AC1">
        <w:rPr>
          <w:rFonts w:ascii="宋体" w:hAnsi="宋体" w:hint="eastAsia"/>
          <w:sz w:val="24"/>
        </w:rPr>
        <w:t>5</w:t>
      </w:r>
      <w:r w:rsidRPr="00033AC1">
        <w:rPr>
          <w:rFonts w:ascii="宋体" w:hAnsi="宋体"/>
          <w:sz w:val="24"/>
        </w:rPr>
        <w:t>.2.1.2</w:t>
      </w:r>
      <w:r w:rsidRPr="00033AC1">
        <w:rPr>
          <w:rFonts w:ascii="宋体" w:hAnsi="宋体" w:hint="eastAsia"/>
          <w:sz w:val="24"/>
        </w:rPr>
        <w:t>供应商提供的货物、工程或者服务符合下列情形的，享受中小企业扶持政策:</w:t>
      </w:r>
    </w:p>
    <w:p w:rsidR="00D813A9" w:rsidRPr="00033AC1" w:rsidRDefault="000141DC">
      <w:pPr>
        <w:tabs>
          <w:tab w:val="left" w:pos="900"/>
          <w:tab w:val="left" w:pos="1980"/>
          <w:tab w:val="left" w:pos="2035"/>
          <w:tab w:val="left" w:pos="2885"/>
          <w:tab w:val="left" w:pos="2977"/>
        </w:tabs>
        <w:snapToGrid w:val="0"/>
        <w:spacing w:line="360" w:lineRule="auto"/>
        <w:ind w:leftChars="1350" w:left="2835"/>
        <w:rPr>
          <w:rFonts w:ascii="宋体" w:hAnsi="宋体"/>
          <w:sz w:val="24"/>
        </w:rPr>
      </w:pPr>
      <w:r w:rsidRPr="00033AC1">
        <w:rPr>
          <w:rFonts w:ascii="宋体" w:hAnsi="宋体" w:hint="eastAsia"/>
          <w:sz w:val="24"/>
        </w:rPr>
        <w:t>(1)在货物采购项目中，货物由中小企业制造，即货物由中小企业生产且使用该中小企业商号或者注册商标；</w:t>
      </w:r>
    </w:p>
    <w:p w:rsidR="00D813A9" w:rsidRPr="00033AC1" w:rsidRDefault="000141DC" w:rsidP="000141DC">
      <w:pPr>
        <w:tabs>
          <w:tab w:val="left" w:pos="900"/>
          <w:tab w:val="left" w:pos="1980"/>
          <w:tab w:val="left" w:pos="2035"/>
          <w:tab w:val="left" w:pos="2885"/>
          <w:tab w:val="left" w:pos="2977"/>
        </w:tabs>
        <w:snapToGrid w:val="0"/>
        <w:spacing w:line="360" w:lineRule="auto"/>
        <w:ind w:leftChars="1350" w:left="2965" w:hangingChars="54" w:hanging="130"/>
        <w:rPr>
          <w:rFonts w:ascii="宋体" w:hAnsi="宋体"/>
          <w:sz w:val="24"/>
        </w:rPr>
      </w:pPr>
      <w:r w:rsidRPr="00033AC1">
        <w:rPr>
          <w:rFonts w:ascii="宋体" w:hAnsi="宋体" w:hint="eastAsia"/>
          <w:sz w:val="24"/>
        </w:rPr>
        <w:t>(2)在工程采购项目中，工程由中小企业承建，即工程施工单位为中小企业；</w:t>
      </w:r>
    </w:p>
    <w:p w:rsidR="00D813A9" w:rsidRPr="00033AC1" w:rsidRDefault="000141DC">
      <w:pPr>
        <w:tabs>
          <w:tab w:val="left" w:pos="900"/>
          <w:tab w:val="left" w:pos="1980"/>
          <w:tab w:val="left" w:pos="2035"/>
          <w:tab w:val="left" w:pos="2885"/>
          <w:tab w:val="left" w:pos="2977"/>
        </w:tabs>
        <w:snapToGrid w:val="0"/>
        <w:spacing w:line="360" w:lineRule="auto"/>
        <w:ind w:leftChars="1350" w:left="2835"/>
        <w:rPr>
          <w:rFonts w:ascii="宋体" w:hAnsi="宋体"/>
          <w:sz w:val="24"/>
        </w:rPr>
      </w:pPr>
      <w:r w:rsidRPr="00033AC1">
        <w:rPr>
          <w:rFonts w:ascii="宋体" w:hAnsi="宋体" w:hint="eastAsia"/>
          <w:sz w:val="24"/>
        </w:rPr>
        <w:t>(3)在服务采购项目中，服务由中小企业承接，即提供服务的人员为中小企业依照《中华人民共和国劳动合同法》订立劳动合同的从业人员。</w:t>
      </w:r>
    </w:p>
    <w:p w:rsidR="00D813A9" w:rsidRPr="00033AC1" w:rsidRDefault="000141DC">
      <w:pPr>
        <w:tabs>
          <w:tab w:val="left" w:pos="900"/>
          <w:tab w:val="left" w:pos="1980"/>
          <w:tab w:val="left" w:pos="2035"/>
          <w:tab w:val="left" w:pos="2885"/>
          <w:tab w:val="left" w:pos="2977"/>
        </w:tabs>
        <w:snapToGrid w:val="0"/>
        <w:spacing w:line="360" w:lineRule="auto"/>
        <w:ind w:leftChars="915" w:left="2835" w:hangingChars="381" w:hanging="914"/>
        <w:rPr>
          <w:rFonts w:ascii="宋体" w:hAnsi="宋体"/>
          <w:sz w:val="24"/>
        </w:rPr>
      </w:pPr>
      <w:r w:rsidRPr="00033AC1">
        <w:rPr>
          <w:rFonts w:ascii="宋体" w:hAnsi="宋体" w:hint="eastAsia"/>
          <w:sz w:val="24"/>
        </w:rPr>
        <w:t>5</w:t>
      </w:r>
      <w:r w:rsidRPr="00033AC1">
        <w:rPr>
          <w:rFonts w:ascii="宋体" w:hAnsi="宋体"/>
          <w:sz w:val="24"/>
        </w:rPr>
        <w:t>.2.1.3</w:t>
      </w:r>
      <w:r w:rsidRPr="00033AC1">
        <w:rPr>
          <w:rFonts w:ascii="宋体" w:hAnsi="宋体" w:hint="eastAsia"/>
          <w:sz w:val="24"/>
        </w:rPr>
        <w:t>在货物采购项目中，供应商提供的货物既有中小企业制造货物，也</w:t>
      </w:r>
      <w:r w:rsidRPr="00033AC1">
        <w:rPr>
          <w:rFonts w:ascii="宋体" w:hAnsi="宋体" w:hint="eastAsia"/>
          <w:sz w:val="24"/>
        </w:rPr>
        <w:lastRenderedPageBreak/>
        <w:t>有大型企业制造货物的，不享受中小企业扶持政策。</w:t>
      </w:r>
    </w:p>
    <w:p w:rsidR="00D813A9" w:rsidRPr="00033AC1" w:rsidRDefault="000141DC" w:rsidP="000141DC">
      <w:pPr>
        <w:tabs>
          <w:tab w:val="left" w:pos="900"/>
          <w:tab w:val="left" w:pos="1980"/>
          <w:tab w:val="left" w:pos="2035"/>
          <w:tab w:val="left" w:pos="2885"/>
          <w:tab w:val="left" w:pos="2977"/>
        </w:tabs>
        <w:snapToGrid w:val="0"/>
        <w:spacing w:line="360" w:lineRule="auto"/>
        <w:ind w:leftChars="946" w:left="2837" w:hangingChars="354" w:hanging="850"/>
        <w:rPr>
          <w:rFonts w:ascii="宋体" w:hAnsi="宋体"/>
          <w:sz w:val="24"/>
        </w:rPr>
      </w:pPr>
      <w:r w:rsidRPr="00033AC1">
        <w:rPr>
          <w:rFonts w:ascii="宋体" w:hAnsi="宋体" w:hint="eastAsia"/>
          <w:sz w:val="24"/>
        </w:rPr>
        <w:t>5</w:t>
      </w:r>
      <w:r w:rsidRPr="00033AC1">
        <w:rPr>
          <w:rFonts w:ascii="宋体" w:hAnsi="宋体"/>
          <w:sz w:val="24"/>
        </w:rPr>
        <w:t>.2.1.4</w:t>
      </w:r>
      <w:r w:rsidRPr="00033AC1">
        <w:rPr>
          <w:rFonts w:ascii="宋体" w:hAnsi="宋体" w:hint="eastAsia"/>
          <w:sz w:val="24"/>
        </w:rPr>
        <w:t>以联合体形式参加政府采购活动，联合体各方均为中小企业的，联合体视同中小企业。其中，联合体各方均为小微企业的，联合体视同小微企业。</w:t>
      </w:r>
    </w:p>
    <w:p w:rsidR="00D813A9" w:rsidRPr="00033AC1" w:rsidRDefault="000141DC">
      <w:pPr>
        <w:numPr>
          <w:ilvl w:val="2"/>
          <w:numId w:val="29"/>
        </w:numPr>
        <w:snapToGrid w:val="0"/>
        <w:spacing w:line="360" w:lineRule="auto"/>
        <w:rPr>
          <w:rFonts w:ascii="宋体" w:hAnsi="宋体"/>
          <w:sz w:val="24"/>
        </w:rPr>
      </w:pPr>
      <w:r w:rsidRPr="00033AC1">
        <w:rPr>
          <w:rFonts w:ascii="宋体" w:hAnsi="宋体"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D813A9" w:rsidRPr="00033AC1" w:rsidRDefault="000141DC">
      <w:pPr>
        <w:numPr>
          <w:ilvl w:val="2"/>
          <w:numId w:val="29"/>
        </w:numPr>
        <w:snapToGrid w:val="0"/>
        <w:spacing w:line="360" w:lineRule="auto"/>
        <w:rPr>
          <w:rFonts w:ascii="宋体" w:hAnsi="宋体"/>
          <w:sz w:val="24"/>
        </w:rPr>
      </w:pPr>
      <w:r w:rsidRPr="00033AC1">
        <w:rPr>
          <w:rFonts w:ascii="宋体" w:hAnsi="宋体"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D813A9" w:rsidRPr="00033AC1" w:rsidRDefault="000141DC">
      <w:pPr>
        <w:tabs>
          <w:tab w:val="left" w:pos="900"/>
          <w:tab w:val="left" w:pos="2035"/>
          <w:tab w:val="left" w:pos="2885"/>
          <w:tab w:val="left" w:pos="2977"/>
        </w:tabs>
        <w:snapToGrid w:val="0"/>
        <w:spacing w:line="360" w:lineRule="auto"/>
        <w:ind w:leftChars="945" w:left="2944" w:hangingChars="400" w:hanging="960"/>
        <w:rPr>
          <w:rFonts w:ascii="宋体" w:hAnsi="宋体"/>
          <w:sz w:val="24"/>
        </w:rPr>
      </w:pPr>
      <w:r w:rsidRPr="00033AC1">
        <w:rPr>
          <w:rFonts w:ascii="宋体" w:hAnsi="宋体" w:hint="eastAsia"/>
          <w:sz w:val="24"/>
        </w:rPr>
        <w:t>5</w:t>
      </w:r>
      <w:r w:rsidRPr="00033AC1">
        <w:rPr>
          <w:rFonts w:ascii="宋体" w:hAnsi="宋体"/>
          <w:sz w:val="24"/>
        </w:rPr>
        <w:t>.2.3.1</w:t>
      </w:r>
      <w:r w:rsidRPr="00033AC1">
        <w:rPr>
          <w:rFonts w:ascii="宋体" w:hAnsi="宋体" w:hint="eastAsia"/>
          <w:sz w:val="24"/>
        </w:rPr>
        <w:t>安置的残疾人占本单位在职职工人数的比例不低于25%(含25%)，并且安置的残疾人人数不少于10 人(含10 人)；</w:t>
      </w:r>
    </w:p>
    <w:p w:rsidR="00D813A9" w:rsidRPr="00033AC1" w:rsidRDefault="000141DC" w:rsidP="000141DC">
      <w:pPr>
        <w:tabs>
          <w:tab w:val="left" w:pos="900"/>
          <w:tab w:val="left" w:pos="1980"/>
          <w:tab w:val="left" w:pos="2035"/>
          <w:tab w:val="left" w:pos="2885"/>
          <w:tab w:val="left" w:pos="2977"/>
        </w:tabs>
        <w:snapToGrid w:val="0"/>
        <w:spacing w:line="360" w:lineRule="auto"/>
        <w:ind w:leftChars="946" w:left="2976" w:hangingChars="412" w:hanging="989"/>
        <w:rPr>
          <w:rFonts w:ascii="宋体" w:hAnsi="宋体"/>
          <w:sz w:val="24"/>
        </w:rPr>
      </w:pPr>
      <w:r w:rsidRPr="00033AC1">
        <w:rPr>
          <w:rFonts w:ascii="宋体" w:hAnsi="宋体" w:hint="eastAsia"/>
          <w:sz w:val="24"/>
        </w:rPr>
        <w:t>5</w:t>
      </w:r>
      <w:r w:rsidRPr="00033AC1">
        <w:rPr>
          <w:rFonts w:ascii="宋体" w:hAnsi="宋体"/>
          <w:sz w:val="24"/>
        </w:rPr>
        <w:t>.2.3.2</w:t>
      </w:r>
      <w:r w:rsidRPr="00033AC1">
        <w:rPr>
          <w:rFonts w:ascii="宋体" w:hAnsi="宋体" w:hint="eastAsia"/>
          <w:sz w:val="24"/>
        </w:rPr>
        <w:t>依法与安置的每位残疾人签订了一年以上(含一年)的劳动合同或服务协议；</w:t>
      </w:r>
    </w:p>
    <w:p w:rsidR="00D813A9" w:rsidRPr="00033AC1" w:rsidRDefault="000141DC">
      <w:pPr>
        <w:tabs>
          <w:tab w:val="left" w:pos="900"/>
          <w:tab w:val="left" w:pos="1980"/>
          <w:tab w:val="left" w:pos="2035"/>
          <w:tab w:val="left" w:pos="2885"/>
          <w:tab w:val="left" w:pos="2977"/>
        </w:tabs>
        <w:snapToGrid w:val="0"/>
        <w:spacing w:line="360" w:lineRule="auto"/>
        <w:ind w:leftChars="945" w:left="2975" w:hangingChars="413" w:hanging="991"/>
        <w:rPr>
          <w:rFonts w:ascii="宋体" w:hAnsi="宋体"/>
          <w:sz w:val="24"/>
        </w:rPr>
      </w:pPr>
      <w:r w:rsidRPr="00033AC1">
        <w:rPr>
          <w:rFonts w:ascii="宋体" w:hAnsi="宋体" w:hint="eastAsia"/>
          <w:sz w:val="24"/>
        </w:rPr>
        <w:t>5</w:t>
      </w:r>
      <w:r w:rsidRPr="00033AC1">
        <w:rPr>
          <w:rFonts w:ascii="宋体" w:hAnsi="宋体"/>
          <w:sz w:val="24"/>
        </w:rPr>
        <w:t>.2.3.3</w:t>
      </w:r>
      <w:r w:rsidRPr="00033AC1">
        <w:rPr>
          <w:rFonts w:ascii="宋体" w:hAnsi="宋体" w:hint="eastAsia"/>
          <w:sz w:val="24"/>
        </w:rPr>
        <w:t>为安置的每位残疾人按月足额缴纳了基本养老保险、基本医疗保险、失业保险、工伤保险和生育保险等社会保险费；</w:t>
      </w:r>
    </w:p>
    <w:p w:rsidR="00D813A9" w:rsidRPr="00033AC1" w:rsidRDefault="000141DC">
      <w:pPr>
        <w:tabs>
          <w:tab w:val="left" w:pos="900"/>
          <w:tab w:val="left" w:pos="1980"/>
          <w:tab w:val="left" w:pos="2035"/>
          <w:tab w:val="left" w:pos="2885"/>
          <w:tab w:val="left" w:pos="2977"/>
        </w:tabs>
        <w:snapToGrid w:val="0"/>
        <w:spacing w:line="360" w:lineRule="auto"/>
        <w:ind w:leftChars="927" w:left="2907" w:hangingChars="400" w:hanging="960"/>
        <w:rPr>
          <w:rFonts w:ascii="宋体" w:hAnsi="宋体"/>
          <w:sz w:val="24"/>
        </w:rPr>
      </w:pPr>
      <w:r w:rsidRPr="00033AC1">
        <w:rPr>
          <w:rFonts w:ascii="宋体" w:hAnsi="宋体" w:hint="eastAsia"/>
          <w:sz w:val="24"/>
        </w:rPr>
        <w:t>5</w:t>
      </w:r>
      <w:r w:rsidRPr="00033AC1">
        <w:rPr>
          <w:rFonts w:ascii="宋体" w:hAnsi="宋体"/>
          <w:sz w:val="24"/>
        </w:rPr>
        <w:t>.2.3.4</w:t>
      </w:r>
      <w:r w:rsidRPr="00033AC1">
        <w:rPr>
          <w:rFonts w:ascii="宋体" w:hAnsi="宋体" w:hint="eastAsia"/>
          <w:sz w:val="24"/>
        </w:rPr>
        <w:t>通过银行等金融机构向安置的每位残疾人，按月支付了不低于单位所在区县适用的经省级人民政府批准的月最低工资标准的工资；</w:t>
      </w:r>
    </w:p>
    <w:p w:rsidR="00D813A9" w:rsidRPr="00033AC1" w:rsidRDefault="000141DC">
      <w:pPr>
        <w:tabs>
          <w:tab w:val="left" w:pos="900"/>
          <w:tab w:val="left" w:pos="1980"/>
          <w:tab w:val="left" w:pos="2035"/>
          <w:tab w:val="left" w:pos="2885"/>
          <w:tab w:val="left" w:pos="2977"/>
        </w:tabs>
        <w:snapToGrid w:val="0"/>
        <w:spacing w:line="360" w:lineRule="auto"/>
        <w:ind w:leftChars="904" w:left="2858" w:hangingChars="400" w:hanging="960"/>
        <w:rPr>
          <w:rFonts w:ascii="宋体" w:hAnsi="宋体"/>
          <w:sz w:val="24"/>
        </w:rPr>
      </w:pPr>
      <w:r w:rsidRPr="00033AC1">
        <w:rPr>
          <w:rFonts w:ascii="宋体" w:hAnsi="宋体" w:hint="eastAsia"/>
          <w:sz w:val="24"/>
        </w:rPr>
        <w:t>5</w:t>
      </w:r>
      <w:r w:rsidRPr="00033AC1">
        <w:rPr>
          <w:rFonts w:ascii="宋体" w:hAnsi="宋体"/>
          <w:sz w:val="24"/>
        </w:rPr>
        <w:t>.2.3.5</w:t>
      </w:r>
      <w:r w:rsidRPr="00033AC1">
        <w:rPr>
          <w:rFonts w:ascii="宋体" w:hAnsi="宋体" w:hint="eastAsia"/>
          <w:sz w:val="24"/>
        </w:rPr>
        <w:t>提供本单位制造的货物、承担的工程或者服务(以下简称产品)，或者提供其他残疾人福利性单位制造的货物(不包括使用非残疾人福利性单位注册商标的货物)；</w:t>
      </w:r>
    </w:p>
    <w:p w:rsidR="00D813A9" w:rsidRPr="00033AC1" w:rsidRDefault="000141DC" w:rsidP="000141DC">
      <w:pPr>
        <w:tabs>
          <w:tab w:val="left" w:pos="900"/>
          <w:tab w:val="left" w:pos="1980"/>
          <w:tab w:val="left" w:pos="2035"/>
          <w:tab w:val="left" w:pos="2835"/>
        </w:tabs>
        <w:snapToGrid w:val="0"/>
        <w:spacing w:line="360" w:lineRule="auto"/>
        <w:ind w:leftChars="877" w:left="2831" w:hangingChars="412" w:hanging="989"/>
        <w:rPr>
          <w:rFonts w:ascii="宋体" w:hAnsi="宋体"/>
          <w:sz w:val="24"/>
        </w:rPr>
      </w:pPr>
      <w:r w:rsidRPr="00033AC1">
        <w:rPr>
          <w:rFonts w:ascii="宋体" w:hAnsi="宋体" w:hint="eastAsia"/>
          <w:sz w:val="24"/>
        </w:rPr>
        <w:t>5</w:t>
      </w:r>
      <w:r w:rsidRPr="00033AC1">
        <w:rPr>
          <w:rFonts w:ascii="宋体" w:hAnsi="宋体"/>
          <w:sz w:val="24"/>
        </w:rPr>
        <w:t>.2.3.6</w:t>
      </w:r>
      <w:r w:rsidRPr="00033AC1">
        <w:rPr>
          <w:rFonts w:ascii="宋体" w:hAnsi="宋体" w:hint="eastAsia"/>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w:t>
      </w:r>
      <w:r w:rsidRPr="00033AC1">
        <w:rPr>
          <w:rFonts w:ascii="宋体" w:hAnsi="宋体" w:hint="eastAsia"/>
          <w:sz w:val="24"/>
        </w:rPr>
        <w:lastRenderedPageBreak/>
        <w:t>的雇员人数。</w:t>
      </w:r>
    </w:p>
    <w:p w:rsidR="00D813A9" w:rsidRPr="00033AC1" w:rsidRDefault="000141DC">
      <w:pPr>
        <w:numPr>
          <w:ilvl w:val="2"/>
          <w:numId w:val="29"/>
        </w:numPr>
        <w:snapToGrid w:val="0"/>
        <w:spacing w:line="360" w:lineRule="auto"/>
        <w:rPr>
          <w:rFonts w:ascii="宋体" w:hAnsi="宋体"/>
          <w:sz w:val="24"/>
        </w:rPr>
      </w:pPr>
      <w:r w:rsidRPr="00033AC1">
        <w:rPr>
          <w:rFonts w:ascii="宋体" w:hAnsi="宋体" w:hint="eastAsia"/>
          <w:sz w:val="24"/>
        </w:rPr>
        <w:t>本项目是否专门面向中小企业预留采购份额见第一章《投标邀请》。</w:t>
      </w:r>
    </w:p>
    <w:p w:rsidR="00D813A9" w:rsidRPr="00033AC1" w:rsidRDefault="000141DC">
      <w:pPr>
        <w:numPr>
          <w:ilvl w:val="2"/>
          <w:numId w:val="29"/>
        </w:numPr>
        <w:snapToGrid w:val="0"/>
        <w:spacing w:line="360" w:lineRule="auto"/>
        <w:rPr>
          <w:rFonts w:ascii="宋体" w:hAnsi="宋体"/>
          <w:sz w:val="24"/>
        </w:rPr>
      </w:pPr>
      <w:r w:rsidRPr="00033AC1">
        <w:rPr>
          <w:rFonts w:ascii="宋体" w:hAnsi="宋体" w:hint="eastAsia"/>
          <w:sz w:val="24"/>
        </w:rPr>
        <w:t>采购标的对应的中小企业划分标准所属行业见《投标人须知资料表》。</w:t>
      </w:r>
    </w:p>
    <w:p w:rsidR="00D813A9" w:rsidRPr="00033AC1" w:rsidRDefault="000141DC">
      <w:pPr>
        <w:numPr>
          <w:ilvl w:val="2"/>
          <w:numId w:val="29"/>
        </w:numPr>
        <w:snapToGrid w:val="0"/>
        <w:spacing w:line="360" w:lineRule="auto"/>
        <w:rPr>
          <w:rFonts w:ascii="宋体" w:hAnsi="宋体"/>
          <w:sz w:val="24"/>
        </w:rPr>
      </w:pPr>
      <w:r w:rsidRPr="00033AC1">
        <w:rPr>
          <w:rFonts w:ascii="宋体" w:hAnsi="宋体" w:hint="eastAsia"/>
          <w:sz w:val="24"/>
        </w:rPr>
        <w:t>小微企业价格评审优惠的政策调整:见第四章《评标方法和评标标准》。</w:t>
      </w:r>
    </w:p>
    <w:p w:rsidR="00D813A9" w:rsidRPr="00033AC1" w:rsidRDefault="000141DC">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sidRPr="00033AC1">
        <w:rPr>
          <w:rFonts w:ascii="宋体" w:hAnsi="宋体" w:hint="eastAsia"/>
          <w:sz w:val="24"/>
        </w:rPr>
        <w:t>政府采购节能产品、环境标志产品</w:t>
      </w:r>
    </w:p>
    <w:p w:rsidR="00D813A9" w:rsidRPr="00033AC1" w:rsidRDefault="000141DC">
      <w:pPr>
        <w:numPr>
          <w:ilvl w:val="2"/>
          <w:numId w:val="29"/>
        </w:numPr>
        <w:snapToGrid w:val="0"/>
        <w:spacing w:line="360" w:lineRule="auto"/>
        <w:rPr>
          <w:rFonts w:ascii="宋体" w:hAnsi="宋体"/>
          <w:sz w:val="24"/>
        </w:rPr>
      </w:pPr>
      <w:r w:rsidRPr="00033AC1">
        <w:rPr>
          <w:rFonts w:ascii="宋体" w:hAnsi="宋体"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D813A9" w:rsidRPr="00033AC1" w:rsidRDefault="000141DC">
      <w:pPr>
        <w:numPr>
          <w:ilvl w:val="2"/>
          <w:numId w:val="29"/>
        </w:numPr>
        <w:snapToGrid w:val="0"/>
        <w:spacing w:line="360" w:lineRule="auto"/>
        <w:rPr>
          <w:rFonts w:ascii="宋体" w:hAnsi="宋体"/>
          <w:sz w:val="24"/>
        </w:rPr>
      </w:pPr>
      <w:r w:rsidRPr="00033AC1">
        <w:rPr>
          <w:rFonts w:ascii="宋体" w:hAnsi="宋体" w:hint="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rsidR="00D813A9" w:rsidRPr="00033AC1" w:rsidRDefault="000141DC">
      <w:pPr>
        <w:numPr>
          <w:ilvl w:val="2"/>
          <w:numId w:val="29"/>
        </w:numPr>
        <w:snapToGrid w:val="0"/>
        <w:spacing w:line="360" w:lineRule="auto"/>
        <w:rPr>
          <w:rFonts w:ascii="宋体" w:hAnsi="宋体"/>
          <w:sz w:val="24"/>
        </w:rPr>
      </w:pPr>
      <w:r w:rsidRPr="00033AC1">
        <w:rPr>
          <w:rFonts w:ascii="宋体" w:hAnsi="宋体" w:hint="eastAsia"/>
          <w:sz w:val="24"/>
        </w:rPr>
        <w:t>如本项目采购产品属于实施政府强制采购品目清单范围的节能产品，则投标人所报产品必须获得国家确定的认证机构出具的、处于有效期之内的节能产品认证证书，</w:t>
      </w:r>
      <w:r w:rsidRPr="00033AC1">
        <w:rPr>
          <w:rFonts w:ascii="宋体" w:hAnsi="宋体" w:hint="eastAsia"/>
          <w:kern w:val="0"/>
          <w:sz w:val="24"/>
        </w:rPr>
        <w:t>否则</w:t>
      </w:r>
      <w:r w:rsidRPr="00033AC1">
        <w:rPr>
          <w:rFonts w:ascii="宋体" w:hAnsi="宋体" w:hint="eastAsia"/>
          <w:b/>
          <w:kern w:val="0"/>
          <w:sz w:val="24"/>
        </w:rPr>
        <w:t>投标无效</w:t>
      </w:r>
      <w:r w:rsidRPr="00033AC1">
        <w:rPr>
          <w:rFonts w:ascii="宋体" w:hAnsi="宋体" w:hint="eastAsia"/>
          <w:sz w:val="24"/>
        </w:rPr>
        <w:t>；</w:t>
      </w:r>
    </w:p>
    <w:p w:rsidR="00D813A9" w:rsidRPr="00033AC1" w:rsidRDefault="000141DC">
      <w:pPr>
        <w:numPr>
          <w:ilvl w:val="2"/>
          <w:numId w:val="29"/>
        </w:numPr>
        <w:snapToGrid w:val="0"/>
        <w:spacing w:line="360" w:lineRule="auto"/>
        <w:rPr>
          <w:rFonts w:ascii="宋体" w:hAnsi="宋体"/>
          <w:sz w:val="24"/>
        </w:rPr>
      </w:pPr>
      <w:r w:rsidRPr="00033AC1">
        <w:rPr>
          <w:rFonts w:ascii="宋体" w:hAnsi="宋体" w:hint="eastAsia"/>
          <w:sz w:val="24"/>
        </w:rPr>
        <w:t>非政府强制采购的节能产品或环境标志产品，依据品目清单和认证证书实施政府优先采购。优先采购的具体规定见第四章《评标方法和评标标准》(如涉及)。</w:t>
      </w:r>
    </w:p>
    <w:p w:rsidR="00D813A9" w:rsidRPr="00033AC1" w:rsidRDefault="000141DC">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sidRPr="00033AC1">
        <w:rPr>
          <w:rFonts w:ascii="宋体" w:hAnsi="宋体" w:hint="eastAsia"/>
          <w:sz w:val="24"/>
        </w:rPr>
        <w:t>正版软件</w:t>
      </w:r>
    </w:p>
    <w:p w:rsidR="00D813A9" w:rsidRPr="00033AC1" w:rsidRDefault="000141DC">
      <w:pPr>
        <w:numPr>
          <w:ilvl w:val="2"/>
          <w:numId w:val="29"/>
        </w:numPr>
        <w:snapToGrid w:val="0"/>
        <w:spacing w:line="360" w:lineRule="auto"/>
        <w:rPr>
          <w:rFonts w:ascii="宋体" w:hAnsi="宋体"/>
          <w:sz w:val="24"/>
        </w:rPr>
      </w:pPr>
      <w:r w:rsidRPr="00033AC1">
        <w:rPr>
          <w:rFonts w:ascii="宋体" w:hAnsi="宋体"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rsidR="00D813A9" w:rsidRPr="00033AC1" w:rsidRDefault="000141DC">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sidRPr="00033AC1">
        <w:rPr>
          <w:rFonts w:ascii="宋体" w:hAnsi="宋体" w:hint="eastAsia"/>
          <w:sz w:val="24"/>
        </w:rPr>
        <w:t>网络安全专用产品</w:t>
      </w:r>
    </w:p>
    <w:p w:rsidR="00D813A9" w:rsidRPr="00033AC1" w:rsidRDefault="000141DC">
      <w:pPr>
        <w:numPr>
          <w:ilvl w:val="2"/>
          <w:numId w:val="29"/>
        </w:numPr>
        <w:tabs>
          <w:tab w:val="left" w:pos="2014"/>
        </w:tabs>
        <w:snapToGrid w:val="0"/>
        <w:spacing w:line="360" w:lineRule="auto"/>
        <w:rPr>
          <w:rFonts w:ascii="宋体" w:hAnsi="宋体"/>
          <w:sz w:val="24"/>
        </w:rPr>
      </w:pPr>
      <w:r w:rsidRPr="00033AC1">
        <w:rPr>
          <w:rFonts w:ascii="宋体" w:hAnsi="宋体" w:hint="eastAsia"/>
          <w:sz w:val="24"/>
        </w:rPr>
        <w:lastRenderedPageBreak/>
        <w:t>根据《关于调整网络安全专用产品安全管理有关事项的公告》（2023年第1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rsidR="00D813A9" w:rsidRPr="00033AC1" w:rsidRDefault="000141DC">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sidRPr="00033AC1">
        <w:rPr>
          <w:rFonts w:ascii="宋体" w:hAnsi="宋体" w:hint="eastAsia"/>
          <w:sz w:val="24"/>
        </w:rPr>
        <w:t>推广使用低挥发性有机化合物(VOCs)</w:t>
      </w:r>
    </w:p>
    <w:p w:rsidR="00D813A9" w:rsidRPr="00033AC1" w:rsidRDefault="000141DC">
      <w:pPr>
        <w:numPr>
          <w:ilvl w:val="2"/>
          <w:numId w:val="29"/>
        </w:numPr>
        <w:tabs>
          <w:tab w:val="left" w:pos="2014"/>
        </w:tabs>
        <w:snapToGrid w:val="0"/>
        <w:spacing w:line="360" w:lineRule="auto"/>
        <w:rPr>
          <w:rFonts w:ascii="宋体" w:hAnsi="宋体"/>
          <w:sz w:val="24"/>
        </w:rPr>
      </w:pPr>
      <w:r w:rsidRPr="00033AC1">
        <w:rPr>
          <w:rFonts w:ascii="宋体" w:hAnsi="宋体" w:hint="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sidRPr="00033AC1">
        <w:rPr>
          <w:rFonts w:ascii="宋体" w:hAnsi="宋体" w:hint="eastAsia"/>
          <w:kern w:val="0"/>
          <w:sz w:val="24"/>
        </w:rPr>
        <w:t>否则</w:t>
      </w:r>
      <w:r w:rsidRPr="00033AC1">
        <w:rPr>
          <w:rFonts w:ascii="宋体" w:hAnsi="宋体" w:hint="eastAsia"/>
          <w:b/>
          <w:kern w:val="0"/>
          <w:sz w:val="24"/>
        </w:rPr>
        <w:t>投标无效</w:t>
      </w:r>
      <w:r w:rsidRPr="00033AC1">
        <w:rPr>
          <w:rFonts w:ascii="宋体" w:hAnsi="宋体" w:hint="eastAsia"/>
          <w:sz w:val="24"/>
        </w:rPr>
        <w:t>；属于推荐性标准的，优先采购，具体见第四章《评标方法和评标标准》。</w:t>
      </w:r>
    </w:p>
    <w:p w:rsidR="00D813A9" w:rsidRPr="00033AC1" w:rsidRDefault="000141DC">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sidRPr="00033AC1">
        <w:rPr>
          <w:rFonts w:ascii="宋体" w:hAnsi="宋体" w:hint="eastAsia"/>
          <w:sz w:val="24"/>
        </w:rPr>
        <w:t>采购需求标准</w:t>
      </w:r>
    </w:p>
    <w:p w:rsidR="00D813A9" w:rsidRPr="00033AC1" w:rsidRDefault="000141DC">
      <w:pPr>
        <w:numPr>
          <w:ilvl w:val="2"/>
          <w:numId w:val="29"/>
        </w:numPr>
        <w:tabs>
          <w:tab w:val="left" w:pos="2014"/>
        </w:tabs>
        <w:snapToGrid w:val="0"/>
        <w:spacing w:line="360" w:lineRule="auto"/>
        <w:rPr>
          <w:rFonts w:ascii="宋体" w:hAnsi="宋体"/>
          <w:sz w:val="24"/>
        </w:rPr>
      </w:pPr>
      <w:r w:rsidRPr="00033AC1">
        <w:rPr>
          <w:rFonts w:ascii="宋体" w:hAnsi="宋体" w:hint="eastAsia"/>
          <w:sz w:val="24"/>
        </w:rPr>
        <w:t>商品包装、快递包装政府采购需求标准（试行）</w:t>
      </w:r>
    </w:p>
    <w:p w:rsidR="00D813A9" w:rsidRPr="00033AC1" w:rsidRDefault="000141DC">
      <w:pPr>
        <w:tabs>
          <w:tab w:val="left" w:pos="1980"/>
          <w:tab w:val="left" w:pos="2014"/>
        </w:tabs>
        <w:snapToGrid w:val="0"/>
        <w:spacing w:line="360" w:lineRule="auto"/>
        <w:ind w:left="1980"/>
        <w:rPr>
          <w:rFonts w:ascii="宋体" w:hAnsi="宋体"/>
          <w:sz w:val="24"/>
        </w:rPr>
      </w:pPr>
      <w:r w:rsidRPr="00033AC1">
        <w:rPr>
          <w:rFonts w:ascii="宋体" w:hAnsi="宋体" w:hint="eastAsia"/>
          <w:sz w:val="24"/>
        </w:rPr>
        <w:t>为助力打好污染防治攻坚战，推广使用绿色包装，根据财政部关于印发《商品包装政府采购需求标准（试行）》、《快递包装政府采购需求标准（试行）》的通知（财办库〔</w:t>
      </w:r>
      <w:r w:rsidRPr="00033AC1">
        <w:rPr>
          <w:rFonts w:ascii="宋体" w:hAnsi="宋体"/>
          <w:sz w:val="24"/>
        </w:rPr>
        <w:t>2020</w:t>
      </w:r>
      <w:r w:rsidRPr="00033AC1">
        <w:rPr>
          <w:rFonts w:ascii="宋体" w:hAnsi="宋体" w:hint="eastAsia"/>
          <w:sz w:val="24"/>
        </w:rPr>
        <w:t>〕</w:t>
      </w:r>
      <w:r w:rsidRPr="00033AC1">
        <w:rPr>
          <w:rFonts w:ascii="宋体" w:hAnsi="宋体"/>
          <w:sz w:val="24"/>
        </w:rPr>
        <w:t xml:space="preserve">123 </w:t>
      </w:r>
      <w:r w:rsidRPr="00033AC1">
        <w:rPr>
          <w:rFonts w:ascii="宋体" w:hAnsi="宋体" w:hint="eastAsia"/>
          <w:sz w:val="24"/>
        </w:rPr>
        <w:t>号），本项目如涉及商品包装和快递包装的，则其具体要求见第五章《采购需求》。</w:t>
      </w:r>
    </w:p>
    <w:p w:rsidR="00D813A9" w:rsidRPr="00033AC1" w:rsidRDefault="000141DC">
      <w:pPr>
        <w:numPr>
          <w:ilvl w:val="2"/>
          <w:numId w:val="29"/>
        </w:numPr>
        <w:tabs>
          <w:tab w:val="left" w:pos="2014"/>
        </w:tabs>
        <w:snapToGrid w:val="0"/>
        <w:spacing w:line="360" w:lineRule="auto"/>
        <w:rPr>
          <w:rFonts w:ascii="宋体" w:hAnsi="宋体"/>
          <w:sz w:val="24"/>
        </w:rPr>
      </w:pPr>
      <w:r w:rsidRPr="00033AC1">
        <w:rPr>
          <w:rFonts w:ascii="宋体" w:hAnsi="宋体" w:hint="eastAsia"/>
          <w:sz w:val="24"/>
        </w:rPr>
        <w:t>其他政府采购需求标准</w:t>
      </w:r>
    </w:p>
    <w:p w:rsidR="00D813A9" w:rsidRPr="00033AC1" w:rsidRDefault="000141DC">
      <w:pPr>
        <w:tabs>
          <w:tab w:val="left" w:pos="1980"/>
          <w:tab w:val="left" w:pos="2014"/>
        </w:tabs>
        <w:snapToGrid w:val="0"/>
        <w:spacing w:line="360" w:lineRule="auto"/>
        <w:ind w:left="1980"/>
        <w:rPr>
          <w:rFonts w:ascii="宋体" w:hAnsi="宋体"/>
          <w:sz w:val="24"/>
        </w:rPr>
      </w:pPr>
      <w:r w:rsidRPr="00033AC1">
        <w:rPr>
          <w:rFonts w:ascii="宋体" w:hAnsi="宋体" w:hint="eastAsia"/>
          <w:sz w:val="24"/>
        </w:rPr>
        <w:t>为贯彻落实《深化政府采购制度改革方案》有关要求，推动政府采购需求标准建设，财政部门会同有关部门制定发布的其他政府采购需求标准，本项目如涉及，则具体要求见第五章《采购需求》。</w:t>
      </w:r>
    </w:p>
    <w:p w:rsidR="00D813A9" w:rsidRPr="00033AC1" w:rsidRDefault="000141DC">
      <w:pPr>
        <w:numPr>
          <w:ilvl w:val="0"/>
          <w:numId w:val="29"/>
        </w:numPr>
        <w:tabs>
          <w:tab w:val="left" w:pos="360"/>
        </w:tabs>
        <w:snapToGrid w:val="0"/>
        <w:spacing w:line="360" w:lineRule="auto"/>
        <w:ind w:left="357" w:hanging="357"/>
        <w:outlineLvl w:val="1"/>
        <w:rPr>
          <w:rFonts w:ascii="宋体" w:hAnsi="宋体"/>
          <w:sz w:val="24"/>
        </w:rPr>
      </w:pPr>
      <w:r w:rsidRPr="00033AC1">
        <w:rPr>
          <w:rFonts w:ascii="宋体" w:hAnsi="宋体" w:hint="eastAsia"/>
          <w:sz w:val="24"/>
        </w:rPr>
        <w:t>投标费用</w:t>
      </w:r>
    </w:p>
    <w:p w:rsidR="00D813A9" w:rsidRPr="00033AC1" w:rsidRDefault="000141DC">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sidRPr="00033AC1">
        <w:rPr>
          <w:rFonts w:ascii="宋体" w:hAnsi="宋体" w:hint="eastAsia"/>
          <w:sz w:val="24"/>
        </w:rPr>
        <w:t>投标人应自行承担所有与准备和参加投标有关的费用，无论投标的结果如何，采购人或采购代理机构在任何情况下均无承担这些费用的义务和责任。</w:t>
      </w:r>
    </w:p>
    <w:p w:rsidR="00D813A9" w:rsidRPr="00033AC1" w:rsidRDefault="00D813A9">
      <w:pPr>
        <w:tabs>
          <w:tab w:val="left" w:pos="1080"/>
        </w:tabs>
        <w:snapToGrid w:val="0"/>
        <w:spacing w:line="360" w:lineRule="auto"/>
        <w:ind w:left="1080"/>
        <w:rPr>
          <w:rFonts w:ascii="宋体" w:hAnsi="宋体"/>
          <w:sz w:val="28"/>
        </w:rPr>
      </w:pPr>
      <w:bookmarkStart w:id="153" w:name="_1.8_计量单位"/>
      <w:bookmarkEnd w:id="153"/>
    </w:p>
    <w:p w:rsidR="00D813A9" w:rsidRPr="00033AC1" w:rsidRDefault="000141DC">
      <w:pPr>
        <w:pStyle w:val="23"/>
        <w:spacing w:before="0" w:line="360" w:lineRule="auto"/>
        <w:rPr>
          <w:rFonts w:ascii="宋体" w:eastAsia="宋体" w:hAnsi="宋体"/>
          <w:sz w:val="28"/>
        </w:rPr>
      </w:pPr>
      <w:r w:rsidRPr="00033AC1">
        <w:rPr>
          <w:rFonts w:ascii="宋体" w:eastAsia="宋体" w:hAnsi="宋体" w:hint="eastAsia"/>
          <w:sz w:val="28"/>
        </w:rPr>
        <w:t>二   招标文件</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rsidR="00D813A9" w:rsidRPr="00033AC1" w:rsidRDefault="000141DC">
      <w:pPr>
        <w:numPr>
          <w:ilvl w:val="0"/>
          <w:numId w:val="29"/>
        </w:numPr>
        <w:tabs>
          <w:tab w:val="left" w:pos="360"/>
        </w:tabs>
        <w:snapToGrid w:val="0"/>
        <w:spacing w:line="360" w:lineRule="auto"/>
        <w:ind w:left="357" w:hanging="357"/>
        <w:outlineLvl w:val="1"/>
        <w:rPr>
          <w:rFonts w:ascii="宋体" w:hAnsi="宋体"/>
          <w:sz w:val="24"/>
        </w:rPr>
      </w:pPr>
      <w:bookmarkStart w:id="154" w:name="_Toc226337219"/>
      <w:bookmarkStart w:id="155" w:name="_Toc164229218"/>
      <w:bookmarkStart w:id="156" w:name="_Toc265228361"/>
      <w:bookmarkStart w:id="157" w:name="_Toc150509274"/>
      <w:bookmarkStart w:id="158" w:name="_Toc127151523"/>
      <w:bookmarkStart w:id="159" w:name="_Toc150774728"/>
      <w:bookmarkStart w:id="160" w:name="_Toc151193765"/>
      <w:bookmarkStart w:id="161" w:name="_Toc164351617"/>
      <w:bookmarkStart w:id="162" w:name="_Toc150480761"/>
      <w:bookmarkStart w:id="163" w:name="_Toc226309767"/>
      <w:bookmarkStart w:id="164" w:name="_Toc305158865"/>
      <w:bookmarkStart w:id="165" w:name="_Toc127161437"/>
      <w:bookmarkStart w:id="166" w:name="_Toc164608637"/>
      <w:bookmarkStart w:id="167" w:name="_Toc164229364"/>
      <w:bookmarkStart w:id="168" w:name="_Toc264969213"/>
      <w:bookmarkStart w:id="169" w:name="_Toc520356147"/>
      <w:bookmarkStart w:id="170" w:name="_Toc151190150"/>
      <w:bookmarkStart w:id="171" w:name="_Toc149720816"/>
      <w:bookmarkStart w:id="172" w:name="_Toc151193837"/>
      <w:bookmarkStart w:id="173" w:name="_Toc151193911"/>
      <w:bookmarkStart w:id="174" w:name="_Toc164608792"/>
      <w:bookmarkStart w:id="175" w:name="_Toc151193621"/>
      <w:bookmarkStart w:id="176" w:name="_Toc226965713"/>
      <w:bookmarkStart w:id="177" w:name="_Toc195842888"/>
      <w:bookmarkStart w:id="178" w:name="_Toc142311025"/>
      <w:bookmarkStart w:id="179" w:name="_Toc305158791"/>
      <w:bookmarkStart w:id="180" w:name="_Toc150774623"/>
      <w:bookmarkStart w:id="181" w:name="_Toc226965796"/>
      <w:bookmarkStart w:id="182" w:name="_Toc151193693"/>
      <w:bookmarkStart w:id="183" w:name="_Toc127151724"/>
      <w:r w:rsidRPr="00033AC1">
        <w:rPr>
          <w:rFonts w:ascii="宋体" w:hAnsi="宋体" w:hint="eastAsia"/>
          <w:sz w:val="24"/>
        </w:rPr>
        <w:t>招标文件构</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Pr="00033AC1">
        <w:rPr>
          <w:rFonts w:ascii="宋体" w:hAnsi="宋体" w:hint="eastAsia"/>
          <w:sz w:val="24"/>
        </w:rPr>
        <w:t>成</w:t>
      </w:r>
    </w:p>
    <w:p w:rsidR="00D813A9" w:rsidRPr="00033AC1" w:rsidRDefault="000141DC">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sidRPr="00033AC1">
        <w:rPr>
          <w:rFonts w:ascii="宋体" w:hAnsi="宋体" w:hint="eastAsia"/>
          <w:sz w:val="24"/>
        </w:rPr>
        <w:lastRenderedPageBreak/>
        <w:t>招标文件包括以下部分:</w:t>
      </w:r>
    </w:p>
    <w:p w:rsidR="00D813A9" w:rsidRPr="00033AC1" w:rsidRDefault="000141DC">
      <w:pPr>
        <w:numPr>
          <w:ilvl w:val="0"/>
          <w:numId w:val="30"/>
        </w:numPr>
        <w:tabs>
          <w:tab w:val="left" w:pos="1980"/>
          <w:tab w:val="left" w:pos="2520"/>
        </w:tabs>
        <w:snapToGrid w:val="0"/>
        <w:spacing w:line="360" w:lineRule="auto"/>
        <w:ind w:left="1440" w:firstLine="5"/>
        <w:rPr>
          <w:rFonts w:ascii="宋体" w:hAnsi="宋体"/>
          <w:sz w:val="24"/>
        </w:rPr>
      </w:pPr>
      <w:r w:rsidRPr="00033AC1">
        <w:rPr>
          <w:rFonts w:ascii="宋体" w:hAnsi="宋体" w:hint="eastAsia"/>
          <w:sz w:val="24"/>
        </w:rPr>
        <w:t>投标邀请</w:t>
      </w:r>
    </w:p>
    <w:p w:rsidR="00D813A9" w:rsidRPr="00033AC1" w:rsidRDefault="000141DC">
      <w:pPr>
        <w:numPr>
          <w:ilvl w:val="0"/>
          <w:numId w:val="30"/>
        </w:numPr>
        <w:tabs>
          <w:tab w:val="left" w:pos="1980"/>
          <w:tab w:val="left" w:pos="2520"/>
        </w:tabs>
        <w:snapToGrid w:val="0"/>
        <w:spacing w:line="360" w:lineRule="auto"/>
        <w:ind w:left="1440" w:firstLine="5"/>
        <w:rPr>
          <w:rFonts w:ascii="宋体" w:hAnsi="宋体"/>
          <w:sz w:val="24"/>
        </w:rPr>
      </w:pPr>
      <w:r w:rsidRPr="00033AC1">
        <w:rPr>
          <w:rFonts w:ascii="宋体" w:hAnsi="宋体" w:hint="eastAsia"/>
          <w:sz w:val="24"/>
        </w:rPr>
        <w:t>投标人须知</w:t>
      </w:r>
    </w:p>
    <w:p w:rsidR="00D813A9" w:rsidRPr="00033AC1" w:rsidRDefault="000141DC">
      <w:pPr>
        <w:numPr>
          <w:ilvl w:val="0"/>
          <w:numId w:val="30"/>
        </w:numPr>
        <w:tabs>
          <w:tab w:val="left" w:pos="1980"/>
          <w:tab w:val="left" w:pos="2520"/>
        </w:tabs>
        <w:snapToGrid w:val="0"/>
        <w:spacing w:line="360" w:lineRule="auto"/>
        <w:ind w:left="1440" w:firstLine="5"/>
        <w:rPr>
          <w:rFonts w:ascii="宋体" w:hAnsi="宋体"/>
          <w:sz w:val="24"/>
        </w:rPr>
      </w:pPr>
      <w:r w:rsidRPr="00033AC1">
        <w:rPr>
          <w:rFonts w:ascii="宋体" w:hAnsi="宋体" w:hint="eastAsia"/>
          <w:sz w:val="24"/>
        </w:rPr>
        <w:t>资格审查</w:t>
      </w:r>
    </w:p>
    <w:p w:rsidR="00D813A9" w:rsidRPr="00033AC1" w:rsidRDefault="000141DC">
      <w:pPr>
        <w:numPr>
          <w:ilvl w:val="0"/>
          <w:numId w:val="30"/>
        </w:numPr>
        <w:tabs>
          <w:tab w:val="left" w:pos="1980"/>
          <w:tab w:val="left" w:pos="2520"/>
        </w:tabs>
        <w:snapToGrid w:val="0"/>
        <w:spacing w:line="360" w:lineRule="auto"/>
        <w:ind w:left="1440" w:firstLine="5"/>
        <w:rPr>
          <w:rFonts w:ascii="宋体" w:hAnsi="宋体"/>
          <w:sz w:val="24"/>
        </w:rPr>
      </w:pPr>
      <w:r w:rsidRPr="00033AC1">
        <w:rPr>
          <w:rFonts w:ascii="宋体" w:hAnsi="宋体" w:hint="eastAsia"/>
          <w:sz w:val="24"/>
        </w:rPr>
        <w:t>评标程序、评标方法和评标标准</w:t>
      </w:r>
    </w:p>
    <w:p w:rsidR="00D813A9" w:rsidRPr="00033AC1" w:rsidRDefault="000141DC">
      <w:pPr>
        <w:numPr>
          <w:ilvl w:val="0"/>
          <w:numId w:val="30"/>
        </w:numPr>
        <w:tabs>
          <w:tab w:val="left" w:pos="1980"/>
          <w:tab w:val="left" w:pos="2520"/>
        </w:tabs>
        <w:snapToGrid w:val="0"/>
        <w:spacing w:line="360" w:lineRule="auto"/>
        <w:ind w:left="1440" w:firstLine="5"/>
        <w:rPr>
          <w:rFonts w:ascii="宋体" w:hAnsi="宋体"/>
          <w:sz w:val="24"/>
        </w:rPr>
      </w:pPr>
      <w:r w:rsidRPr="00033AC1">
        <w:rPr>
          <w:rFonts w:ascii="宋体" w:hAnsi="宋体" w:hint="eastAsia"/>
          <w:sz w:val="24"/>
        </w:rPr>
        <w:t>采购需求</w:t>
      </w:r>
    </w:p>
    <w:p w:rsidR="00D813A9" w:rsidRPr="00033AC1" w:rsidRDefault="000141DC">
      <w:pPr>
        <w:numPr>
          <w:ilvl w:val="0"/>
          <w:numId w:val="30"/>
        </w:numPr>
        <w:tabs>
          <w:tab w:val="left" w:pos="1980"/>
          <w:tab w:val="left" w:pos="2520"/>
        </w:tabs>
        <w:snapToGrid w:val="0"/>
        <w:spacing w:line="360" w:lineRule="auto"/>
        <w:ind w:left="1440" w:firstLine="5"/>
        <w:rPr>
          <w:rFonts w:ascii="宋体" w:hAnsi="宋体"/>
          <w:sz w:val="24"/>
        </w:rPr>
      </w:pPr>
      <w:r w:rsidRPr="00033AC1">
        <w:rPr>
          <w:rFonts w:ascii="宋体" w:hAnsi="宋体" w:hint="eastAsia"/>
          <w:sz w:val="24"/>
        </w:rPr>
        <w:t>拟签订的合同文本</w:t>
      </w:r>
    </w:p>
    <w:p w:rsidR="00D813A9" w:rsidRPr="00033AC1" w:rsidRDefault="000141DC">
      <w:pPr>
        <w:numPr>
          <w:ilvl w:val="0"/>
          <w:numId w:val="30"/>
        </w:numPr>
        <w:tabs>
          <w:tab w:val="left" w:pos="1980"/>
          <w:tab w:val="left" w:pos="2520"/>
        </w:tabs>
        <w:snapToGrid w:val="0"/>
        <w:spacing w:line="360" w:lineRule="auto"/>
        <w:ind w:left="1440" w:firstLine="5"/>
        <w:rPr>
          <w:rFonts w:ascii="宋体" w:hAnsi="宋体"/>
          <w:sz w:val="24"/>
        </w:rPr>
      </w:pPr>
      <w:r w:rsidRPr="00033AC1">
        <w:rPr>
          <w:rFonts w:ascii="宋体" w:hAnsi="宋体" w:hint="eastAsia"/>
          <w:sz w:val="24"/>
        </w:rPr>
        <w:t>投标文件格式</w:t>
      </w:r>
    </w:p>
    <w:p w:rsidR="00D813A9" w:rsidRPr="00033AC1" w:rsidRDefault="000141DC">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sidRPr="00033AC1">
        <w:rPr>
          <w:rFonts w:ascii="宋体" w:hAnsi="宋体" w:hint="eastAsia"/>
          <w:sz w:val="24"/>
        </w:rPr>
        <w:t>投标人应认真阅读招标文件的全部内容。投标人应按照招标文件要求提交投标文件并保证所提供的全部资料的真实性，并对招标文件做出实质性响应，否则</w:t>
      </w:r>
      <w:r w:rsidRPr="00033AC1">
        <w:rPr>
          <w:rFonts w:ascii="宋体" w:hAnsi="宋体" w:hint="eastAsia"/>
          <w:b/>
          <w:sz w:val="24"/>
        </w:rPr>
        <w:t>投标无效</w:t>
      </w:r>
      <w:r w:rsidRPr="00033AC1">
        <w:rPr>
          <w:rFonts w:ascii="宋体" w:hAnsi="宋体" w:hint="eastAsia"/>
          <w:sz w:val="24"/>
        </w:rPr>
        <w:t>。</w:t>
      </w:r>
    </w:p>
    <w:p w:rsidR="00D813A9" w:rsidRPr="00033AC1" w:rsidRDefault="000141DC">
      <w:pPr>
        <w:numPr>
          <w:ilvl w:val="0"/>
          <w:numId w:val="29"/>
        </w:numPr>
        <w:tabs>
          <w:tab w:val="left" w:pos="1080"/>
          <w:tab w:val="left" w:pos="2014"/>
        </w:tabs>
        <w:snapToGrid w:val="0"/>
        <w:spacing w:line="360" w:lineRule="auto"/>
        <w:ind w:left="357" w:hanging="357"/>
        <w:outlineLvl w:val="1"/>
        <w:rPr>
          <w:rFonts w:ascii="宋体" w:hAnsi="宋体"/>
          <w:sz w:val="24"/>
        </w:rPr>
      </w:pPr>
      <w:r w:rsidRPr="00033AC1">
        <w:rPr>
          <w:rFonts w:ascii="宋体" w:hAnsi="宋体" w:hint="eastAsia"/>
          <w:sz w:val="24"/>
        </w:rPr>
        <w:t>对招标文件的澄清或修改</w:t>
      </w:r>
    </w:p>
    <w:p w:rsidR="00D813A9" w:rsidRPr="00033AC1" w:rsidRDefault="000141DC">
      <w:pPr>
        <w:numPr>
          <w:ilvl w:val="1"/>
          <w:numId w:val="29"/>
        </w:numPr>
        <w:tabs>
          <w:tab w:val="clear" w:pos="8535"/>
          <w:tab w:val="left" w:pos="1080"/>
          <w:tab w:val="left" w:pos="1561"/>
          <w:tab w:val="left" w:pos="1589"/>
          <w:tab w:val="left" w:pos="2014"/>
        </w:tabs>
        <w:snapToGrid w:val="0"/>
        <w:spacing w:line="360" w:lineRule="auto"/>
        <w:ind w:left="1080" w:hanging="720"/>
        <w:rPr>
          <w:rFonts w:ascii="宋体" w:hAnsi="宋体"/>
          <w:sz w:val="24"/>
        </w:rPr>
      </w:pPr>
      <w:r w:rsidRPr="00033AC1">
        <w:rPr>
          <w:rFonts w:ascii="宋体" w:hAnsi="宋体" w:hint="eastAsia"/>
          <w:sz w:val="24"/>
        </w:rPr>
        <w:t>采购人或采购代理机构对已发出的招标文件进行必要澄清或者修改的，将在原公告发布媒体上发布更正公告，并以书面形式通知所有获取招标文件的潜在投标人。</w:t>
      </w:r>
    </w:p>
    <w:p w:rsidR="00D813A9" w:rsidRPr="00033AC1" w:rsidRDefault="000141DC">
      <w:pPr>
        <w:numPr>
          <w:ilvl w:val="1"/>
          <w:numId w:val="29"/>
        </w:numPr>
        <w:tabs>
          <w:tab w:val="clear" w:pos="8535"/>
          <w:tab w:val="left" w:pos="1080"/>
          <w:tab w:val="left" w:pos="1561"/>
          <w:tab w:val="left" w:pos="1589"/>
          <w:tab w:val="left" w:pos="2014"/>
        </w:tabs>
        <w:snapToGrid w:val="0"/>
        <w:spacing w:line="360" w:lineRule="auto"/>
        <w:ind w:left="1080" w:hanging="720"/>
        <w:rPr>
          <w:rFonts w:ascii="宋体" w:hAnsi="宋体"/>
          <w:sz w:val="24"/>
        </w:rPr>
      </w:pPr>
      <w:r w:rsidRPr="00033AC1">
        <w:rPr>
          <w:rFonts w:ascii="宋体" w:hAnsi="宋体" w:hint="eastAsia"/>
          <w:sz w:val="24"/>
        </w:rPr>
        <w:t>上述书面通知，按照获取招标文件的潜在投标人提供的联系方式发出，因提供的信息有误导致通知延迟或无法通知的，采购人或采购代理机构不承担责任。</w:t>
      </w:r>
    </w:p>
    <w:p w:rsidR="00D813A9" w:rsidRPr="00033AC1" w:rsidRDefault="000141DC">
      <w:pPr>
        <w:numPr>
          <w:ilvl w:val="1"/>
          <w:numId w:val="29"/>
        </w:numPr>
        <w:tabs>
          <w:tab w:val="clear" w:pos="8535"/>
          <w:tab w:val="left" w:pos="1080"/>
          <w:tab w:val="left" w:pos="1561"/>
          <w:tab w:val="left" w:pos="1589"/>
          <w:tab w:val="left" w:pos="2014"/>
        </w:tabs>
        <w:snapToGrid w:val="0"/>
        <w:spacing w:line="360" w:lineRule="auto"/>
        <w:ind w:left="1080" w:hanging="720"/>
        <w:rPr>
          <w:rFonts w:ascii="宋体" w:hAnsi="宋体"/>
          <w:sz w:val="24"/>
        </w:rPr>
      </w:pPr>
      <w:r w:rsidRPr="00033AC1">
        <w:rPr>
          <w:rFonts w:ascii="宋体" w:hAnsi="宋体"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rsidR="00D813A9" w:rsidRPr="00033AC1" w:rsidRDefault="00D813A9">
      <w:pPr>
        <w:tabs>
          <w:tab w:val="left" w:pos="1080"/>
          <w:tab w:val="left" w:pos="1561"/>
        </w:tabs>
        <w:snapToGrid w:val="0"/>
        <w:spacing w:line="360" w:lineRule="auto"/>
        <w:ind w:left="1080"/>
        <w:rPr>
          <w:rFonts w:ascii="宋体" w:hAnsi="宋体"/>
          <w:sz w:val="28"/>
        </w:rPr>
      </w:pPr>
      <w:bookmarkStart w:id="184" w:name="_Toc516367020"/>
      <w:bookmarkStart w:id="185" w:name="_Toc226309770"/>
      <w:bookmarkStart w:id="186" w:name="_Toc151193768"/>
      <w:bookmarkStart w:id="187" w:name="_Toc226337222"/>
      <w:bookmarkStart w:id="188" w:name="_Toc226965799"/>
      <w:bookmarkStart w:id="189" w:name="_Toc195842891"/>
      <w:bookmarkStart w:id="190" w:name="_Toc150774731"/>
      <w:bookmarkStart w:id="191" w:name="_Toc151193914"/>
      <w:bookmarkStart w:id="192" w:name="_Toc520356150"/>
      <w:bookmarkStart w:id="193" w:name="_Toc150774626"/>
      <w:bookmarkStart w:id="194" w:name="_Toc305158868"/>
      <w:bookmarkStart w:id="195" w:name="_Toc226965716"/>
      <w:bookmarkStart w:id="196" w:name="_Toc151193840"/>
      <w:bookmarkStart w:id="197" w:name="_Toc151193624"/>
      <w:bookmarkStart w:id="198" w:name="_Toc150480764"/>
      <w:bookmarkStart w:id="199" w:name="_Toc150509277"/>
      <w:bookmarkStart w:id="200" w:name="_Toc151193696"/>
      <w:bookmarkStart w:id="201" w:name="_Toc151190153"/>
      <w:bookmarkStart w:id="202" w:name="_Toc265228364"/>
      <w:bookmarkStart w:id="203" w:name="_Toc142311028"/>
      <w:bookmarkStart w:id="204" w:name="_Toc305158794"/>
      <w:bookmarkStart w:id="205" w:name="_Toc127151526"/>
      <w:bookmarkStart w:id="206" w:name="_Toc264969216"/>
    </w:p>
    <w:p w:rsidR="00D813A9" w:rsidRPr="00033AC1" w:rsidRDefault="000141DC">
      <w:pPr>
        <w:pStyle w:val="23"/>
        <w:spacing w:before="0" w:line="360" w:lineRule="auto"/>
        <w:rPr>
          <w:rFonts w:ascii="宋体" w:eastAsia="宋体" w:hAnsi="宋体"/>
          <w:sz w:val="28"/>
        </w:rPr>
      </w:pPr>
      <w:r w:rsidRPr="00033AC1">
        <w:rPr>
          <w:rFonts w:ascii="宋体" w:eastAsia="宋体" w:hAnsi="宋体" w:hint="eastAsia"/>
          <w:sz w:val="28"/>
        </w:rPr>
        <w:t>三   投标文件</w:t>
      </w:r>
      <w:bookmarkEnd w:id="184"/>
      <w:r w:rsidRPr="00033AC1">
        <w:rPr>
          <w:rFonts w:ascii="宋体" w:eastAsia="宋体" w:hAnsi="宋体" w:hint="eastAsia"/>
          <w:sz w:val="28"/>
        </w:rPr>
        <w:t>的编制</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rsidR="00D813A9" w:rsidRPr="00033AC1" w:rsidRDefault="000141DC">
      <w:pPr>
        <w:numPr>
          <w:ilvl w:val="0"/>
          <w:numId w:val="29"/>
        </w:numPr>
        <w:tabs>
          <w:tab w:val="left" w:pos="360"/>
        </w:tabs>
        <w:snapToGrid w:val="0"/>
        <w:spacing w:line="360" w:lineRule="auto"/>
        <w:ind w:left="357" w:hanging="357"/>
        <w:outlineLvl w:val="1"/>
        <w:rPr>
          <w:rFonts w:ascii="宋体" w:hAnsi="宋体"/>
          <w:sz w:val="24"/>
        </w:rPr>
      </w:pPr>
      <w:bookmarkStart w:id="207" w:name="_Toc520356151"/>
      <w:bookmarkStart w:id="208" w:name="_Toc164608796"/>
      <w:bookmarkStart w:id="209" w:name="_Toc142311029"/>
      <w:bookmarkStart w:id="210" w:name="_Toc305158795"/>
      <w:bookmarkStart w:id="211" w:name="_Toc150480765"/>
      <w:bookmarkStart w:id="212" w:name="_Toc127151527"/>
      <w:bookmarkStart w:id="213" w:name="_Toc264969217"/>
      <w:bookmarkStart w:id="214" w:name="_Toc151193841"/>
      <w:bookmarkStart w:id="215" w:name="_Toc195842892"/>
      <w:bookmarkStart w:id="216" w:name="_Toc305158869"/>
      <w:bookmarkStart w:id="217" w:name="_Toc164608641"/>
      <w:bookmarkStart w:id="218" w:name="_Toc226337223"/>
      <w:bookmarkStart w:id="219" w:name="_Toc151190154"/>
      <w:bookmarkStart w:id="220" w:name="_Toc149720820"/>
      <w:bookmarkStart w:id="221" w:name="_Toc226965800"/>
      <w:bookmarkStart w:id="222" w:name="_Toc150774627"/>
      <w:bookmarkStart w:id="223" w:name="_Toc150774732"/>
      <w:bookmarkStart w:id="224" w:name="_Toc516367021"/>
      <w:bookmarkStart w:id="225" w:name="_Toc164229222"/>
      <w:bookmarkStart w:id="226" w:name="_Toc265228365"/>
      <w:bookmarkStart w:id="227" w:name="_Toc226965717"/>
      <w:bookmarkStart w:id="228" w:name="_Toc164229368"/>
      <w:bookmarkStart w:id="229" w:name="_Toc226309771"/>
      <w:bookmarkStart w:id="230" w:name="_Toc150509278"/>
      <w:bookmarkStart w:id="231" w:name="_Toc127151728"/>
      <w:bookmarkStart w:id="232" w:name="_Toc164351621"/>
      <w:bookmarkStart w:id="233" w:name="_Toc127161441"/>
      <w:bookmarkStart w:id="234" w:name="_Toc151193697"/>
      <w:bookmarkStart w:id="235" w:name="_Toc151193625"/>
      <w:bookmarkStart w:id="236" w:name="_Toc151193769"/>
      <w:bookmarkStart w:id="237" w:name="_Toc151193915"/>
      <w:r w:rsidRPr="00033AC1">
        <w:rPr>
          <w:rFonts w:ascii="宋体" w:hAnsi="宋体" w:hint="eastAsia"/>
          <w:sz w:val="24"/>
        </w:rPr>
        <w:t>投标范围、投标文件中计量单位的使用</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sidRPr="00033AC1">
        <w:rPr>
          <w:rFonts w:ascii="宋体" w:hAnsi="宋体" w:hint="eastAsia"/>
          <w:sz w:val="24"/>
        </w:rPr>
        <w:t>及投标语言</w:t>
      </w:r>
    </w:p>
    <w:p w:rsidR="00D813A9" w:rsidRPr="00033AC1" w:rsidRDefault="000141DC">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sidRPr="00033AC1">
        <w:rPr>
          <w:rFonts w:ascii="宋体" w:hAnsi="宋体"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033AC1">
        <w:rPr>
          <w:rFonts w:ascii="宋体" w:hAnsi="宋体" w:hint="eastAsia"/>
          <w:b/>
          <w:sz w:val="24"/>
        </w:rPr>
        <w:t>无效投标</w:t>
      </w:r>
      <w:r w:rsidRPr="00033AC1">
        <w:rPr>
          <w:rFonts w:ascii="宋体" w:hAnsi="宋体" w:hint="eastAsia"/>
          <w:sz w:val="24"/>
        </w:rPr>
        <w:t>。</w:t>
      </w:r>
    </w:p>
    <w:p w:rsidR="00D813A9" w:rsidRPr="00033AC1" w:rsidRDefault="000141DC">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sidRPr="00033AC1">
        <w:rPr>
          <w:rFonts w:ascii="宋体" w:hAnsi="宋体" w:hint="eastAsia"/>
          <w:sz w:val="24"/>
        </w:rPr>
        <w:t>除招标文件有特殊要求外，本项目投标所使用的计量单位，应采用中华人民共和国法定计量单位。</w:t>
      </w:r>
    </w:p>
    <w:p w:rsidR="00D813A9" w:rsidRPr="00033AC1" w:rsidRDefault="000141DC">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sidRPr="00033AC1">
        <w:rPr>
          <w:rFonts w:ascii="宋体" w:hAnsi="宋体" w:hint="eastAsia"/>
          <w:sz w:val="24"/>
        </w:rPr>
        <w:t>除专用术语外，投标文件及来往函电均应使用中文书写。必要时专用术语应附有中</w:t>
      </w:r>
      <w:r w:rsidRPr="00033AC1">
        <w:rPr>
          <w:rFonts w:ascii="宋体" w:hAnsi="宋体" w:hint="eastAsia"/>
          <w:sz w:val="24"/>
        </w:rPr>
        <w:lastRenderedPageBreak/>
        <w:t>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D813A9" w:rsidRPr="00033AC1" w:rsidRDefault="000141DC">
      <w:pPr>
        <w:numPr>
          <w:ilvl w:val="0"/>
          <w:numId w:val="29"/>
        </w:numPr>
        <w:tabs>
          <w:tab w:val="left" w:pos="360"/>
        </w:tabs>
        <w:snapToGrid w:val="0"/>
        <w:spacing w:line="360" w:lineRule="auto"/>
        <w:ind w:left="357" w:hanging="357"/>
        <w:outlineLvl w:val="1"/>
        <w:rPr>
          <w:rFonts w:ascii="宋体" w:hAnsi="宋体"/>
          <w:sz w:val="24"/>
        </w:rPr>
      </w:pPr>
      <w:bookmarkStart w:id="238" w:name="_Ref467306195"/>
      <w:bookmarkStart w:id="239" w:name="_Toc516367022"/>
      <w:bookmarkStart w:id="240" w:name="_Ref467306676"/>
      <w:bookmarkStart w:id="241" w:name="_Toc264969218"/>
      <w:bookmarkStart w:id="242" w:name="_Toc164351622"/>
      <w:bookmarkStart w:id="243" w:name="_Toc226965718"/>
      <w:bookmarkStart w:id="244" w:name="_Toc164229369"/>
      <w:bookmarkStart w:id="245" w:name="_Toc150774733"/>
      <w:bookmarkStart w:id="246" w:name="_Toc305158870"/>
      <w:bookmarkStart w:id="247" w:name="_Toc150480766"/>
      <w:bookmarkStart w:id="248" w:name="_Toc127151528"/>
      <w:bookmarkStart w:id="249" w:name="_Toc226309772"/>
      <w:bookmarkStart w:id="250" w:name="_Toc151193698"/>
      <w:bookmarkStart w:id="251" w:name="_Toc150509279"/>
      <w:bookmarkStart w:id="252" w:name="_Toc149720821"/>
      <w:bookmarkStart w:id="253" w:name="_Toc305158796"/>
      <w:bookmarkStart w:id="254" w:name="_Toc226965801"/>
      <w:bookmarkStart w:id="255" w:name="_Toc520356152"/>
      <w:bookmarkStart w:id="256" w:name="_Toc151193626"/>
      <w:bookmarkStart w:id="257" w:name="_Toc265228366"/>
      <w:bookmarkStart w:id="258" w:name="_Toc127151729"/>
      <w:bookmarkStart w:id="259" w:name="_Toc164608797"/>
      <w:bookmarkStart w:id="260" w:name="_Toc150774628"/>
      <w:bookmarkStart w:id="261" w:name="_Toc195842893"/>
      <w:bookmarkStart w:id="262" w:name="_Toc127161442"/>
      <w:bookmarkStart w:id="263" w:name="_Toc142311030"/>
      <w:bookmarkStart w:id="264" w:name="_Toc151193842"/>
      <w:bookmarkStart w:id="265" w:name="_Toc151190155"/>
      <w:bookmarkStart w:id="266" w:name="_Toc151193916"/>
      <w:bookmarkStart w:id="267" w:name="_Toc151193770"/>
      <w:bookmarkStart w:id="268" w:name="_Toc164608642"/>
      <w:bookmarkStart w:id="269" w:name="_Toc164229223"/>
      <w:bookmarkStart w:id="270" w:name="_Toc226337224"/>
      <w:r w:rsidRPr="00033AC1">
        <w:rPr>
          <w:rFonts w:ascii="宋体" w:hAnsi="宋体" w:hint="eastAsia"/>
          <w:sz w:val="24"/>
        </w:rPr>
        <w:t>投标文件</w:t>
      </w:r>
      <w:bookmarkEnd w:id="238"/>
      <w:bookmarkEnd w:id="239"/>
      <w:bookmarkEnd w:id="240"/>
      <w:r w:rsidRPr="00033AC1">
        <w:rPr>
          <w:rFonts w:ascii="宋体" w:hAnsi="宋体" w:hint="eastAsia"/>
          <w:sz w:val="24"/>
        </w:rPr>
        <w:t>构成</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rsidR="00D813A9" w:rsidRPr="00033AC1" w:rsidRDefault="000141D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bookmarkStart w:id="271" w:name="_Ref467052588"/>
      <w:r w:rsidRPr="00033AC1">
        <w:rPr>
          <w:rFonts w:ascii="宋体" w:hAnsi="宋体" w:hint="eastAsia"/>
          <w:sz w:val="24"/>
        </w:rPr>
        <w:t>投标人应当按照招标文件的要求编制投标文件。</w:t>
      </w:r>
      <w:r w:rsidRPr="00033AC1">
        <w:rPr>
          <w:rFonts w:ascii="宋体" w:hAnsi="宋体" w:hint="eastAsia"/>
          <w:bCs/>
          <w:sz w:val="24"/>
        </w:rPr>
        <w:t>投标文件应由《资格证明文件》、《商务技术文件》两部分构成</w:t>
      </w:r>
      <w:r w:rsidRPr="00033AC1">
        <w:rPr>
          <w:rFonts w:ascii="宋体" w:hAnsi="宋体" w:hint="eastAsia"/>
          <w:sz w:val="24"/>
        </w:rPr>
        <w:t>。投标文件的部分格式要求，见第七章《投标文件格式》。</w:t>
      </w:r>
    </w:p>
    <w:p w:rsidR="00D813A9" w:rsidRPr="00033AC1" w:rsidRDefault="000141D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033AC1">
        <w:rPr>
          <w:rFonts w:ascii="宋体" w:hAnsi="宋体" w:hint="eastAsia"/>
          <w:bCs/>
          <w:kern w:val="0"/>
          <w:sz w:val="24"/>
        </w:rPr>
        <w:t>对于招标文件中标记了“实质性格式”文件的，</w:t>
      </w:r>
      <w:r w:rsidRPr="00033AC1">
        <w:rPr>
          <w:rFonts w:ascii="宋体" w:hAnsi="宋体" w:hint="eastAsia"/>
          <w:bCs/>
          <w:sz w:val="24"/>
        </w:rPr>
        <w:t>投标人不得改变格式中给定的文字所表达的含义，不得删减格式中的实质性内容，不得自行添加与格式中给定的文字内容相矛盾的内容，不得对应当填写的空格不填写或不实质性响应，</w:t>
      </w:r>
      <w:r w:rsidRPr="00033AC1">
        <w:rPr>
          <w:rFonts w:ascii="宋体" w:hAnsi="宋体" w:hint="eastAsia"/>
          <w:bCs/>
          <w:kern w:val="0"/>
          <w:sz w:val="24"/>
        </w:rPr>
        <w:t>否则</w:t>
      </w:r>
      <w:r w:rsidRPr="00033AC1">
        <w:rPr>
          <w:rFonts w:ascii="宋体" w:hAnsi="宋体" w:hint="eastAsia"/>
          <w:b/>
          <w:bCs/>
          <w:kern w:val="0"/>
          <w:sz w:val="24"/>
        </w:rPr>
        <w:t>投标无效</w:t>
      </w:r>
      <w:r w:rsidRPr="00033AC1">
        <w:rPr>
          <w:rFonts w:ascii="宋体" w:hAnsi="宋体" w:hint="eastAsia"/>
          <w:bCs/>
          <w:kern w:val="0"/>
          <w:sz w:val="24"/>
        </w:rPr>
        <w:t>。未标记“实质性格式”的文件和招标文件未提供格式的内容，可由投标人自行编写</w:t>
      </w:r>
      <w:r w:rsidRPr="00033AC1">
        <w:rPr>
          <w:rFonts w:ascii="宋体" w:hAnsi="宋体" w:hint="eastAsia"/>
          <w:kern w:val="0"/>
          <w:sz w:val="24"/>
        </w:rPr>
        <w:t>。</w:t>
      </w:r>
    </w:p>
    <w:p w:rsidR="00D813A9" w:rsidRPr="00033AC1" w:rsidRDefault="000141D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033AC1">
        <w:rPr>
          <w:rFonts w:ascii="宋体" w:hAnsi="宋体" w:hint="eastAsia"/>
          <w:sz w:val="24"/>
        </w:rPr>
        <w:t>第四章《评标程序、评标方法和评标标准》中涉及的证明文件。</w:t>
      </w:r>
    </w:p>
    <w:p w:rsidR="00D813A9" w:rsidRPr="00033AC1" w:rsidRDefault="000141D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033AC1">
        <w:rPr>
          <w:rFonts w:ascii="宋体" w:hAnsi="宋体"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D813A9" w:rsidRPr="00033AC1" w:rsidRDefault="000141D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033AC1">
        <w:rPr>
          <w:rFonts w:ascii="宋体" w:hAnsi="宋体" w:hint="eastAsia"/>
          <w:sz w:val="24"/>
        </w:rPr>
        <w:t>投标人认为应附的其他材料。</w:t>
      </w:r>
      <w:bookmarkEnd w:id="271"/>
    </w:p>
    <w:p w:rsidR="00D813A9" w:rsidRPr="00033AC1" w:rsidRDefault="000141DC">
      <w:pPr>
        <w:numPr>
          <w:ilvl w:val="0"/>
          <w:numId w:val="29"/>
        </w:numPr>
        <w:tabs>
          <w:tab w:val="left" w:pos="360"/>
        </w:tabs>
        <w:snapToGrid w:val="0"/>
        <w:spacing w:line="360" w:lineRule="auto"/>
        <w:ind w:left="357" w:hanging="357"/>
        <w:outlineLvl w:val="1"/>
        <w:rPr>
          <w:rFonts w:ascii="宋体" w:hAnsi="宋体"/>
          <w:sz w:val="24"/>
        </w:rPr>
      </w:pPr>
      <w:bookmarkStart w:id="272" w:name="_Toc520356155"/>
      <w:bookmarkStart w:id="273" w:name="_Toc127151731"/>
      <w:bookmarkStart w:id="274" w:name="_Toc151193628"/>
      <w:bookmarkStart w:id="275" w:name="_Toc195842895"/>
      <w:bookmarkStart w:id="276" w:name="_Toc150774735"/>
      <w:bookmarkStart w:id="277" w:name="_Toc151193844"/>
      <w:bookmarkStart w:id="278" w:name="_Toc150509281"/>
      <w:bookmarkStart w:id="279" w:name="_Toc151193918"/>
      <w:bookmarkStart w:id="280" w:name="_Toc151193772"/>
      <w:bookmarkStart w:id="281" w:name="_Toc127151530"/>
      <w:bookmarkStart w:id="282" w:name="_Toc164229225"/>
      <w:bookmarkStart w:id="283" w:name="_Toc150774630"/>
      <w:bookmarkStart w:id="284" w:name="_Toc164608644"/>
      <w:bookmarkStart w:id="285" w:name="_Toc151190157"/>
      <w:bookmarkStart w:id="286" w:name="_Toc164229371"/>
      <w:bookmarkStart w:id="287" w:name="_Toc164351624"/>
      <w:bookmarkStart w:id="288" w:name="_Toc150480768"/>
      <w:bookmarkStart w:id="289" w:name="_Toc142311032"/>
      <w:bookmarkStart w:id="290" w:name="_Toc149720823"/>
      <w:bookmarkStart w:id="291" w:name="_Toc127161444"/>
      <w:bookmarkStart w:id="292" w:name="_Toc151193700"/>
      <w:bookmarkStart w:id="293" w:name="_Toc164608799"/>
      <w:r w:rsidRPr="00033AC1">
        <w:rPr>
          <w:rFonts w:ascii="宋体" w:hAnsi="宋体" w:hint="eastAsia"/>
          <w:sz w:val="24"/>
        </w:rPr>
        <w:t>投标报价</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rsidR="00D813A9" w:rsidRPr="00033AC1" w:rsidRDefault="000141D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033AC1">
        <w:rPr>
          <w:rFonts w:ascii="宋体" w:hAnsi="宋体" w:hint="eastAsia"/>
          <w:sz w:val="24"/>
        </w:rPr>
        <w:t>所有投标均以费率报价。</w:t>
      </w:r>
    </w:p>
    <w:p w:rsidR="00D813A9" w:rsidRPr="00033AC1" w:rsidRDefault="000141D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033AC1">
        <w:rPr>
          <w:rFonts w:ascii="宋体" w:hAnsi="宋体" w:hint="eastAsia"/>
          <w:sz w:val="24"/>
        </w:rPr>
        <w:t>投标人的报价应包括为完成本项目所发生的一切费用和税费，采购人将不再支付报价以外的任何费用。投标人的报价应包括但不限于下列内容，《投标人须知资料表》中有特殊规定的，从其规定。</w:t>
      </w:r>
    </w:p>
    <w:p w:rsidR="00D813A9" w:rsidRPr="00033AC1" w:rsidRDefault="000141DC">
      <w:pPr>
        <w:numPr>
          <w:ilvl w:val="2"/>
          <w:numId w:val="29"/>
        </w:numPr>
        <w:snapToGrid w:val="0"/>
        <w:spacing w:line="360" w:lineRule="auto"/>
        <w:rPr>
          <w:rFonts w:ascii="宋体" w:hAnsi="宋体"/>
          <w:sz w:val="24"/>
        </w:rPr>
      </w:pPr>
      <w:r w:rsidRPr="00033AC1">
        <w:rPr>
          <w:rFonts w:ascii="宋体" w:hAnsi="宋体"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D813A9" w:rsidRPr="00033AC1" w:rsidRDefault="000141DC">
      <w:pPr>
        <w:numPr>
          <w:ilvl w:val="2"/>
          <w:numId w:val="29"/>
        </w:numPr>
        <w:snapToGrid w:val="0"/>
        <w:spacing w:line="360" w:lineRule="auto"/>
        <w:rPr>
          <w:rFonts w:ascii="宋体" w:hAnsi="宋体"/>
          <w:sz w:val="24"/>
        </w:rPr>
      </w:pPr>
      <w:r w:rsidRPr="00033AC1">
        <w:rPr>
          <w:rFonts w:ascii="宋体" w:hAnsi="宋体" w:hint="eastAsia"/>
          <w:sz w:val="24"/>
        </w:rPr>
        <w:t xml:space="preserve">按照招标文件要求完成本项目的全部相关服务费用。 </w:t>
      </w:r>
    </w:p>
    <w:p w:rsidR="00D813A9" w:rsidRPr="00033AC1" w:rsidRDefault="000141D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033AC1">
        <w:rPr>
          <w:rFonts w:ascii="宋体" w:hAnsi="宋体" w:hint="eastAsia"/>
          <w:sz w:val="24"/>
        </w:rPr>
        <w:t>采购人不得向供应商索要或者接受其给予的赠品、回扣或者与采购无关的其他商品、服务。</w:t>
      </w:r>
    </w:p>
    <w:p w:rsidR="00D813A9" w:rsidRPr="00033AC1" w:rsidRDefault="000141DC">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sidRPr="00033AC1">
        <w:rPr>
          <w:rFonts w:ascii="宋体" w:hAnsi="宋体" w:hint="eastAsia"/>
          <w:sz w:val="24"/>
        </w:rPr>
        <w:t>投标人不能提供任何有选择性或可调整的报价，否则其</w:t>
      </w:r>
      <w:r w:rsidRPr="00033AC1">
        <w:rPr>
          <w:rFonts w:ascii="宋体" w:hAnsi="宋体" w:hint="eastAsia"/>
          <w:b/>
          <w:sz w:val="24"/>
        </w:rPr>
        <w:t>投标无效</w:t>
      </w:r>
      <w:r w:rsidRPr="00033AC1">
        <w:rPr>
          <w:rFonts w:ascii="宋体" w:hAnsi="宋体" w:hint="eastAsia"/>
          <w:sz w:val="24"/>
        </w:rPr>
        <w:t>。</w:t>
      </w:r>
    </w:p>
    <w:p w:rsidR="00D813A9" w:rsidRPr="00033AC1" w:rsidRDefault="000141DC">
      <w:pPr>
        <w:numPr>
          <w:ilvl w:val="0"/>
          <w:numId w:val="29"/>
        </w:numPr>
        <w:tabs>
          <w:tab w:val="left" w:pos="360"/>
        </w:tabs>
        <w:snapToGrid w:val="0"/>
        <w:spacing w:line="360" w:lineRule="auto"/>
        <w:ind w:left="357" w:hanging="357"/>
        <w:outlineLvl w:val="1"/>
        <w:rPr>
          <w:rFonts w:ascii="宋体" w:hAnsi="宋体"/>
          <w:sz w:val="24"/>
        </w:rPr>
      </w:pPr>
      <w:bookmarkStart w:id="294" w:name="_Toc127151531"/>
      <w:bookmarkStart w:id="295" w:name="_Ref467306513"/>
      <w:bookmarkStart w:id="296" w:name="_Toc226337227"/>
      <w:bookmarkStart w:id="297" w:name="_Toc151193845"/>
      <w:bookmarkStart w:id="298" w:name="_Toc164229372"/>
      <w:bookmarkStart w:id="299" w:name="_Toc149720824"/>
      <w:bookmarkStart w:id="300" w:name="_Toc164229226"/>
      <w:bookmarkStart w:id="301" w:name="_Toc151193629"/>
      <w:bookmarkStart w:id="302" w:name="_Toc127151732"/>
      <w:bookmarkStart w:id="303" w:name="_Toc164608645"/>
      <w:bookmarkStart w:id="304" w:name="_Toc127161445"/>
      <w:bookmarkStart w:id="305" w:name="_Toc264969221"/>
      <w:bookmarkStart w:id="306" w:name="_Toc305158873"/>
      <w:bookmarkStart w:id="307" w:name="_Toc226309775"/>
      <w:bookmarkStart w:id="308" w:name="_Toc151190158"/>
      <w:bookmarkStart w:id="309" w:name="_Toc150774631"/>
      <w:bookmarkStart w:id="310" w:name="_Toc151193701"/>
      <w:bookmarkStart w:id="311" w:name="_Toc520356156"/>
      <w:bookmarkStart w:id="312" w:name="_Toc142311033"/>
      <w:bookmarkStart w:id="313" w:name="_Toc151193773"/>
      <w:bookmarkStart w:id="314" w:name="_Toc265228369"/>
      <w:bookmarkStart w:id="315" w:name="_Toc150480769"/>
      <w:bookmarkStart w:id="316" w:name="_Toc305158799"/>
      <w:bookmarkStart w:id="317" w:name="_Toc150774736"/>
      <w:bookmarkStart w:id="318" w:name="_Toc150509282"/>
      <w:bookmarkStart w:id="319" w:name="_Toc164608800"/>
      <w:bookmarkStart w:id="320" w:name="_Toc226965804"/>
      <w:bookmarkStart w:id="321" w:name="_Toc226965721"/>
      <w:bookmarkStart w:id="322" w:name="_Toc164351625"/>
      <w:bookmarkStart w:id="323" w:name="_Toc151193919"/>
      <w:bookmarkStart w:id="324" w:name="_Toc195842896"/>
      <w:r w:rsidRPr="00033AC1">
        <w:rPr>
          <w:rFonts w:ascii="宋体" w:hAnsi="宋体" w:hint="eastAsia"/>
          <w:sz w:val="24"/>
        </w:rPr>
        <w:t>投标保证金</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rsidR="00D813A9" w:rsidRPr="00033AC1" w:rsidRDefault="000141D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bookmarkStart w:id="325" w:name="_Ref467306302"/>
      <w:r w:rsidRPr="00033AC1">
        <w:rPr>
          <w:rFonts w:ascii="宋体" w:hAnsi="宋体" w:hint="eastAsia"/>
          <w:sz w:val="24"/>
        </w:rPr>
        <w:lastRenderedPageBreak/>
        <w:t>投标人应按《投标人须知资料表》中规定的金额及要求交纳投标保证金</w:t>
      </w:r>
      <w:bookmarkEnd w:id="325"/>
      <w:r w:rsidRPr="00033AC1">
        <w:rPr>
          <w:rFonts w:ascii="宋体" w:hAnsi="宋体" w:hint="eastAsia"/>
          <w:sz w:val="24"/>
        </w:rPr>
        <w:t>。投标人自愿超额缴纳投标保证金的，投标文件不做无效处理。</w:t>
      </w:r>
    </w:p>
    <w:p w:rsidR="00D813A9" w:rsidRPr="00033AC1" w:rsidRDefault="000141D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033AC1">
        <w:rPr>
          <w:rFonts w:ascii="宋体" w:hAnsi="宋体" w:hint="eastAsia"/>
          <w:sz w:val="24"/>
        </w:rPr>
        <w:t>交纳投标保证金可采用的形式:</w:t>
      </w:r>
      <w:r w:rsidRPr="00033AC1">
        <w:rPr>
          <w:rFonts w:ascii="宋体" w:hAnsi="宋体" w:cs="宋体"/>
          <w:sz w:val="24"/>
        </w:rPr>
        <w:t>政府采购法律法规接受的支票、汇票、本票</w:t>
      </w:r>
      <w:r w:rsidRPr="00033AC1">
        <w:rPr>
          <w:rFonts w:ascii="宋体" w:hAnsi="宋体" w:cs="宋体" w:hint="eastAsia"/>
          <w:sz w:val="24"/>
        </w:rPr>
        <w:t>、</w:t>
      </w:r>
      <w:r w:rsidRPr="00033AC1">
        <w:rPr>
          <w:rFonts w:ascii="宋体" w:hAnsi="宋体" w:cs="宋体"/>
          <w:sz w:val="24"/>
        </w:rPr>
        <w:t>网上银行支付或者金融机构、担保机构出具的保函等非现金形式</w:t>
      </w:r>
      <w:r w:rsidRPr="00033AC1">
        <w:rPr>
          <w:rFonts w:ascii="宋体" w:hAnsi="宋体" w:hint="eastAsia"/>
          <w:sz w:val="24"/>
        </w:rPr>
        <w:t>。</w:t>
      </w:r>
    </w:p>
    <w:p w:rsidR="00D813A9" w:rsidRPr="00033AC1" w:rsidRDefault="000141D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033AC1">
        <w:rPr>
          <w:rFonts w:ascii="宋体" w:hAnsi="宋体" w:hint="eastAsia"/>
          <w:sz w:val="24"/>
        </w:rPr>
        <w:t>投标保证金到账(保函提交)截止时间同投标截止时间。</w:t>
      </w:r>
      <w:r w:rsidRPr="00033AC1">
        <w:rPr>
          <w:rFonts w:ascii="宋体" w:hAnsi="宋体" w:cs="宋体"/>
          <w:sz w:val="24"/>
        </w:rPr>
        <w:t>以支票、汇票、本票、网上银行支付等形式提交投标保证金的，应在投标截止时间前到账；以金融机构、担保机构出具的保函等形式提交投标保证金的，应在投标截止时间前将原件提交至采购代理机构</w:t>
      </w:r>
      <w:r w:rsidRPr="00033AC1">
        <w:rPr>
          <w:rFonts w:ascii="宋体" w:hAnsi="宋体" w:cs="宋体" w:hint="eastAsia"/>
          <w:sz w:val="24"/>
        </w:rPr>
        <w:t>；以电子保函形式提交投标保证金的，应在投标截止时间前通过北京市政府采购电子交易平台完成电子保函在线办理。未按上述要求缴纳投标保证金的，其</w:t>
      </w:r>
      <w:r w:rsidRPr="00033AC1">
        <w:rPr>
          <w:rFonts w:ascii="宋体" w:hAnsi="宋体" w:cs="宋体" w:hint="eastAsia"/>
          <w:b/>
          <w:sz w:val="24"/>
        </w:rPr>
        <w:t>投标无效</w:t>
      </w:r>
      <w:r w:rsidRPr="00033AC1">
        <w:rPr>
          <w:rFonts w:ascii="宋体" w:hAnsi="宋体" w:cs="宋体" w:hint="eastAsia"/>
          <w:sz w:val="24"/>
        </w:rPr>
        <w:t>。</w:t>
      </w:r>
    </w:p>
    <w:p w:rsidR="00D813A9" w:rsidRPr="00033AC1" w:rsidRDefault="000141D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033AC1">
        <w:rPr>
          <w:rFonts w:ascii="宋体" w:hAnsi="宋体" w:hint="eastAsia"/>
          <w:sz w:val="24"/>
        </w:rPr>
        <w:t>投标人除需在投标文件中提供“投标保证金凭证/交款单据电子件”，还需在投标截止时间前，通过电子交易平台上传“投标保证金凭证/交款单据电子件”。</w:t>
      </w:r>
    </w:p>
    <w:p w:rsidR="00D813A9" w:rsidRPr="00033AC1" w:rsidRDefault="000141D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033AC1">
        <w:rPr>
          <w:rFonts w:ascii="宋体" w:hAnsi="宋体" w:hint="eastAsia"/>
          <w:sz w:val="24"/>
        </w:rPr>
        <w:t>投标保证金有效期同投标有效期。</w:t>
      </w:r>
    </w:p>
    <w:p w:rsidR="00D813A9" w:rsidRPr="00033AC1" w:rsidRDefault="000141D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033AC1">
        <w:rPr>
          <w:rFonts w:ascii="宋体" w:hAnsi="宋体" w:hint="eastAsia"/>
          <w:sz w:val="24"/>
        </w:rPr>
        <w:t>投标人为联合体的，可以由联合体中的一方或者多方共同交纳投标保证金，其交纳的投标保证金对联合体各方均具有约束力。</w:t>
      </w:r>
    </w:p>
    <w:p w:rsidR="00D813A9" w:rsidRPr="00033AC1" w:rsidRDefault="000141D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033AC1">
        <w:rPr>
          <w:rFonts w:ascii="宋体" w:hAnsi="宋体"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rsidR="00D813A9" w:rsidRPr="00033AC1" w:rsidRDefault="000141DC">
      <w:pPr>
        <w:numPr>
          <w:ilvl w:val="2"/>
          <w:numId w:val="29"/>
        </w:numPr>
        <w:snapToGrid w:val="0"/>
        <w:spacing w:line="360" w:lineRule="auto"/>
        <w:rPr>
          <w:rFonts w:ascii="宋体" w:hAnsi="宋体"/>
          <w:sz w:val="24"/>
        </w:rPr>
      </w:pPr>
      <w:r w:rsidRPr="00033AC1">
        <w:rPr>
          <w:rFonts w:ascii="宋体" w:hAnsi="宋体" w:hint="eastAsia"/>
          <w:sz w:val="24"/>
        </w:rPr>
        <w:t>投标人在投标截止时间前撤回已提交的投标文件的，自收到投标人书面撤回通知之日起5个工作日内退还已收取的投标保证金；</w:t>
      </w:r>
    </w:p>
    <w:p w:rsidR="00D813A9" w:rsidRPr="00033AC1" w:rsidRDefault="000141DC">
      <w:pPr>
        <w:numPr>
          <w:ilvl w:val="2"/>
          <w:numId w:val="29"/>
        </w:numPr>
        <w:snapToGrid w:val="0"/>
        <w:spacing w:line="360" w:lineRule="auto"/>
        <w:rPr>
          <w:rFonts w:ascii="宋体" w:hAnsi="宋体"/>
          <w:sz w:val="24"/>
        </w:rPr>
      </w:pPr>
      <w:r w:rsidRPr="00033AC1">
        <w:rPr>
          <w:rFonts w:ascii="宋体" w:hAnsi="宋体" w:hint="eastAsia"/>
          <w:sz w:val="24"/>
        </w:rPr>
        <w:t>中标人的投标保证金，自采购合同签订之日起5个工作日内退还中标人；</w:t>
      </w:r>
    </w:p>
    <w:p w:rsidR="00D813A9" w:rsidRPr="00033AC1" w:rsidRDefault="000141DC">
      <w:pPr>
        <w:numPr>
          <w:ilvl w:val="2"/>
          <w:numId w:val="29"/>
        </w:numPr>
        <w:snapToGrid w:val="0"/>
        <w:spacing w:line="360" w:lineRule="auto"/>
        <w:rPr>
          <w:rFonts w:ascii="宋体" w:hAnsi="宋体"/>
          <w:sz w:val="24"/>
        </w:rPr>
      </w:pPr>
      <w:r w:rsidRPr="00033AC1">
        <w:rPr>
          <w:rFonts w:ascii="宋体" w:hAnsi="宋体" w:hint="eastAsia"/>
          <w:sz w:val="24"/>
        </w:rPr>
        <w:t>未中标投标人的投标保证金，自中标通知书发出之日起5个工作日内退还未中标人；</w:t>
      </w:r>
    </w:p>
    <w:p w:rsidR="00D813A9" w:rsidRPr="00033AC1" w:rsidRDefault="000141DC">
      <w:pPr>
        <w:numPr>
          <w:ilvl w:val="2"/>
          <w:numId w:val="29"/>
        </w:numPr>
        <w:snapToGrid w:val="0"/>
        <w:spacing w:line="360" w:lineRule="auto"/>
        <w:rPr>
          <w:rFonts w:ascii="宋体" w:hAnsi="宋体"/>
          <w:sz w:val="24"/>
        </w:rPr>
      </w:pPr>
      <w:r w:rsidRPr="00033AC1">
        <w:rPr>
          <w:rFonts w:ascii="宋体" w:hAnsi="宋体" w:hint="eastAsia"/>
          <w:sz w:val="24"/>
        </w:rPr>
        <w:t>终止招标项目已经收取投标保证金的，自终止采购活动后5个工作日内退还已收取的投标保证金及其在银行产生的孳息。</w:t>
      </w:r>
    </w:p>
    <w:p w:rsidR="00D813A9" w:rsidRPr="00033AC1" w:rsidRDefault="000141D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033AC1">
        <w:rPr>
          <w:rFonts w:ascii="宋体" w:hAnsi="宋体" w:hint="eastAsia"/>
          <w:sz w:val="24"/>
        </w:rPr>
        <w:t>有下列情形之一的，采购人或采购代理机构可以不予退还投标保证金:</w:t>
      </w:r>
    </w:p>
    <w:p w:rsidR="00D813A9" w:rsidRPr="00033AC1" w:rsidRDefault="000141DC">
      <w:pPr>
        <w:numPr>
          <w:ilvl w:val="2"/>
          <w:numId w:val="29"/>
        </w:numPr>
        <w:snapToGrid w:val="0"/>
        <w:spacing w:line="360" w:lineRule="auto"/>
        <w:rPr>
          <w:rFonts w:ascii="宋体" w:hAnsi="宋体"/>
          <w:sz w:val="24"/>
        </w:rPr>
      </w:pPr>
      <w:r w:rsidRPr="00033AC1">
        <w:rPr>
          <w:rFonts w:ascii="宋体" w:hAnsi="宋体" w:hint="eastAsia"/>
          <w:sz w:val="24"/>
        </w:rPr>
        <w:t>投标有效期内投标人撤销投标文件的；</w:t>
      </w:r>
    </w:p>
    <w:p w:rsidR="00D813A9" w:rsidRPr="00033AC1" w:rsidRDefault="000141DC">
      <w:pPr>
        <w:numPr>
          <w:ilvl w:val="2"/>
          <w:numId w:val="29"/>
        </w:numPr>
        <w:tabs>
          <w:tab w:val="left" w:pos="900"/>
          <w:tab w:val="left" w:pos="1080"/>
          <w:tab w:val="left" w:pos="2014"/>
        </w:tabs>
        <w:snapToGrid w:val="0"/>
        <w:spacing w:line="360" w:lineRule="auto"/>
        <w:rPr>
          <w:rFonts w:ascii="宋体" w:hAnsi="宋体"/>
          <w:sz w:val="24"/>
        </w:rPr>
      </w:pPr>
      <w:r w:rsidRPr="00033AC1">
        <w:rPr>
          <w:rFonts w:ascii="宋体" w:hAnsi="宋体" w:hint="eastAsia"/>
          <w:sz w:val="24"/>
        </w:rPr>
        <w:t>《投标人须知资料表》中规定的其他情形。</w:t>
      </w:r>
    </w:p>
    <w:p w:rsidR="00D813A9" w:rsidRPr="00033AC1" w:rsidRDefault="000141DC">
      <w:pPr>
        <w:numPr>
          <w:ilvl w:val="0"/>
          <w:numId w:val="29"/>
        </w:numPr>
        <w:tabs>
          <w:tab w:val="left" w:pos="360"/>
        </w:tabs>
        <w:snapToGrid w:val="0"/>
        <w:spacing w:line="360" w:lineRule="auto"/>
        <w:ind w:left="357" w:hanging="357"/>
        <w:outlineLvl w:val="1"/>
        <w:rPr>
          <w:rFonts w:ascii="宋体" w:hAnsi="宋体"/>
          <w:sz w:val="24"/>
        </w:rPr>
      </w:pPr>
      <w:bookmarkStart w:id="326" w:name="_Toc151190159"/>
      <w:bookmarkStart w:id="327" w:name="_Toc150774737"/>
      <w:bookmarkStart w:id="328" w:name="_Toc127151532"/>
      <w:bookmarkStart w:id="329" w:name="_Toc150774632"/>
      <w:bookmarkStart w:id="330" w:name="_Toc305158874"/>
      <w:bookmarkStart w:id="331" w:name="_Toc226309776"/>
      <w:bookmarkStart w:id="332" w:name="_Toc151193630"/>
      <w:bookmarkStart w:id="333" w:name="_Toc151193702"/>
      <w:bookmarkStart w:id="334" w:name="_Toc127161446"/>
      <w:bookmarkStart w:id="335" w:name="_Toc305158800"/>
      <w:bookmarkStart w:id="336" w:name="_Toc195842897"/>
      <w:bookmarkStart w:id="337" w:name="_Toc127151733"/>
      <w:bookmarkStart w:id="338" w:name="_Toc150480770"/>
      <w:bookmarkStart w:id="339" w:name="_Toc164229227"/>
      <w:bookmarkStart w:id="340" w:name="_Toc164229373"/>
      <w:bookmarkStart w:id="341" w:name="_Toc164351626"/>
      <w:bookmarkStart w:id="342" w:name="_Toc151193920"/>
      <w:bookmarkStart w:id="343" w:name="_Toc164608646"/>
      <w:bookmarkStart w:id="344" w:name="_Toc265228370"/>
      <w:bookmarkStart w:id="345" w:name="_Toc520356157"/>
      <w:bookmarkStart w:id="346" w:name="_Toc264969222"/>
      <w:bookmarkStart w:id="347" w:name="_Toc226965805"/>
      <w:bookmarkStart w:id="348" w:name="_Toc226337228"/>
      <w:bookmarkStart w:id="349" w:name="_Toc226965722"/>
      <w:bookmarkStart w:id="350" w:name="_Toc151193846"/>
      <w:bookmarkStart w:id="351" w:name="_Toc150509283"/>
      <w:bookmarkStart w:id="352" w:name="_Toc164608801"/>
      <w:bookmarkStart w:id="353" w:name="_Toc149720825"/>
      <w:bookmarkStart w:id="354" w:name="_Toc142311034"/>
      <w:bookmarkStart w:id="355" w:name="_Toc151193774"/>
      <w:r w:rsidRPr="00033AC1">
        <w:rPr>
          <w:rFonts w:ascii="宋体" w:hAnsi="宋体" w:hint="eastAsia"/>
          <w:sz w:val="24"/>
        </w:rPr>
        <w:t>投标有效期</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rsidR="00D813A9" w:rsidRPr="00033AC1" w:rsidRDefault="000141D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033AC1">
        <w:rPr>
          <w:rFonts w:ascii="宋体" w:hAnsi="宋体" w:hint="eastAsia"/>
          <w:sz w:val="24"/>
        </w:rPr>
        <w:t>投标文件应在本招标文件《投标人须知资料表》中规定的投标有效期内保持有效，</w:t>
      </w:r>
      <w:r w:rsidRPr="00033AC1">
        <w:rPr>
          <w:rFonts w:ascii="宋体" w:hAnsi="宋体" w:hint="eastAsia"/>
          <w:sz w:val="24"/>
        </w:rPr>
        <w:lastRenderedPageBreak/>
        <w:t>投标有效期少于招标文件规定期限的，其</w:t>
      </w:r>
      <w:r w:rsidRPr="00033AC1">
        <w:rPr>
          <w:rFonts w:ascii="宋体" w:hAnsi="宋体" w:hint="eastAsia"/>
          <w:b/>
          <w:sz w:val="24"/>
        </w:rPr>
        <w:t>投标无效</w:t>
      </w:r>
      <w:r w:rsidRPr="00033AC1">
        <w:rPr>
          <w:rFonts w:ascii="宋体" w:hAnsi="宋体" w:hint="eastAsia"/>
          <w:sz w:val="24"/>
        </w:rPr>
        <w:t>。</w:t>
      </w:r>
    </w:p>
    <w:p w:rsidR="00D813A9" w:rsidRPr="00033AC1" w:rsidRDefault="000141DC">
      <w:pPr>
        <w:numPr>
          <w:ilvl w:val="0"/>
          <w:numId w:val="29"/>
        </w:numPr>
        <w:tabs>
          <w:tab w:val="left" w:pos="360"/>
        </w:tabs>
        <w:snapToGrid w:val="0"/>
        <w:spacing w:line="360" w:lineRule="auto"/>
        <w:ind w:left="357" w:hanging="357"/>
        <w:outlineLvl w:val="1"/>
        <w:rPr>
          <w:rFonts w:ascii="宋体" w:hAnsi="宋体"/>
          <w:sz w:val="24"/>
        </w:rPr>
      </w:pPr>
      <w:bookmarkStart w:id="356" w:name="_Toc151193631"/>
      <w:bookmarkStart w:id="357" w:name="_Toc265228371"/>
      <w:bookmarkStart w:id="358" w:name="_Toc164229374"/>
      <w:bookmarkStart w:id="359" w:name="_Toc264969223"/>
      <w:bookmarkStart w:id="360" w:name="_Toc151193703"/>
      <w:bookmarkStart w:id="361" w:name="_Toc164229228"/>
      <w:bookmarkStart w:id="362" w:name="_Toc127161447"/>
      <w:bookmarkStart w:id="363" w:name="_Toc226337229"/>
      <w:bookmarkStart w:id="364" w:name="_Toc142311035"/>
      <w:bookmarkStart w:id="365" w:name="_Toc150509284"/>
      <w:bookmarkStart w:id="366" w:name="_Toc164351627"/>
      <w:bookmarkStart w:id="367" w:name="_Toc305158801"/>
      <w:bookmarkStart w:id="368" w:name="_Toc226965723"/>
      <w:bookmarkStart w:id="369" w:name="_Toc151190160"/>
      <w:bookmarkStart w:id="370" w:name="_Toc127151533"/>
      <w:bookmarkStart w:id="371" w:name="_Toc226965806"/>
      <w:bookmarkStart w:id="372" w:name="_Toc195842898"/>
      <w:bookmarkStart w:id="373" w:name="_Toc150480771"/>
      <w:bookmarkStart w:id="374" w:name="_Toc151193921"/>
      <w:bookmarkStart w:id="375" w:name="_Toc520356158"/>
      <w:bookmarkStart w:id="376" w:name="_Toc149720826"/>
      <w:bookmarkStart w:id="377" w:name="_Toc164608802"/>
      <w:bookmarkStart w:id="378" w:name="_Toc150774738"/>
      <w:bookmarkStart w:id="379" w:name="_Toc151193775"/>
      <w:bookmarkStart w:id="380" w:name="_Toc151193847"/>
      <w:bookmarkStart w:id="381" w:name="_Toc150774633"/>
      <w:bookmarkStart w:id="382" w:name="_Toc305158875"/>
      <w:bookmarkStart w:id="383" w:name="_Toc226309777"/>
      <w:bookmarkStart w:id="384" w:name="_Toc127151734"/>
      <w:bookmarkStart w:id="385" w:name="_Toc164608647"/>
      <w:r w:rsidRPr="00033AC1">
        <w:rPr>
          <w:rFonts w:ascii="宋体" w:hAnsi="宋体" w:hint="eastAsia"/>
          <w:sz w:val="24"/>
        </w:rPr>
        <w:t>投标文件的签署</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r w:rsidRPr="00033AC1">
        <w:rPr>
          <w:rFonts w:ascii="宋体" w:hAnsi="宋体" w:hint="eastAsia"/>
          <w:sz w:val="24"/>
        </w:rPr>
        <w:t>、盖章</w:t>
      </w:r>
    </w:p>
    <w:p w:rsidR="00D813A9" w:rsidRPr="00033AC1" w:rsidRDefault="000141DC">
      <w:pPr>
        <w:spacing w:line="360" w:lineRule="auto"/>
        <w:ind w:leftChars="200" w:left="1140" w:hangingChars="300" w:hanging="720"/>
        <w:rPr>
          <w:rFonts w:ascii="宋体" w:hAnsi="宋体"/>
          <w:sz w:val="24"/>
        </w:rPr>
      </w:pPr>
      <w:bookmarkStart w:id="386" w:name="_Toc151193632"/>
      <w:bookmarkStart w:id="387" w:name="_Toc151193848"/>
      <w:bookmarkStart w:id="388" w:name="_Toc226965807"/>
      <w:bookmarkStart w:id="389" w:name="_Toc226337230"/>
      <w:bookmarkStart w:id="390" w:name="_Toc305158802"/>
      <w:bookmarkStart w:id="391" w:name="_Toc265228372"/>
      <w:bookmarkStart w:id="392" w:name="_Toc150480772"/>
      <w:bookmarkStart w:id="393" w:name="_Toc151193776"/>
      <w:bookmarkStart w:id="394" w:name="_Toc264969224"/>
      <w:bookmarkStart w:id="395" w:name="_Toc305158876"/>
      <w:bookmarkStart w:id="396" w:name="_Toc127151534"/>
      <w:bookmarkStart w:id="397" w:name="_Toc150774739"/>
      <w:bookmarkStart w:id="398" w:name="_Toc195842899"/>
      <w:bookmarkStart w:id="399" w:name="_Toc226309778"/>
      <w:bookmarkStart w:id="400" w:name="_Toc150509285"/>
      <w:bookmarkStart w:id="401" w:name="_Toc520356159"/>
      <w:bookmarkStart w:id="402" w:name="_Toc150774634"/>
      <w:bookmarkStart w:id="403" w:name="_Toc142311036"/>
      <w:bookmarkStart w:id="404" w:name="_Toc151193704"/>
      <w:bookmarkStart w:id="405" w:name="_Toc226965724"/>
      <w:bookmarkStart w:id="406" w:name="_Toc151193922"/>
      <w:bookmarkStart w:id="407" w:name="_Toc151190161"/>
      <w:r w:rsidRPr="00033AC1">
        <w:rPr>
          <w:rFonts w:ascii="宋体" w:hAnsi="宋体" w:hint="eastAsia"/>
          <w:sz w:val="24"/>
        </w:rPr>
        <w:t>14.1</w:t>
      </w:r>
      <w:r w:rsidRPr="00033AC1">
        <w:rPr>
          <w:rFonts w:ascii="宋体" w:hAnsi="宋体" w:hint="eastAsia"/>
          <w:sz w:val="24"/>
        </w:rPr>
        <w:tab/>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rsidR="00D813A9" w:rsidRPr="00033AC1" w:rsidRDefault="000141DC">
      <w:pPr>
        <w:spacing w:line="360" w:lineRule="auto"/>
        <w:ind w:leftChars="200" w:left="1140" w:hangingChars="300" w:hanging="720"/>
        <w:rPr>
          <w:rFonts w:ascii="宋体" w:hAnsi="宋体"/>
          <w:sz w:val="24"/>
        </w:rPr>
      </w:pPr>
      <w:r w:rsidRPr="00033AC1">
        <w:rPr>
          <w:rFonts w:ascii="宋体" w:hAnsi="宋体" w:hint="eastAsia"/>
          <w:sz w:val="24"/>
        </w:rPr>
        <w:t>14.2</w:t>
      </w:r>
      <w:r w:rsidRPr="00033AC1">
        <w:rPr>
          <w:rFonts w:ascii="宋体" w:hAnsi="宋体" w:hint="eastAsia"/>
          <w:sz w:val="24"/>
        </w:rPr>
        <w:tab/>
        <w:t>招标文件要求盖章的内容，一般通过投标文件编制工具加盖电子签章。</w:t>
      </w:r>
    </w:p>
    <w:p w:rsidR="00D813A9" w:rsidRPr="00033AC1" w:rsidRDefault="000141DC">
      <w:pPr>
        <w:tabs>
          <w:tab w:val="left" w:pos="900"/>
          <w:tab w:val="left" w:pos="1080"/>
        </w:tabs>
        <w:snapToGrid w:val="0"/>
        <w:spacing w:line="360" w:lineRule="auto"/>
        <w:ind w:left="357"/>
        <w:rPr>
          <w:rFonts w:ascii="宋体" w:hAnsi="宋体"/>
        </w:rPr>
      </w:pPr>
      <w:r w:rsidRPr="00033AC1">
        <w:rPr>
          <w:rFonts w:ascii="宋体" w:hAnsi="宋体" w:hint="eastAsia"/>
        </w:rPr>
        <w:t xml:space="preserve">   </w:t>
      </w:r>
    </w:p>
    <w:p w:rsidR="00D813A9" w:rsidRPr="00033AC1" w:rsidRDefault="000141DC">
      <w:pPr>
        <w:pStyle w:val="23"/>
        <w:spacing w:before="0" w:line="360" w:lineRule="auto"/>
        <w:rPr>
          <w:rFonts w:ascii="宋体" w:eastAsia="宋体" w:hAnsi="宋体"/>
          <w:sz w:val="28"/>
        </w:rPr>
      </w:pPr>
      <w:r w:rsidRPr="00033AC1">
        <w:rPr>
          <w:rFonts w:ascii="宋体" w:eastAsia="宋体" w:hAnsi="宋体" w:hint="eastAsia"/>
          <w:sz w:val="28"/>
        </w:rPr>
        <w:t>四   投标文件的提交</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rsidR="00D813A9" w:rsidRPr="00033AC1" w:rsidRDefault="000141DC">
      <w:pPr>
        <w:numPr>
          <w:ilvl w:val="0"/>
          <w:numId w:val="29"/>
        </w:numPr>
        <w:tabs>
          <w:tab w:val="left" w:pos="360"/>
        </w:tabs>
        <w:snapToGrid w:val="0"/>
        <w:spacing w:line="360" w:lineRule="auto"/>
        <w:ind w:left="357" w:hanging="357"/>
        <w:outlineLvl w:val="1"/>
        <w:rPr>
          <w:rFonts w:ascii="宋体" w:hAnsi="宋体"/>
          <w:sz w:val="24"/>
        </w:rPr>
      </w:pPr>
      <w:bookmarkStart w:id="408" w:name="_Toc264969225"/>
      <w:bookmarkStart w:id="409" w:name="_Toc127161449"/>
      <w:bookmarkStart w:id="410" w:name="_Toc127151736"/>
      <w:bookmarkStart w:id="411" w:name="_Toc151193705"/>
      <w:bookmarkStart w:id="412" w:name="_Toc164351629"/>
      <w:bookmarkStart w:id="413" w:name="_Toc127151535"/>
      <w:bookmarkStart w:id="414" w:name="_Toc149720828"/>
      <w:bookmarkStart w:id="415" w:name="_Toc226309779"/>
      <w:bookmarkStart w:id="416" w:name="_Toc151193777"/>
      <w:bookmarkStart w:id="417" w:name="_Toc195842900"/>
      <w:bookmarkStart w:id="418" w:name="_Toc164229230"/>
      <w:bookmarkStart w:id="419" w:name="_Toc150774635"/>
      <w:bookmarkStart w:id="420" w:name="_Toc520356160"/>
      <w:bookmarkStart w:id="421" w:name="_Toc265228373"/>
      <w:bookmarkStart w:id="422" w:name="_Toc226965725"/>
      <w:bookmarkStart w:id="423" w:name="_Toc151193923"/>
      <w:bookmarkStart w:id="424" w:name="_Toc226337231"/>
      <w:bookmarkStart w:id="425" w:name="_Toc150774740"/>
      <w:bookmarkStart w:id="426" w:name="_Toc164229376"/>
      <w:bookmarkStart w:id="427" w:name="_Toc305158803"/>
      <w:bookmarkStart w:id="428" w:name="_Toc305158877"/>
      <w:bookmarkStart w:id="429" w:name="_Toc226965808"/>
      <w:bookmarkStart w:id="430" w:name="_Toc164608649"/>
      <w:bookmarkStart w:id="431" w:name="_Toc150480773"/>
      <w:bookmarkStart w:id="432" w:name="_Toc164608804"/>
      <w:bookmarkStart w:id="433" w:name="_Toc150509286"/>
      <w:bookmarkStart w:id="434" w:name="_Toc151193633"/>
      <w:bookmarkStart w:id="435" w:name="_Toc151190162"/>
      <w:bookmarkStart w:id="436" w:name="_Toc151193849"/>
      <w:bookmarkStart w:id="437" w:name="_Toc142311037"/>
      <w:r w:rsidRPr="00033AC1">
        <w:rPr>
          <w:rFonts w:ascii="宋体" w:hAnsi="宋体" w:hint="eastAsia"/>
          <w:sz w:val="24"/>
        </w:rPr>
        <w:t>投标文件的</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sidRPr="00033AC1">
        <w:rPr>
          <w:rFonts w:ascii="宋体" w:hAnsi="宋体" w:hint="eastAsia"/>
          <w:sz w:val="24"/>
        </w:rPr>
        <w:t>提交</w:t>
      </w:r>
    </w:p>
    <w:p w:rsidR="00D813A9" w:rsidRPr="00033AC1" w:rsidRDefault="000141DC">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sz w:val="24"/>
        </w:rPr>
      </w:pPr>
      <w:r w:rsidRPr="00033AC1">
        <w:rPr>
          <w:rFonts w:ascii="宋体" w:hAnsi="宋体" w:hint="eastAsia"/>
          <w:sz w:val="24"/>
        </w:rPr>
        <w:t>本项目使用北京市政府采购电子交易平台。投标人根据招标文件及电子交易平台供应商操作手册要求编制、生成并提交电子投标文件。</w:t>
      </w:r>
    </w:p>
    <w:p w:rsidR="00D813A9" w:rsidRPr="00033AC1" w:rsidRDefault="000141DC">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sz w:val="24"/>
        </w:rPr>
      </w:pPr>
      <w:r w:rsidRPr="00033AC1">
        <w:rPr>
          <w:rFonts w:ascii="宋体" w:hAnsi="宋体" w:hint="eastAsia"/>
          <w:sz w:val="24"/>
        </w:rPr>
        <w:t>采购人及采购代理机构拒绝接受通过电子交易平台以外任何形式提交的投标文件，投标保证金除外。</w:t>
      </w:r>
    </w:p>
    <w:p w:rsidR="00D813A9" w:rsidRPr="00033AC1" w:rsidRDefault="000141DC">
      <w:pPr>
        <w:numPr>
          <w:ilvl w:val="0"/>
          <w:numId w:val="29"/>
        </w:numPr>
        <w:tabs>
          <w:tab w:val="left" w:pos="360"/>
        </w:tabs>
        <w:snapToGrid w:val="0"/>
        <w:spacing w:line="360" w:lineRule="auto"/>
        <w:ind w:left="357" w:hanging="357"/>
        <w:outlineLvl w:val="1"/>
        <w:rPr>
          <w:rFonts w:ascii="宋体" w:hAnsi="宋体"/>
          <w:b/>
          <w:bCs/>
          <w:sz w:val="24"/>
        </w:rPr>
      </w:pPr>
      <w:bookmarkStart w:id="438" w:name="_Toc127151737"/>
      <w:bookmarkStart w:id="439" w:name="_Toc150774741"/>
      <w:bookmarkStart w:id="440" w:name="_Toc164229377"/>
      <w:bookmarkStart w:id="441" w:name="_Toc226309780"/>
      <w:bookmarkStart w:id="442" w:name="_Toc226965726"/>
      <w:bookmarkStart w:id="443" w:name="_Toc164351630"/>
      <w:bookmarkStart w:id="444" w:name="_Toc151193706"/>
      <w:bookmarkStart w:id="445" w:name="_Toc150509287"/>
      <w:bookmarkStart w:id="446" w:name="_Toc226965809"/>
      <w:bookmarkStart w:id="447" w:name="_Toc226337232"/>
      <w:bookmarkStart w:id="448" w:name="_Toc151190163"/>
      <w:bookmarkStart w:id="449" w:name="_Toc164608805"/>
      <w:bookmarkStart w:id="450" w:name="_Toc195842901"/>
      <w:bookmarkStart w:id="451" w:name="_Toc265228374"/>
      <w:bookmarkStart w:id="452" w:name="_Toc520356161"/>
      <w:bookmarkStart w:id="453" w:name="_Toc264969226"/>
      <w:bookmarkStart w:id="454" w:name="_Toc127151536"/>
      <w:bookmarkStart w:id="455" w:name="_Toc151193778"/>
      <w:bookmarkStart w:id="456" w:name="_Toc142311038"/>
      <w:bookmarkStart w:id="457" w:name="_Toc151193924"/>
      <w:bookmarkStart w:id="458" w:name="_Toc151193850"/>
      <w:bookmarkStart w:id="459" w:name="_Toc127161450"/>
      <w:bookmarkStart w:id="460" w:name="_Toc150774636"/>
      <w:bookmarkStart w:id="461" w:name="_Toc164608650"/>
      <w:bookmarkStart w:id="462" w:name="_Toc150480774"/>
      <w:bookmarkStart w:id="463" w:name="_Toc151193634"/>
      <w:bookmarkStart w:id="464" w:name="_Toc164229231"/>
      <w:bookmarkStart w:id="465" w:name="_Toc149720829"/>
      <w:bookmarkStart w:id="466" w:name="_Toc305158878"/>
      <w:bookmarkStart w:id="467" w:name="_Toc305158804"/>
      <w:r w:rsidRPr="00033AC1">
        <w:rPr>
          <w:rFonts w:ascii="宋体" w:hAnsi="宋体" w:hint="eastAsia"/>
          <w:b/>
          <w:bCs/>
          <w:sz w:val="24"/>
        </w:rPr>
        <w:t>投标截止</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033AC1">
        <w:rPr>
          <w:rFonts w:ascii="宋体" w:hAnsi="宋体" w:hint="eastAsia"/>
          <w:b/>
          <w:bCs/>
          <w:sz w:val="24"/>
        </w:rPr>
        <w:t>时间</w:t>
      </w:r>
    </w:p>
    <w:p w:rsidR="00D813A9" w:rsidRPr="00033AC1" w:rsidRDefault="000141DC">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b/>
          <w:bCs/>
          <w:sz w:val="24"/>
        </w:rPr>
      </w:pPr>
      <w:r w:rsidRPr="00033AC1">
        <w:rPr>
          <w:rFonts w:ascii="宋体" w:hAnsi="宋体" w:hint="eastAsia"/>
          <w:sz w:val="24"/>
        </w:rPr>
        <w:t>投标人应在招标文件要求提交投标文件截止时间前，将电子投标文件提交至电子交易平台。</w:t>
      </w:r>
    </w:p>
    <w:p w:rsidR="00D813A9" w:rsidRPr="00033AC1" w:rsidRDefault="000141DC">
      <w:pPr>
        <w:numPr>
          <w:ilvl w:val="0"/>
          <w:numId w:val="29"/>
        </w:numPr>
        <w:tabs>
          <w:tab w:val="left" w:pos="360"/>
        </w:tabs>
        <w:snapToGrid w:val="0"/>
        <w:spacing w:line="360" w:lineRule="auto"/>
        <w:ind w:left="357" w:hanging="357"/>
        <w:outlineLvl w:val="1"/>
        <w:rPr>
          <w:rFonts w:ascii="宋体" w:hAnsi="宋体"/>
          <w:sz w:val="24"/>
        </w:rPr>
      </w:pPr>
      <w:bookmarkStart w:id="468" w:name="_Toc226337233"/>
      <w:bookmarkStart w:id="469" w:name="_Toc127151738"/>
      <w:bookmarkStart w:id="470" w:name="_Toc151193851"/>
      <w:bookmarkStart w:id="471" w:name="_Toc305158805"/>
      <w:bookmarkStart w:id="472" w:name="_Toc150480775"/>
      <w:bookmarkStart w:id="473" w:name="_Toc164351631"/>
      <w:bookmarkStart w:id="474" w:name="_Toc265228375"/>
      <w:bookmarkStart w:id="475" w:name="_Toc150774637"/>
      <w:bookmarkStart w:id="476" w:name="_Toc127151537"/>
      <w:bookmarkStart w:id="477" w:name="_Toc151193779"/>
      <w:bookmarkStart w:id="478" w:name="_Toc226309781"/>
      <w:bookmarkStart w:id="479" w:name="_Toc164608651"/>
      <w:bookmarkStart w:id="480" w:name="_Toc164229232"/>
      <w:bookmarkStart w:id="481" w:name="_Toc150774742"/>
      <w:bookmarkStart w:id="482" w:name="_Toc149720830"/>
      <w:bookmarkStart w:id="483" w:name="_Toc264969227"/>
      <w:bookmarkStart w:id="484" w:name="_Toc520356162"/>
      <w:bookmarkStart w:id="485" w:name="_Toc226965727"/>
      <w:bookmarkStart w:id="486" w:name="_Toc151193707"/>
      <w:bookmarkStart w:id="487" w:name="_Toc127161451"/>
      <w:bookmarkStart w:id="488" w:name="_Toc164229378"/>
      <w:bookmarkStart w:id="489" w:name="_Toc151193925"/>
      <w:bookmarkStart w:id="490" w:name="_Toc195842902"/>
      <w:bookmarkStart w:id="491" w:name="_Toc164608806"/>
      <w:bookmarkStart w:id="492" w:name="_Toc151190164"/>
      <w:bookmarkStart w:id="493" w:name="_Toc226965810"/>
      <w:bookmarkStart w:id="494" w:name="_Toc142311039"/>
      <w:bookmarkStart w:id="495" w:name="_Toc150509288"/>
      <w:bookmarkStart w:id="496" w:name="_Toc151193635"/>
      <w:bookmarkStart w:id="497" w:name="_Toc305158879"/>
      <w:r w:rsidRPr="00033AC1">
        <w:rPr>
          <w:rFonts w:ascii="宋体" w:hAnsi="宋体" w:hint="eastAsia"/>
          <w:sz w:val="24"/>
        </w:rPr>
        <w:t>投标文件的修改与撤回</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rsidR="00D813A9" w:rsidRPr="00033AC1" w:rsidRDefault="000141DC">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sz w:val="24"/>
        </w:rPr>
      </w:pPr>
      <w:r w:rsidRPr="00033AC1">
        <w:rPr>
          <w:rFonts w:ascii="宋体" w:hAnsi="宋体"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D813A9" w:rsidRPr="00033AC1" w:rsidRDefault="000141DC">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sz w:val="24"/>
        </w:rPr>
      </w:pPr>
      <w:r w:rsidRPr="00033AC1">
        <w:rPr>
          <w:rFonts w:ascii="宋体" w:hAnsi="宋体" w:hint="eastAsia"/>
          <w:sz w:val="24"/>
        </w:rPr>
        <w:t>投标人对投标文件的补充、修改的内容应当按照招标文件要求签署、盖章，作为投标文件的组成部分。</w:t>
      </w:r>
    </w:p>
    <w:p w:rsidR="00D813A9" w:rsidRPr="00033AC1" w:rsidRDefault="00D813A9">
      <w:pPr>
        <w:pStyle w:val="27"/>
        <w:ind w:firstLine="420"/>
        <w:rPr>
          <w:rFonts w:ascii="宋体" w:eastAsia="宋体" w:hAnsi="宋体"/>
          <w:sz w:val="21"/>
        </w:rPr>
      </w:pPr>
    </w:p>
    <w:p w:rsidR="00D813A9" w:rsidRPr="00033AC1" w:rsidRDefault="000141DC">
      <w:pPr>
        <w:pStyle w:val="23"/>
        <w:spacing w:before="0" w:line="360" w:lineRule="auto"/>
        <w:rPr>
          <w:rFonts w:ascii="宋体" w:eastAsia="宋体" w:hAnsi="宋体"/>
          <w:sz w:val="28"/>
        </w:rPr>
      </w:pPr>
      <w:bookmarkStart w:id="498" w:name="_Toc127151538"/>
      <w:bookmarkStart w:id="499" w:name="_Toc150774638"/>
      <w:bookmarkStart w:id="500" w:name="_Toc305158806"/>
      <w:bookmarkStart w:id="501" w:name="_Toc150774743"/>
      <w:bookmarkStart w:id="502" w:name="_Toc264969228"/>
      <w:bookmarkStart w:id="503" w:name="_Toc150509289"/>
      <w:bookmarkStart w:id="504" w:name="_Toc226337234"/>
      <w:bookmarkStart w:id="505" w:name="_Toc151193780"/>
      <w:bookmarkStart w:id="506" w:name="_Toc151193636"/>
      <w:bookmarkStart w:id="507" w:name="_Toc151193708"/>
      <w:bookmarkStart w:id="508" w:name="_Toc305158880"/>
      <w:bookmarkStart w:id="509" w:name="_Toc151193926"/>
      <w:bookmarkStart w:id="510" w:name="_Toc265228376"/>
      <w:bookmarkStart w:id="511" w:name="_Toc142311040"/>
      <w:bookmarkStart w:id="512" w:name="_Toc195842903"/>
      <w:bookmarkStart w:id="513" w:name="_Toc151193852"/>
      <w:bookmarkStart w:id="514" w:name="_Toc150480776"/>
      <w:bookmarkStart w:id="515" w:name="_Toc226965811"/>
      <w:bookmarkStart w:id="516" w:name="_Toc520356163"/>
      <w:bookmarkStart w:id="517" w:name="_Toc226965728"/>
      <w:bookmarkStart w:id="518" w:name="_Toc151190165"/>
      <w:bookmarkStart w:id="519" w:name="_Toc226309782"/>
      <w:r w:rsidRPr="00033AC1">
        <w:rPr>
          <w:rFonts w:ascii="宋体" w:eastAsia="宋体" w:hAnsi="宋体" w:hint="eastAsia"/>
          <w:sz w:val="28"/>
        </w:rPr>
        <w:t>五   开标、资格审查及评标</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rsidR="00D813A9" w:rsidRPr="00033AC1" w:rsidRDefault="000141DC">
      <w:pPr>
        <w:numPr>
          <w:ilvl w:val="0"/>
          <w:numId w:val="29"/>
        </w:numPr>
        <w:tabs>
          <w:tab w:val="left" w:pos="360"/>
        </w:tabs>
        <w:snapToGrid w:val="0"/>
        <w:spacing w:line="360" w:lineRule="auto"/>
        <w:ind w:left="357" w:hanging="357"/>
        <w:outlineLvl w:val="1"/>
        <w:rPr>
          <w:rFonts w:ascii="宋体" w:hAnsi="宋体"/>
          <w:sz w:val="24"/>
        </w:rPr>
      </w:pPr>
      <w:bookmarkStart w:id="520" w:name="_Toc164608808"/>
      <w:bookmarkStart w:id="521" w:name="_Toc164608653"/>
      <w:bookmarkStart w:id="522" w:name="_Toc226309783"/>
      <w:bookmarkStart w:id="523" w:name="_Toc151193853"/>
      <w:bookmarkStart w:id="524" w:name="_Toc150774744"/>
      <w:bookmarkStart w:id="525" w:name="_Toc264969229"/>
      <w:bookmarkStart w:id="526" w:name="_Toc195842904"/>
      <w:bookmarkStart w:id="527" w:name="_Toc127161453"/>
      <w:bookmarkStart w:id="528" w:name="_Toc151193781"/>
      <w:bookmarkStart w:id="529" w:name="_Toc226965729"/>
      <w:bookmarkStart w:id="530" w:name="_Toc149720832"/>
      <w:bookmarkStart w:id="531" w:name="_Toc127151740"/>
      <w:bookmarkStart w:id="532" w:name="_Toc305158807"/>
      <w:bookmarkStart w:id="533" w:name="_Toc164351633"/>
      <w:bookmarkStart w:id="534" w:name="_Toc150509290"/>
      <w:bookmarkStart w:id="535" w:name="_Toc150774639"/>
      <w:bookmarkStart w:id="536" w:name="_Toc151193637"/>
      <w:bookmarkStart w:id="537" w:name="_Toc226965812"/>
      <w:bookmarkStart w:id="538" w:name="_Toc142311041"/>
      <w:bookmarkStart w:id="539" w:name="_Toc520356164"/>
      <w:bookmarkStart w:id="540" w:name="_Toc164229380"/>
      <w:bookmarkStart w:id="541" w:name="_Toc265228377"/>
      <w:bookmarkStart w:id="542" w:name="_Toc226337235"/>
      <w:bookmarkStart w:id="543" w:name="_Toc127151539"/>
      <w:bookmarkStart w:id="544" w:name="_Toc151193709"/>
      <w:bookmarkStart w:id="545" w:name="_Toc151190166"/>
      <w:bookmarkStart w:id="546" w:name="_Toc164229234"/>
      <w:bookmarkStart w:id="547" w:name="_Toc150480777"/>
      <w:bookmarkStart w:id="548" w:name="_Toc151193927"/>
      <w:bookmarkStart w:id="549" w:name="_Toc305158881"/>
      <w:r w:rsidRPr="00033AC1">
        <w:rPr>
          <w:rFonts w:ascii="宋体" w:hAnsi="宋体" w:hint="eastAsia"/>
          <w:sz w:val="24"/>
        </w:rPr>
        <w:t>开标</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rsidR="00D813A9" w:rsidRPr="00033AC1" w:rsidRDefault="000141D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033AC1">
        <w:rPr>
          <w:rFonts w:ascii="宋体" w:hAnsi="宋体" w:hint="eastAsia"/>
          <w:sz w:val="24"/>
        </w:rPr>
        <w:t>采购人或采购代理机构将按招标文件的规定，在投标截止时间的同一时间和招标文件预先确定的地点组织开标。</w:t>
      </w:r>
    </w:p>
    <w:p w:rsidR="00D813A9" w:rsidRPr="00033AC1" w:rsidRDefault="000141D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033AC1">
        <w:rPr>
          <w:rFonts w:ascii="宋体" w:hAnsi="宋体" w:hint="eastAsia"/>
          <w:sz w:val="24"/>
        </w:rPr>
        <w:t>本项目开标使用北京市政府采购电子交易平台。投标人应在规定的时间内对投标文件进行解密，因非系统原因导致的解密失败，视为</w:t>
      </w:r>
      <w:r w:rsidRPr="00033AC1">
        <w:rPr>
          <w:rFonts w:ascii="宋体" w:hAnsi="宋体" w:hint="eastAsia"/>
          <w:b/>
          <w:sz w:val="24"/>
        </w:rPr>
        <w:t>投标无效</w:t>
      </w:r>
      <w:r w:rsidRPr="00033AC1">
        <w:rPr>
          <w:rFonts w:ascii="宋体" w:hAnsi="宋体" w:hint="eastAsia"/>
          <w:sz w:val="24"/>
        </w:rPr>
        <w:t>。</w:t>
      </w:r>
    </w:p>
    <w:p w:rsidR="00D813A9" w:rsidRPr="00033AC1" w:rsidRDefault="000141D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bookmarkStart w:id="550" w:name="_Toc520356165"/>
      <w:r w:rsidRPr="00033AC1">
        <w:rPr>
          <w:rFonts w:ascii="宋体" w:hAnsi="宋体" w:hint="eastAsia"/>
          <w:sz w:val="24"/>
        </w:rPr>
        <w:t>开标过程将使用电子交易平台宣布投标人名称、投标价格和招标文件规定的需要宣</w:t>
      </w:r>
      <w:r w:rsidRPr="00033AC1">
        <w:rPr>
          <w:rFonts w:ascii="宋体" w:hAnsi="宋体" w:hint="eastAsia"/>
          <w:sz w:val="24"/>
        </w:rPr>
        <w:lastRenderedPageBreak/>
        <w:t>布的其他内容并进行记录，并由参加开标的各投标人确认。投标人未在规定时间内提出疑义或确认一览表的，视同认可开标结果。</w:t>
      </w:r>
    </w:p>
    <w:p w:rsidR="00D813A9" w:rsidRPr="00033AC1" w:rsidRDefault="000141D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033AC1">
        <w:rPr>
          <w:rFonts w:ascii="宋体" w:hAnsi="宋体" w:hint="eastAsia"/>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D813A9" w:rsidRPr="00033AC1" w:rsidRDefault="000141D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033AC1">
        <w:rPr>
          <w:rFonts w:ascii="宋体" w:hAnsi="宋体" w:hint="eastAsia"/>
          <w:sz w:val="24"/>
        </w:rPr>
        <w:t>投标人不足3家的，不予开标。</w:t>
      </w:r>
    </w:p>
    <w:p w:rsidR="00D813A9" w:rsidRPr="00033AC1" w:rsidRDefault="000141DC">
      <w:pPr>
        <w:numPr>
          <w:ilvl w:val="0"/>
          <w:numId w:val="29"/>
        </w:numPr>
        <w:tabs>
          <w:tab w:val="left" w:pos="360"/>
        </w:tabs>
        <w:snapToGrid w:val="0"/>
        <w:spacing w:line="360" w:lineRule="auto"/>
        <w:ind w:left="357" w:hanging="357"/>
        <w:outlineLvl w:val="1"/>
        <w:rPr>
          <w:rFonts w:ascii="宋体" w:hAnsi="宋体"/>
          <w:sz w:val="24"/>
        </w:rPr>
      </w:pPr>
      <w:r w:rsidRPr="00033AC1">
        <w:rPr>
          <w:rFonts w:ascii="宋体" w:hAnsi="宋体" w:hint="eastAsia"/>
          <w:sz w:val="24"/>
        </w:rPr>
        <w:t>资格审查</w:t>
      </w:r>
    </w:p>
    <w:p w:rsidR="00D813A9" w:rsidRPr="00033AC1" w:rsidRDefault="000141D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033AC1">
        <w:rPr>
          <w:rFonts w:ascii="宋体" w:hAnsi="宋体" w:hint="eastAsia"/>
          <w:sz w:val="24"/>
        </w:rPr>
        <w:t>见第三章《资格审查》。</w:t>
      </w:r>
    </w:p>
    <w:p w:rsidR="00D813A9" w:rsidRPr="00033AC1" w:rsidRDefault="000141DC">
      <w:pPr>
        <w:numPr>
          <w:ilvl w:val="0"/>
          <w:numId w:val="29"/>
        </w:numPr>
        <w:tabs>
          <w:tab w:val="left" w:pos="360"/>
        </w:tabs>
        <w:snapToGrid w:val="0"/>
        <w:spacing w:line="360" w:lineRule="auto"/>
        <w:ind w:left="357" w:hanging="357"/>
        <w:outlineLvl w:val="1"/>
        <w:rPr>
          <w:rFonts w:ascii="宋体" w:hAnsi="宋体"/>
          <w:sz w:val="24"/>
        </w:rPr>
      </w:pPr>
      <w:bookmarkStart w:id="551" w:name="_Toc305158882"/>
      <w:bookmarkStart w:id="552" w:name="_Toc226965813"/>
      <w:bookmarkStart w:id="553" w:name="_Toc305158808"/>
      <w:bookmarkStart w:id="554" w:name="_Toc151193710"/>
      <w:bookmarkStart w:id="555" w:name="_Toc195842905"/>
      <w:bookmarkStart w:id="556" w:name="_Toc265228378"/>
      <w:bookmarkStart w:id="557" w:name="_Toc164351634"/>
      <w:bookmarkStart w:id="558" w:name="_Toc151193854"/>
      <w:bookmarkStart w:id="559" w:name="_Toc150509291"/>
      <w:bookmarkStart w:id="560" w:name="_Toc226309784"/>
      <w:bookmarkStart w:id="561" w:name="_Toc150774745"/>
      <w:bookmarkStart w:id="562" w:name="_Toc150774640"/>
      <w:bookmarkStart w:id="563" w:name="_Toc151190167"/>
      <w:bookmarkStart w:id="564" w:name="_Toc142311042"/>
      <w:bookmarkStart w:id="565" w:name="_Toc226965730"/>
      <w:bookmarkStart w:id="566" w:name="_Toc127151540"/>
      <w:bookmarkStart w:id="567" w:name="_Toc150480778"/>
      <w:bookmarkStart w:id="568" w:name="_Toc151193782"/>
      <w:bookmarkStart w:id="569" w:name="_Toc164229381"/>
      <w:bookmarkStart w:id="570" w:name="_Toc149720833"/>
      <w:bookmarkStart w:id="571" w:name="_Toc127151741"/>
      <w:bookmarkStart w:id="572" w:name="_Toc264969230"/>
      <w:bookmarkStart w:id="573" w:name="_Toc164608809"/>
      <w:bookmarkStart w:id="574" w:name="_Toc164608654"/>
      <w:bookmarkStart w:id="575" w:name="_Toc151193928"/>
      <w:bookmarkStart w:id="576" w:name="_Toc127161454"/>
      <w:bookmarkStart w:id="577" w:name="_Toc151193638"/>
      <w:bookmarkStart w:id="578" w:name="_Toc164229235"/>
      <w:bookmarkStart w:id="579" w:name="_Toc226337236"/>
      <w:bookmarkEnd w:id="550"/>
      <w:r w:rsidRPr="00033AC1">
        <w:rPr>
          <w:rFonts w:ascii="宋体" w:hAnsi="宋体" w:hint="eastAsia"/>
          <w:sz w:val="24"/>
        </w:rPr>
        <w:t>评标委员会</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rsidR="00D813A9" w:rsidRPr="00033AC1" w:rsidRDefault="000141D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033AC1">
        <w:rPr>
          <w:rFonts w:ascii="宋体" w:hAnsi="宋体" w:hint="eastAsia"/>
          <w:sz w:val="24"/>
        </w:rPr>
        <w:t>评标委员会根据政府采购有关规定和本次招标采购项目的特点进行组建，并负责具体评标事务，独立履行职责。</w:t>
      </w:r>
      <w:bookmarkStart w:id="580" w:name="_Toc520356166"/>
    </w:p>
    <w:p w:rsidR="00D813A9" w:rsidRPr="00033AC1" w:rsidRDefault="000141D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033AC1">
        <w:rPr>
          <w:rFonts w:ascii="宋体" w:hAnsi="宋体"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81" w:name="_Toc520356169"/>
      <w:bookmarkEnd w:id="580"/>
    </w:p>
    <w:p w:rsidR="00D813A9" w:rsidRPr="00033AC1" w:rsidRDefault="000141DC">
      <w:pPr>
        <w:numPr>
          <w:ilvl w:val="0"/>
          <w:numId w:val="29"/>
        </w:numPr>
        <w:tabs>
          <w:tab w:val="left" w:pos="360"/>
        </w:tabs>
        <w:snapToGrid w:val="0"/>
        <w:spacing w:line="360" w:lineRule="auto"/>
        <w:ind w:left="357" w:hanging="357"/>
        <w:outlineLvl w:val="1"/>
        <w:rPr>
          <w:rFonts w:ascii="宋体" w:hAnsi="宋体"/>
          <w:sz w:val="24"/>
        </w:rPr>
      </w:pPr>
      <w:r w:rsidRPr="00033AC1">
        <w:rPr>
          <w:rFonts w:ascii="宋体" w:hAnsi="宋体" w:hint="eastAsia"/>
          <w:sz w:val="24"/>
        </w:rPr>
        <w:t>评标程序、评标方法和评标标准</w:t>
      </w:r>
    </w:p>
    <w:p w:rsidR="00D813A9" w:rsidRPr="00033AC1" w:rsidRDefault="000141D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033AC1">
        <w:rPr>
          <w:rFonts w:ascii="宋体" w:hAnsi="宋体" w:hint="eastAsia"/>
          <w:sz w:val="24"/>
        </w:rPr>
        <w:t>见第四章《评标程序、评标方法和评标标准》。</w:t>
      </w:r>
    </w:p>
    <w:p w:rsidR="00D813A9" w:rsidRPr="00033AC1" w:rsidRDefault="00D813A9">
      <w:pPr>
        <w:tabs>
          <w:tab w:val="left" w:pos="360"/>
          <w:tab w:val="left" w:pos="1080"/>
        </w:tabs>
        <w:snapToGrid w:val="0"/>
        <w:spacing w:line="360" w:lineRule="auto"/>
        <w:ind w:left="1080"/>
        <w:rPr>
          <w:rFonts w:ascii="宋体" w:hAnsi="宋体"/>
          <w:sz w:val="24"/>
        </w:rPr>
      </w:pPr>
    </w:p>
    <w:p w:rsidR="00D813A9" w:rsidRPr="00033AC1" w:rsidRDefault="000141DC">
      <w:pPr>
        <w:pStyle w:val="23"/>
        <w:spacing w:before="0" w:line="360" w:lineRule="auto"/>
        <w:rPr>
          <w:rFonts w:ascii="宋体" w:eastAsia="宋体" w:hAnsi="宋体"/>
          <w:sz w:val="28"/>
        </w:rPr>
      </w:pPr>
      <w:bookmarkStart w:id="582" w:name="_Toc226965818"/>
      <w:bookmarkStart w:id="583" w:name="_Toc195842910"/>
      <w:bookmarkStart w:id="584" w:name="_Toc150509296"/>
      <w:bookmarkStart w:id="585" w:name="_Toc305158813"/>
      <w:bookmarkStart w:id="586" w:name="_Toc150480783"/>
      <w:bookmarkStart w:id="587" w:name="_Toc127151545"/>
      <w:bookmarkStart w:id="588" w:name="_Toc142311047"/>
      <w:bookmarkStart w:id="589" w:name="_Toc151193715"/>
      <w:bookmarkStart w:id="590" w:name="_Toc151193643"/>
      <w:bookmarkStart w:id="591" w:name="_Toc226337241"/>
      <w:bookmarkStart w:id="592" w:name="_Toc226965735"/>
      <w:bookmarkStart w:id="593" w:name="_Toc226309789"/>
      <w:bookmarkStart w:id="594" w:name="_Toc151193787"/>
      <w:bookmarkStart w:id="595" w:name="_Toc264969235"/>
      <w:bookmarkStart w:id="596" w:name="_Toc150774750"/>
      <w:bookmarkStart w:id="597" w:name="_Toc151193933"/>
      <w:bookmarkStart w:id="598" w:name="_Toc151190172"/>
      <w:bookmarkStart w:id="599" w:name="_Toc150774645"/>
      <w:bookmarkStart w:id="600" w:name="_Toc265228383"/>
      <w:bookmarkStart w:id="601" w:name="_Toc305158887"/>
      <w:bookmarkStart w:id="602" w:name="_Toc151193859"/>
      <w:r w:rsidRPr="00033AC1">
        <w:rPr>
          <w:rFonts w:ascii="宋体" w:eastAsia="宋体" w:hAnsi="宋体" w:hint="eastAsia"/>
          <w:sz w:val="28"/>
        </w:rPr>
        <w:t xml:space="preserve">六   </w:t>
      </w:r>
      <w:bookmarkEnd w:id="581"/>
      <w:r w:rsidRPr="00033AC1">
        <w:rPr>
          <w:rFonts w:ascii="宋体" w:eastAsia="宋体" w:hAnsi="宋体" w:hint="eastAsia"/>
          <w:sz w:val="28"/>
        </w:rPr>
        <w:t>确定中标</w:t>
      </w:r>
      <w:bookmarkStart w:id="603" w:name="_Toc164229388"/>
      <w:bookmarkStart w:id="604" w:name="_Toc151193789"/>
      <w:bookmarkStart w:id="605" w:name="_Toc226337243"/>
      <w:bookmarkStart w:id="606" w:name="_Toc305158889"/>
      <w:bookmarkStart w:id="607" w:name="_Toc164229242"/>
      <w:bookmarkStart w:id="608" w:name="_Toc127161461"/>
      <w:bookmarkStart w:id="609" w:name="_Toc150774752"/>
      <w:bookmarkStart w:id="610" w:name="_Toc151193935"/>
      <w:bookmarkStart w:id="611" w:name="_Toc164608816"/>
      <w:bookmarkStart w:id="612" w:name="_Toc226965820"/>
      <w:bookmarkStart w:id="613" w:name="_Toc127151748"/>
      <w:bookmarkStart w:id="614" w:name="_Toc150480785"/>
      <w:bookmarkStart w:id="615" w:name="_Toc151190174"/>
      <w:bookmarkStart w:id="616" w:name="_Toc151193645"/>
      <w:bookmarkStart w:id="617" w:name="_Toc151193861"/>
      <w:bookmarkStart w:id="618" w:name="_Toc226965737"/>
      <w:bookmarkStart w:id="619" w:name="_Toc164351641"/>
      <w:bookmarkStart w:id="620" w:name="_Toc142311049"/>
      <w:bookmarkStart w:id="621" w:name="_Toc150509298"/>
      <w:bookmarkStart w:id="622" w:name="_Toc164608661"/>
      <w:bookmarkStart w:id="623" w:name="_Toc127151547"/>
      <w:bookmarkStart w:id="624" w:name="_Toc265228385"/>
      <w:bookmarkStart w:id="625" w:name="_Toc149720840"/>
      <w:bookmarkStart w:id="626" w:name="_Toc226309791"/>
      <w:bookmarkStart w:id="627" w:name="_Toc305158815"/>
      <w:bookmarkStart w:id="628" w:name="_Toc264969237"/>
      <w:bookmarkStart w:id="629" w:name="_Toc150774647"/>
      <w:bookmarkStart w:id="630" w:name="_Toc151193717"/>
      <w:bookmarkStart w:id="631" w:name="_Toc195842912"/>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rsidR="00D813A9" w:rsidRPr="00033AC1" w:rsidRDefault="000141DC">
      <w:pPr>
        <w:numPr>
          <w:ilvl w:val="0"/>
          <w:numId w:val="29"/>
        </w:numPr>
        <w:tabs>
          <w:tab w:val="left" w:pos="360"/>
        </w:tabs>
        <w:snapToGrid w:val="0"/>
        <w:spacing w:line="360" w:lineRule="auto"/>
        <w:ind w:left="357" w:hanging="357"/>
        <w:outlineLvl w:val="1"/>
        <w:rPr>
          <w:rFonts w:ascii="宋体" w:hAnsi="宋体"/>
          <w:sz w:val="24"/>
        </w:rPr>
      </w:pPr>
      <w:r w:rsidRPr="00033AC1">
        <w:rPr>
          <w:rFonts w:ascii="宋体" w:hAnsi="宋体" w:hint="eastAsia"/>
          <w:sz w:val="24"/>
        </w:rPr>
        <w:t>确定中标人</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rsidR="00D813A9" w:rsidRPr="00033AC1" w:rsidRDefault="000141D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033AC1">
        <w:rPr>
          <w:rFonts w:ascii="宋体" w:hAnsi="宋体"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rsidR="00D813A9" w:rsidRPr="00033AC1" w:rsidRDefault="000141DC">
      <w:pPr>
        <w:numPr>
          <w:ilvl w:val="0"/>
          <w:numId w:val="29"/>
        </w:numPr>
        <w:tabs>
          <w:tab w:val="left" w:pos="360"/>
        </w:tabs>
        <w:snapToGrid w:val="0"/>
        <w:spacing w:line="360" w:lineRule="auto"/>
        <w:ind w:left="357" w:hanging="357"/>
        <w:outlineLvl w:val="1"/>
        <w:rPr>
          <w:rFonts w:ascii="宋体" w:hAnsi="宋体"/>
          <w:sz w:val="24"/>
        </w:rPr>
      </w:pPr>
      <w:bookmarkStart w:id="632" w:name="_Toc305158817"/>
      <w:bookmarkStart w:id="633" w:name="_Toc305158891"/>
      <w:bookmarkStart w:id="634" w:name="_Toc150774649"/>
      <w:bookmarkStart w:id="635" w:name="_Toc226965739"/>
      <w:bookmarkStart w:id="636" w:name="_Toc164229244"/>
      <w:bookmarkStart w:id="637" w:name="_Toc127151750"/>
      <w:bookmarkStart w:id="638" w:name="_Toc127161463"/>
      <w:bookmarkStart w:id="639" w:name="_Toc142311051"/>
      <w:bookmarkStart w:id="640" w:name="_Toc164608663"/>
      <w:bookmarkStart w:id="641" w:name="_Toc127151549"/>
      <w:bookmarkStart w:id="642" w:name="_Toc150774754"/>
      <w:bookmarkStart w:id="643" w:name="_Toc164229390"/>
      <w:bookmarkStart w:id="644" w:name="_Toc151193647"/>
      <w:bookmarkStart w:id="645" w:name="_Toc264969239"/>
      <w:bookmarkStart w:id="646" w:name="_Toc149720842"/>
      <w:bookmarkStart w:id="647" w:name="_Toc164608818"/>
      <w:bookmarkStart w:id="648" w:name="_Toc226309793"/>
      <w:bookmarkStart w:id="649" w:name="_Toc164351643"/>
      <w:bookmarkStart w:id="650" w:name="_Toc151193791"/>
      <w:bookmarkStart w:id="651" w:name="_Toc265228387"/>
      <w:bookmarkStart w:id="652" w:name="_Toc226337245"/>
      <w:bookmarkStart w:id="653" w:name="_Toc150480787"/>
      <w:bookmarkStart w:id="654" w:name="_Toc150509300"/>
      <w:bookmarkStart w:id="655" w:name="_Toc226965822"/>
      <w:bookmarkStart w:id="656" w:name="_Toc151193863"/>
      <w:bookmarkStart w:id="657" w:name="_Toc195842914"/>
      <w:bookmarkStart w:id="658" w:name="_Toc151190176"/>
      <w:bookmarkStart w:id="659" w:name="_Toc151193937"/>
      <w:bookmarkStart w:id="660" w:name="_Toc151193719"/>
      <w:bookmarkStart w:id="661" w:name="_Ref467307090"/>
      <w:bookmarkStart w:id="662" w:name="_Ref467306425"/>
      <w:bookmarkStart w:id="663" w:name="_Toc520356176"/>
      <w:r w:rsidRPr="00033AC1">
        <w:rPr>
          <w:rFonts w:ascii="宋体" w:hAnsi="宋体" w:hint="eastAsia"/>
          <w:sz w:val="24"/>
        </w:rPr>
        <w:t>中标公告与中标通知书</w:t>
      </w:r>
      <w:bookmarkEnd w:id="632"/>
      <w:bookmarkEnd w:id="633"/>
    </w:p>
    <w:p w:rsidR="00D813A9" w:rsidRPr="00033AC1" w:rsidRDefault="000141DC">
      <w:pPr>
        <w:numPr>
          <w:ilvl w:val="1"/>
          <w:numId w:val="29"/>
        </w:numPr>
        <w:tabs>
          <w:tab w:val="clear" w:pos="8535"/>
          <w:tab w:val="left" w:pos="1080"/>
          <w:tab w:val="left" w:pos="1589"/>
          <w:tab w:val="left" w:pos="2014"/>
        </w:tabs>
        <w:snapToGrid w:val="0"/>
        <w:spacing w:line="360" w:lineRule="auto"/>
        <w:ind w:left="1468"/>
        <w:rPr>
          <w:rFonts w:ascii="宋体" w:hAnsi="宋体"/>
          <w:sz w:val="24"/>
        </w:rPr>
      </w:pPr>
      <w:r w:rsidRPr="00033AC1">
        <w:rPr>
          <w:rFonts w:ascii="宋体" w:hAnsi="宋体" w:hint="eastAsia"/>
          <w:b/>
          <w:sz w:val="24"/>
        </w:rPr>
        <w:t xml:space="preserve"> </w:t>
      </w:r>
      <w:r w:rsidRPr="00033AC1">
        <w:rPr>
          <w:rFonts w:ascii="宋体" w:hAnsi="宋体" w:hint="eastAsia"/>
          <w:sz w:val="24"/>
        </w:rPr>
        <w:t xml:space="preserve"> 采购人或采购代理机构自中标人确定之日起2个工作日内，在北京市政府采购网公告中标结果，同时向中标人发出中标通知书，中标公告期限为1个工作日。</w:t>
      </w:r>
    </w:p>
    <w:p w:rsidR="00D813A9" w:rsidRPr="00033AC1" w:rsidRDefault="000141DC">
      <w:pPr>
        <w:numPr>
          <w:ilvl w:val="1"/>
          <w:numId w:val="29"/>
        </w:numPr>
        <w:tabs>
          <w:tab w:val="clear" w:pos="8535"/>
          <w:tab w:val="left" w:pos="1080"/>
          <w:tab w:val="left" w:pos="1589"/>
          <w:tab w:val="left" w:pos="2014"/>
        </w:tabs>
        <w:snapToGrid w:val="0"/>
        <w:spacing w:line="360" w:lineRule="auto"/>
        <w:ind w:left="1468"/>
        <w:rPr>
          <w:rFonts w:ascii="宋体" w:hAnsi="宋体"/>
          <w:sz w:val="24"/>
        </w:rPr>
      </w:pPr>
      <w:r w:rsidRPr="00033AC1">
        <w:rPr>
          <w:rFonts w:ascii="宋体" w:hAnsi="宋体" w:hint="eastAsia"/>
          <w:sz w:val="24"/>
        </w:rPr>
        <w:t xml:space="preserve"> </w:t>
      </w:r>
      <w:r w:rsidRPr="00033AC1">
        <w:rPr>
          <w:rFonts w:ascii="宋体" w:hAnsi="宋体"/>
          <w:sz w:val="24"/>
        </w:rPr>
        <w:t xml:space="preserve">  </w:t>
      </w:r>
      <w:r w:rsidRPr="00033AC1">
        <w:rPr>
          <w:rFonts w:ascii="宋体" w:hAnsi="宋体" w:hint="eastAsia"/>
          <w:sz w:val="24"/>
        </w:rPr>
        <w:t>中标通知书对采购人和中标供应商均具有法律效力。中标通知书发出后，采购人改变中标结果的，或者中标供应商放弃中标项目的，应当依法承担法律责任。</w:t>
      </w:r>
    </w:p>
    <w:p w:rsidR="00D813A9" w:rsidRPr="00033AC1" w:rsidRDefault="000141DC">
      <w:pPr>
        <w:numPr>
          <w:ilvl w:val="0"/>
          <w:numId w:val="29"/>
        </w:numPr>
        <w:tabs>
          <w:tab w:val="left" w:pos="360"/>
        </w:tabs>
        <w:snapToGrid w:val="0"/>
        <w:spacing w:line="360" w:lineRule="auto"/>
        <w:ind w:left="357" w:hanging="357"/>
        <w:outlineLvl w:val="1"/>
        <w:rPr>
          <w:rFonts w:ascii="宋体" w:hAnsi="宋体"/>
          <w:sz w:val="24"/>
        </w:rPr>
      </w:pPr>
      <w:r w:rsidRPr="00033AC1">
        <w:rPr>
          <w:rFonts w:ascii="宋体" w:hAnsi="宋体" w:hint="eastAsia"/>
          <w:sz w:val="24"/>
        </w:rPr>
        <w:lastRenderedPageBreak/>
        <w:t>废标</w:t>
      </w:r>
    </w:p>
    <w:p w:rsidR="00D813A9" w:rsidRPr="00033AC1" w:rsidRDefault="000141D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033AC1">
        <w:rPr>
          <w:rFonts w:ascii="宋体" w:hAnsi="宋体" w:hint="eastAsia"/>
          <w:sz w:val="24"/>
        </w:rPr>
        <w:t>在招标采购中，出现下列情形之一的，应予废标:</w:t>
      </w:r>
    </w:p>
    <w:p w:rsidR="00D813A9" w:rsidRPr="00033AC1" w:rsidRDefault="000141DC">
      <w:pPr>
        <w:numPr>
          <w:ilvl w:val="2"/>
          <w:numId w:val="29"/>
        </w:numPr>
        <w:snapToGrid w:val="0"/>
        <w:spacing w:line="360" w:lineRule="auto"/>
        <w:rPr>
          <w:rFonts w:ascii="宋体" w:hAnsi="宋体"/>
          <w:sz w:val="24"/>
        </w:rPr>
      </w:pPr>
      <w:r w:rsidRPr="00033AC1">
        <w:rPr>
          <w:rFonts w:ascii="宋体" w:hAnsi="宋体" w:hint="eastAsia"/>
          <w:sz w:val="24"/>
        </w:rPr>
        <w:t>符合专业条件的供应商或者对招标文件作实质响应的供应商不足三家的；</w:t>
      </w:r>
    </w:p>
    <w:p w:rsidR="00D813A9" w:rsidRPr="00033AC1" w:rsidRDefault="000141DC">
      <w:pPr>
        <w:numPr>
          <w:ilvl w:val="2"/>
          <w:numId w:val="29"/>
        </w:numPr>
        <w:snapToGrid w:val="0"/>
        <w:spacing w:line="360" w:lineRule="auto"/>
        <w:rPr>
          <w:rFonts w:ascii="宋体" w:hAnsi="宋体"/>
          <w:sz w:val="24"/>
        </w:rPr>
      </w:pPr>
      <w:r w:rsidRPr="00033AC1">
        <w:rPr>
          <w:rFonts w:ascii="宋体" w:hAnsi="宋体" w:hint="eastAsia"/>
          <w:sz w:val="24"/>
        </w:rPr>
        <w:t>出现影响采购公正的违法、违规行为的；</w:t>
      </w:r>
    </w:p>
    <w:p w:rsidR="00D813A9" w:rsidRPr="00033AC1" w:rsidRDefault="000141DC">
      <w:pPr>
        <w:numPr>
          <w:ilvl w:val="2"/>
          <w:numId w:val="29"/>
        </w:numPr>
        <w:snapToGrid w:val="0"/>
        <w:spacing w:line="360" w:lineRule="auto"/>
        <w:rPr>
          <w:rFonts w:ascii="宋体" w:hAnsi="宋体"/>
          <w:sz w:val="24"/>
        </w:rPr>
      </w:pPr>
      <w:r w:rsidRPr="00033AC1">
        <w:rPr>
          <w:rFonts w:ascii="宋体" w:hAnsi="宋体" w:hint="eastAsia"/>
          <w:sz w:val="24"/>
        </w:rPr>
        <w:t>投标人的报价均超过了采购预算，采购人不能支付的；</w:t>
      </w:r>
    </w:p>
    <w:p w:rsidR="00D813A9" w:rsidRPr="00033AC1" w:rsidRDefault="000141DC">
      <w:pPr>
        <w:numPr>
          <w:ilvl w:val="2"/>
          <w:numId w:val="29"/>
        </w:numPr>
        <w:snapToGrid w:val="0"/>
        <w:spacing w:line="360" w:lineRule="auto"/>
        <w:rPr>
          <w:rFonts w:ascii="宋体" w:hAnsi="宋体"/>
          <w:sz w:val="24"/>
        </w:rPr>
      </w:pPr>
      <w:r w:rsidRPr="00033AC1">
        <w:rPr>
          <w:rFonts w:ascii="宋体" w:hAnsi="宋体" w:hint="eastAsia"/>
          <w:sz w:val="24"/>
        </w:rPr>
        <w:t>因重大变故，采购任务取消的。</w:t>
      </w:r>
    </w:p>
    <w:p w:rsidR="00D813A9" w:rsidRPr="00033AC1" w:rsidRDefault="000141D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033AC1">
        <w:rPr>
          <w:rFonts w:ascii="宋体" w:hAnsi="宋体" w:hint="eastAsia"/>
          <w:sz w:val="24"/>
        </w:rPr>
        <w:t>废标后，采购人将废标理由书面通知所有投标人。</w:t>
      </w:r>
    </w:p>
    <w:p w:rsidR="00D813A9" w:rsidRPr="00033AC1" w:rsidRDefault="000141DC">
      <w:pPr>
        <w:numPr>
          <w:ilvl w:val="0"/>
          <w:numId w:val="29"/>
        </w:numPr>
        <w:tabs>
          <w:tab w:val="left" w:pos="360"/>
        </w:tabs>
        <w:snapToGrid w:val="0"/>
        <w:spacing w:line="360" w:lineRule="auto"/>
        <w:ind w:left="357" w:hanging="357"/>
        <w:outlineLvl w:val="1"/>
        <w:rPr>
          <w:rFonts w:ascii="宋体" w:hAnsi="宋体"/>
          <w:sz w:val="24"/>
        </w:rPr>
      </w:pPr>
      <w:bookmarkStart w:id="664" w:name="_Ref467307062"/>
      <w:bookmarkStart w:id="665" w:name="_Toc151193648"/>
      <w:bookmarkStart w:id="666" w:name="_Toc127151751"/>
      <w:bookmarkStart w:id="667" w:name="_Toc164229245"/>
      <w:bookmarkStart w:id="668" w:name="_Toc142311052"/>
      <w:bookmarkStart w:id="669" w:name="_Toc305158818"/>
      <w:bookmarkStart w:id="670" w:name="_Toc127161464"/>
      <w:bookmarkStart w:id="671" w:name="_Toc149720843"/>
      <w:bookmarkStart w:id="672" w:name="_Toc164351644"/>
      <w:bookmarkStart w:id="673" w:name="_Toc151193792"/>
      <w:bookmarkStart w:id="674" w:name="_Ref467307204"/>
      <w:bookmarkStart w:id="675" w:name="_Toc226965740"/>
      <w:bookmarkStart w:id="676" w:name="_Ref467306978"/>
      <w:bookmarkStart w:id="677" w:name="_Toc164229391"/>
      <w:bookmarkStart w:id="678" w:name="_Toc164608819"/>
      <w:bookmarkStart w:id="679" w:name="_Toc151190177"/>
      <w:bookmarkStart w:id="680" w:name="_Toc226309794"/>
      <w:bookmarkStart w:id="681" w:name="_Toc127151550"/>
      <w:bookmarkStart w:id="682" w:name="_Toc151193864"/>
      <w:bookmarkStart w:id="683" w:name="_Toc150480788"/>
      <w:bookmarkStart w:id="684" w:name="_Toc264969240"/>
      <w:bookmarkStart w:id="685" w:name="_Toc150774755"/>
      <w:bookmarkStart w:id="686" w:name="_Toc150509301"/>
      <w:bookmarkStart w:id="687" w:name="_Toc150774650"/>
      <w:bookmarkStart w:id="688" w:name="_Toc305158892"/>
      <w:bookmarkStart w:id="689" w:name="_Ref467306377"/>
      <w:bookmarkStart w:id="690" w:name="_Toc195842915"/>
      <w:bookmarkStart w:id="691" w:name="_Toc151193720"/>
      <w:bookmarkStart w:id="692" w:name="_Toc520356175"/>
      <w:bookmarkStart w:id="693" w:name="_Toc151193938"/>
      <w:bookmarkStart w:id="694" w:name="_Toc164608664"/>
      <w:bookmarkStart w:id="695" w:name="_Toc265228388"/>
      <w:bookmarkStart w:id="696" w:name="_Toc226965823"/>
      <w:bookmarkStart w:id="697" w:name="_Toc226337246"/>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r w:rsidRPr="00033AC1">
        <w:rPr>
          <w:rFonts w:ascii="宋体" w:hAnsi="宋体" w:hint="eastAsia"/>
          <w:sz w:val="24"/>
        </w:rPr>
        <w:t>签订合同</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rsidR="00D813A9" w:rsidRPr="00033AC1" w:rsidRDefault="000141D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033AC1">
        <w:rPr>
          <w:rFonts w:ascii="宋体" w:hAnsi="宋体" w:hint="eastAsia"/>
          <w:sz w:val="24"/>
        </w:rPr>
        <w:t>中标人、采购人应当自中标通知书发出之日起30日内，按照招标文件和中标人投标文件的规定签订书面合同。所签订的合同不得对招标文件确定的事项和中标人投标文件作实质性修改。</w:t>
      </w:r>
    </w:p>
    <w:p w:rsidR="00D813A9" w:rsidRPr="00033AC1" w:rsidRDefault="000141D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033AC1">
        <w:rPr>
          <w:rFonts w:ascii="宋体" w:hAnsi="宋体" w:hint="eastAsia"/>
          <w:sz w:val="24"/>
        </w:rPr>
        <w:t>中标人拒绝与采购人签订合同的，采购人可以按照评标报告推荐的中标候选人名单排序，确定下一候选人为中标人，也可以重新开展政府采购活动。</w:t>
      </w:r>
    </w:p>
    <w:p w:rsidR="00D813A9" w:rsidRPr="00033AC1" w:rsidRDefault="000141D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033AC1">
        <w:rPr>
          <w:rFonts w:ascii="宋体" w:hAnsi="宋体" w:hint="eastAsia"/>
          <w:sz w:val="24"/>
        </w:rPr>
        <w:t>联合体中标的，联合体各方应当共同与采购人签订合同，就采购合同约定的事项向采购人承担连带责任。</w:t>
      </w:r>
    </w:p>
    <w:p w:rsidR="00D813A9" w:rsidRPr="00033AC1" w:rsidRDefault="000141D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033AC1">
        <w:rPr>
          <w:rFonts w:ascii="宋体" w:hAnsi="宋体" w:hint="eastAsia"/>
          <w:sz w:val="24"/>
        </w:rPr>
        <w:t>政府采购合同不能转包。</w:t>
      </w:r>
    </w:p>
    <w:p w:rsidR="00D813A9" w:rsidRPr="00033AC1" w:rsidRDefault="000141D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033AC1">
        <w:rPr>
          <w:rFonts w:ascii="宋体" w:hAnsi="宋体"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sidRPr="00033AC1">
        <w:rPr>
          <w:rFonts w:ascii="宋体" w:hAnsi="宋体" w:hint="eastAsia"/>
          <w:b/>
          <w:sz w:val="24"/>
        </w:rPr>
        <w:t>投标无效</w:t>
      </w:r>
      <w:r w:rsidRPr="00033AC1">
        <w:rPr>
          <w:rFonts w:ascii="宋体" w:hAnsi="宋体" w:hint="eastAsia"/>
          <w:sz w:val="24"/>
        </w:rPr>
        <w:t>。中标人就采购项目和分包项目向采购人负责，分包供应商就分包项目承担责任。</w:t>
      </w:r>
    </w:p>
    <w:p w:rsidR="00D813A9" w:rsidRPr="00033AC1" w:rsidRDefault="000141D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033AC1">
        <w:rPr>
          <w:rFonts w:ascii="宋体" w:hAnsi="宋体" w:hint="eastAsia"/>
          <w:sz w:val="24"/>
        </w:rPr>
        <w:t>“政采贷”融资指引：详见《投标人须知资料表》。</w:t>
      </w:r>
    </w:p>
    <w:bookmarkEnd w:id="661"/>
    <w:bookmarkEnd w:id="662"/>
    <w:bookmarkEnd w:id="663"/>
    <w:p w:rsidR="00D813A9" w:rsidRPr="00033AC1" w:rsidRDefault="000141DC">
      <w:pPr>
        <w:numPr>
          <w:ilvl w:val="0"/>
          <w:numId w:val="29"/>
        </w:numPr>
        <w:tabs>
          <w:tab w:val="left" w:pos="360"/>
        </w:tabs>
        <w:snapToGrid w:val="0"/>
        <w:spacing w:line="360" w:lineRule="auto"/>
        <w:ind w:left="357" w:hanging="357"/>
        <w:outlineLvl w:val="1"/>
        <w:rPr>
          <w:rFonts w:ascii="宋体" w:hAnsi="宋体"/>
          <w:sz w:val="24"/>
        </w:rPr>
      </w:pPr>
      <w:r w:rsidRPr="00033AC1">
        <w:rPr>
          <w:rFonts w:ascii="宋体" w:hAnsi="宋体" w:hint="eastAsia"/>
          <w:sz w:val="24"/>
        </w:rPr>
        <w:t>询问与质疑</w:t>
      </w:r>
    </w:p>
    <w:p w:rsidR="00D813A9" w:rsidRPr="00033AC1" w:rsidRDefault="000141D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033AC1">
        <w:rPr>
          <w:rFonts w:ascii="宋体" w:hAnsi="宋体" w:hint="eastAsia"/>
          <w:sz w:val="24"/>
        </w:rPr>
        <w:t>询问</w:t>
      </w:r>
    </w:p>
    <w:p w:rsidR="00D813A9" w:rsidRPr="00033AC1" w:rsidRDefault="000141DC">
      <w:pPr>
        <w:numPr>
          <w:ilvl w:val="2"/>
          <w:numId w:val="29"/>
        </w:numPr>
        <w:snapToGrid w:val="0"/>
        <w:spacing w:line="360" w:lineRule="auto"/>
        <w:rPr>
          <w:rFonts w:ascii="宋体" w:hAnsi="宋体"/>
          <w:sz w:val="24"/>
        </w:rPr>
      </w:pPr>
      <w:r w:rsidRPr="00033AC1">
        <w:rPr>
          <w:rFonts w:ascii="宋体" w:hAnsi="宋体" w:hint="eastAsia"/>
          <w:sz w:val="24"/>
        </w:rPr>
        <w:t>投标人对政府采购活动事项有疑问的，可依法提出询问，并按《投标人须知资料表》载明的形式送达采购人或采购代理机构。</w:t>
      </w:r>
    </w:p>
    <w:p w:rsidR="00D813A9" w:rsidRPr="00033AC1" w:rsidRDefault="000141DC">
      <w:pPr>
        <w:numPr>
          <w:ilvl w:val="2"/>
          <w:numId w:val="29"/>
        </w:numPr>
        <w:snapToGrid w:val="0"/>
        <w:spacing w:line="360" w:lineRule="auto"/>
        <w:rPr>
          <w:rFonts w:ascii="宋体" w:hAnsi="宋体"/>
          <w:sz w:val="24"/>
        </w:rPr>
      </w:pPr>
      <w:r w:rsidRPr="00033AC1">
        <w:rPr>
          <w:rFonts w:ascii="宋体" w:hAnsi="宋体" w:hint="eastAsia"/>
          <w:sz w:val="24"/>
        </w:rPr>
        <w:t>采购人或采购代理机构对供应商依法提出的询问，在3个工作日内作出答复，但答复的内容不得涉及商业秘密。</w:t>
      </w:r>
    </w:p>
    <w:p w:rsidR="00D813A9" w:rsidRPr="00033AC1" w:rsidRDefault="000141D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033AC1">
        <w:rPr>
          <w:rFonts w:ascii="宋体" w:hAnsi="宋体" w:hint="eastAsia"/>
          <w:sz w:val="24"/>
        </w:rPr>
        <w:t>质疑</w:t>
      </w:r>
    </w:p>
    <w:p w:rsidR="00D813A9" w:rsidRPr="00033AC1" w:rsidRDefault="000141DC">
      <w:pPr>
        <w:numPr>
          <w:ilvl w:val="2"/>
          <w:numId w:val="29"/>
        </w:numPr>
        <w:snapToGrid w:val="0"/>
        <w:spacing w:line="360" w:lineRule="auto"/>
        <w:rPr>
          <w:rFonts w:ascii="宋体" w:hAnsi="宋体"/>
          <w:sz w:val="24"/>
        </w:rPr>
      </w:pPr>
      <w:r w:rsidRPr="00033AC1">
        <w:rPr>
          <w:rFonts w:ascii="宋体" w:hAnsi="宋体" w:hint="eastAsia"/>
          <w:sz w:val="24"/>
        </w:rPr>
        <w:lastRenderedPageBreak/>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rsidR="00D813A9" w:rsidRPr="00033AC1" w:rsidRDefault="000141DC">
      <w:pPr>
        <w:numPr>
          <w:ilvl w:val="2"/>
          <w:numId w:val="29"/>
        </w:numPr>
        <w:snapToGrid w:val="0"/>
        <w:spacing w:line="360" w:lineRule="auto"/>
        <w:rPr>
          <w:rFonts w:ascii="宋体" w:hAnsi="宋体"/>
          <w:sz w:val="24"/>
        </w:rPr>
      </w:pPr>
      <w:r w:rsidRPr="00033AC1">
        <w:rPr>
          <w:rFonts w:ascii="宋体" w:hAnsi="宋体" w:hint="eastAsia"/>
          <w:sz w:val="24"/>
        </w:rPr>
        <w:t>质疑函须使用财政部制定的范本文件。投标人为自然人的，质疑函应当由本人签字；投标人为法人或者其他组织的，质疑函应当由法定代表人、主要负责人，或者其授权代表签字或者盖章，并加盖公章。</w:t>
      </w:r>
    </w:p>
    <w:p w:rsidR="00D813A9" w:rsidRPr="00033AC1" w:rsidRDefault="000141DC">
      <w:pPr>
        <w:numPr>
          <w:ilvl w:val="2"/>
          <w:numId w:val="29"/>
        </w:numPr>
        <w:snapToGrid w:val="0"/>
        <w:spacing w:line="360" w:lineRule="auto"/>
        <w:rPr>
          <w:rFonts w:ascii="宋体" w:hAnsi="宋体"/>
          <w:sz w:val="24"/>
        </w:rPr>
      </w:pPr>
      <w:r w:rsidRPr="00033AC1">
        <w:rPr>
          <w:rFonts w:ascii="宋体" w:hAnsi="宋体"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D813A9" w:rsidRPr="00033AC1" w:rsidRDefault="000141DC">
      <w:pPr>
        <w:numPr>
          <w:ilvl w:val="2"/>
          <w:numId w:val="29"/>
        </w:numPr>
        <w:snapToGrid w:val="0"/>
        <w:spacing w:line="360" w:lineRule="auto"/>
        <w:rPr>
          <w:rFonts w:ascii="宋体" w:hAnsi="宋体"/>
          <w:sz w:val="24"/>
        </w:rPr>
      </w:pPr>
      <w:r w:rsidRPr="00033AC1">
        <w:rPr>
          <w:rFonts w:ascii="宋体" w:hAnsi="宋体" w:hint="eastAsia"/>
          <w:sz w:val="24"/>
        </w:rPr>
        <w:t>投标人应在法定质疑期内一次性提出针对同一采购程序环节的质疑，法定质疑期内针对同一采购程序环节再次提出的质疑，采购人、采购代理机构有权不予答复。</w:t>
      </w:r>
    </w:p>
    <w:p w:rsidR="00D813A9" w:rsidRPr="00033AC1" w:rsidRDefault="000141D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033AC1">
        <w:rPr>
          <w:rFonts w:ascii="宋体" w:hAnsi="宋体" w:hint="eastAsia"/>
          <w:sz w:val="24"/>
        </w:rPr>
        <w:t>接收询问和质疑的联系部门、联系电话和通讯地址见《投标人须知资料表》。</w:t>
      </w:r>
    </w:p>
    <w:p w:rsidR="00D813A9" w:rsidRPr="00033AC1" w:rsidRDefault="000141DC">
      <w:pPr>
        <w:numPr>
          <w:ilvl w:val="0"/>
          <w:numId w:val="29"/>
        </w:numPr>
        <w:tabs>
          <w:tab w:val="left" w:pos="360"/>
        </w:tabs>
        <w:snapToGrid w:val="0"/>
        <w:spacing w:line="360" w:lineRule="auto"/>
        <w:ind w:left="357" w:hanging="357"/>
        <w:outlineLvl w:val="1"/>
        <w:rPr>
          <w:rFonts w:ascii="宋体" w:hAnsi="宋体"/>
          <w:sz w:val="24"/>
        </w:rPr>
      </w:pPr>
      <w:r w:rsidRPr="00033AC1">
        <w:rPr>
          <w:rFonts w:ascii="宋体" w:hAnsi="宋体" w:hint="eastAsia"/>
          <w:sz w:val="24"/>
        </w:rPr>
        <w:t>.代理费</w:t>
      </w:r>
    </w:p>
    <w:p w:rsidR="00D813A9" w:rsidRPr="00033AC1" w:rsidRDefault="000141D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033AC1">
        <w:rPr>
          <w:rFonts w:ascii="宋体" w:hAnsi="宋体" w:hint="eastAsia"/>
          <w:sz w:val="24"/>
        </w:rPr>
        <w:t>收费对象、收费标准及缴纳时间见《投标人须知资料表》。由中标人支付的，中标人须一次性向采购代理机构缴纳代理费，投标报价应包含代理费用。</w:t>
      </w:r>
    </w:p>
    <w:p w:rsidR="00D813A9" w:rsidRPr="00033AC1" w:rsidRDefault="00D813A9">
      <w:pPr>
        <w:tabs>
          <w:tab w:val="left" w:pos="900"/>
          <w:tab w:val="left" w:pos="1080"/>
          <w:tab w:val="left" w:pos="1589"/>
        </w:tabs>
        <w:snapToGrid w:val="0"/>
        <w:spacing w:line="360" w:lineRule="auto"/>
        <w:rPr>
          <w:rFonts w:ascii="宋体" w:hAnsi="宋体"/>
          <w:sz w:val="24"/>
        </w:rPr>
      </w:pPr>
    </w:p>
    <w:p w:rsidR="00D813A9" w:rsidRPr="00033AC1" w:rsidRDefault="000141DC">
      <w:pPr>
        <w:spacing w:line="360" w:lineRule="auto"/>
        <w:jc w:val="center"/>
        <w:outlineLvl w:val="0"/>
        <w:rPr>
          <w:rFonts w:ascii="宋体" w:hAnsi="宋体"/>
          <w:b/>
          <w:sz w:val="36"/>
          <w:szCs w:val="36"/>
        </w:rPr>
      </w:pPr>
      <w:bookmarkStart w:id="698" w:name="_Toc353873934"/>
      <w:bookmarkStart w:id="699" w:name="_Toc264969244"/>
      <w:bookmarkStart w:id="700" w:name="_Toc150480792"/>
      <w:bookmarkStart w:id="701" w:name="_Toc265228392"/>
      <w:bookmarkStart w:id="702" w:name="_Toc150774759"/>
      <w:bookmarkStart w:id="703" w:name="_Toc142311056"/>
      <w:bookmarkStart w:id="704" w:name="_Toc226965827"/>
      <w:bookmarkStart w:id="705" w:name="_Toc226337250"/>
      <w:bookmarkStart w:id="706" w:name="_Toc127151554"/>
      <w:bookmarkStart w:id="707" w:name="_Toc305158822"/>
      <w:bookmarkStart w:id="708" w:name="_Toc305158896"/>
      <w:bookmarkStart w:id="709" w:name="_Toc353825544"/>
      <w:bookmarkStart w:id="710" w:name="_Toc353873664"/>
      <w:bookmarkStart w:id="711" w:name="_Toc111134028"/>
      <w:r w:rsidRPr="00033AC1">
        <w:rPr>
          <w:rFonts w:ascii="宋体" w:hAnsi="宋体"/>
        </w:rPr>
        <w:br w:type="page"/>
      </w:r>
      <w:bookmarkStart w:id="712" w:name="_Toc224587583"/>
      <w:r w:rsidRPr="00033AC1">
        <w:rPr>
          <w:rFonts w:ascii="宋体" w:hAnsi="宋体" w:hint="eastAsia"/>
          <w:b/>
          <w:sz w:val="36"/>
          <w:szCs w:val="36"/>
        </w:rPr>
        <w:lastRenderedPageBreak/>
        <w:t xml:space="preserve">第三章   </w:t>
      </w:r>
      <w:bookmarkStart w:id="713" w:name="OLE_LINK1"/>
      <w:bookmarkEnd w:id="698"/>
      <w:bookmarkEnd w:id="699"/>
      <w:bookmarkEnd w:id="700"/>
      <w:bookmarkEnd w:id="701"/>
      <w:bookmarkEnd w:id="702"/>
      <w:bookmarkEnd w:id="703"/>
      <w:bookmarkEnd w:id="704"/>
      <w:bookmarkEnd w:id="705"/>
      <w:bookmarkEnd w:id="706"/>
      <w:bookmarkEnd w:id="707"/>
      <w:bookmarkEnd w:id="708"/>
      <w:bookmarkEnd w:id="709"/>
      <w:bookmarkEnd w:id="710"/>
      <w:r w:rsidRPr="00033AC1">
        <w:rPr>
          <w:rFonts w:ascii="宋体" w:hAnsi="宋体" w:hint="eastAsia"/>
          <w:b/>
          <w:sz w:val="36"/>
          <w:szCs w:val="36"/>
        </w:rPr>
        <w:t>资格审查</w:t>
      </w:r>
      <w:bookmarkStart w:id="714" w:name="_Toc487900382"/>
      <w:bookmarkEnd w:id="711"/>
      <w:bookmarkEnd w:id="713"/>
      <w:bookmarkEnd w:id="712"/>
    </w:p>
    <w:p w:rsidR="00D813A9" w:rsidRPr="00033AC1" w:rsidRDefault="000141DC">
      <w:pPr>
        <w:tabs>
          <w:tab w:val="left" w:pos="360"/>
          <w:tab w:val="left" w:pos="900"/>
        </w:tabs>
        <w:snapToGrid w:val="0"/>
        <w:spacing w:line="360" w:lineRule="auto"/>
        <w:jc w:val="center"/>
        <w:outlineLvl w:val="1"/>
        <w:rPr>
          <w:rFonts w:ascii="宋体" w:hAnsi="宋体"/>
          <w:b/>
          <w:sz w:val="24"/>
        </w:rPr>
      </w:pPr>
      <w:bookmarkStart w:id="715" w:name="_Toc99301422"/>
      <w:r w:rsidRPr="00033AC1">
        <w:rPr>
          <w:rFonts w:ascii="宋体" w:hAnsi="宋体" w:hint="eastAsia"/>
          <w:b/>
          <w:sz w:val="24"/>
        </w:rPr>
        <w:t>一、资格审查程序</w:t>
      </w:r>
      <w:bookmarkEnd w:id="715"/>
    </w:p>
    <w:p w:rsidR="00D813A9" w:rsidRPr="00033AC1" w:rsidRDefault="000141DC">
      <w:pPr>
        <w:numPr>
          <w:ilvl w:val="0"/>
          <w:numId w:val="31"/>
        </w:numPr>
        <w:tabs>
          <w:tab w:val="left" w:pos="426"/>
          <w:tab w:val="left" w:pos="851"/>
        </w:tabs>
        <w:snapToGrid w:val="0"/>
        <w:spacing w:line="360" w:lineRule="auto"/>
        <w:ind w:left="426" w:hanging="426"/>
        <w:outlineLvl w:val="1"/>
        <w:rPr>
          <w:rFonts w:ascii="宋体" w:hAnsi="宋体"/>
          <w:sz w:val="24"/>
        </w:rPr>
      </w:pPr>
      <w:r w:rsidRPr="00033AC1">
        <w:rPr>
          <w:rFonts w:ascii="宋体" w:hAnsi="宋体" w:hint="eastAsia"/>
          <w:sz w:val="24"/>
        </w:rPr>
        <w:t>开标结束后，采购人或采购代理机构将根据《资格审查要求》中的规定，对投标人进行资格审查，并形成资格审查结果。</w:t>
      </w:r>
    </w:p>
    <w:p w:rsidR="00D813A9" w:rsidRPr="00033AC1" w:rsidRDefault="000141DC">
      <w:pPr>
        <w:numPr>
          <w:ilvl w:val="0"/>
          <w:numId w:val="31"/>
        </w:numPr>
        <w:tabs>
          <w:tab w:val="left" w:pos="426"/>
          <w:tab w:val="left" w:pos="851"/>
        </w:tabs>
        <w:snapToGrid w:val="0"/>
        <w:spacing w:line="360" w:lineRule="auto"/>
        <w:ind w:left="426" w:hanging="426"/>
        <w:outlineLvl w:val="1"/>
        <w:rPr>
          <w:rFonts w:ascii="宋体" w:hAnsi="宋体"/>
          <w:sz w:val="24"/>
        </w:rPr>
      </w:pPr>
      <w:r w:rsidRPr="00033AC1">
        <w:rPr>
          <w:rFonts w:ascii="宋体" w:hAnsi="宋体" w:hint="eastAsia"/>
          <w:sz w:val="24"/>
        </w:rPr>
        <w:t>《资格审查要求》中对格式有要求的，除招标文件另有规定外，均为“实质性格式”文件。</w:t>
      </w:r>
    </w:p>
    <w:p w:rsidR="00D813A9" w:rsidRPr="00033AC1" w:rsidRDefault="000141DC">
      <w:pPr>
        <w:numPr>
          <w:ilvl w:val="0"/>
          <w:numId w:val="31"/>
        </w:numPr>
        <w:tabs>
          <w:tab w:val="left" w:pos="426"/>
          <w:tab w:val="left" w:pos="851"/>
        </w:tabs>
        <w:snapToGrid w:val="0"/>
        <w:spacing w:line="360" w:lineRule="auto"/>
        <w:ind w:left="426" w:hanging="426"/>
        <w:outlineLvl w:val="1"/>
        <w:rPr>
          <w:rFonts w:ascii="宋体" w:hAnsi="宋体"/>
          <w:sz w:val="24"/>
        </w:rPr>
      </w:pPr>
      <w:r w:rsidRPr="00033AC1">
        <w:rPr>
          <w:rFonts w:ascii="宋体" w:hAnsi="宋体" w:hint="eastAsia"/>
          <w:sz w:val="24"/>
        </w:rPr>
        <w:t>投标人《资格证明文件》有任何一项不符合《资格审查要求》的，资格审查不合格，其</w:t>
      </w:r>
      <w:r w:rsidRPr="00033AC1">
        <w:rPr>
          <w:rFonts w:ascii="宋体" w:hAnsi="宋体" w:hint="eastAsia"/>
          <w:b/>
          <w:sz w:val="24"/>
        </w:rPr>
        <w:t>投标无效</w:t>
      </w:r>
      <w:r w:rsidRPr="00033AC1">
        <w:rPr>
          <w:rFonts w:ascii="宋体" w:hAnsi="宋体" w:hint="eastAsia"/>
          <w:sz w:val="24"/>
        </w:rPr>
        <w:t>。</w:t>
      </w:r>
    </w:p>
    <w:p w:rsidR="00D813A9" w:rsidRPr="00033AC1" w:rsidRDefault="000141DC">
      <w:pPr>
        <w:numPr>
          <w:ilvl w:val="0"/>
          <w:numId w:val="31"/>
        </w:numPr>
        <w:tabs>
          <w:tab w:val="left" w:pos="426"/>
          <w:tab w:val="left" w:pos="851"/>
        </w:tabs>
        <w:snapToGrid w:val="0"/>
        <w:spacing w:line="360" w:lineRule="auto"/>
        <w:ind w:left="426" w:hanging="426"/>
        <w:outlineLvl w:val="1"/>
        <w:rPr>
          <w:rFonts w:ascii="宋体" w:hAnsi="宋体"/>
          <w:sz w:val="24"/>
        </w:rPr>
      </w:pPr>
      <w:r w:rsidRPr="00033AC1">
        <w:rPr>
          <w:rFonts w:ascii="宋体" w:hAnsi="宋体" w:hint="eastAsia"/>
          <w:sz w:val="24"/>
        </w:rPr>
        <w:t>资格审查合格的投标人不足3家的，不进行评标。</w:t>
      </w:r>
    </w:p>
    <w:p w:rsidR="00D813A9" w:rsidRPr="00033AC1" w:rsidRDefault="00D813A9">
      <w:pPr>
        <w:widowControl/>
        <w:jc w:val="left"/>
        <w:rPr>
          <w:rFonts w:ascii="宋体" w:hAnsi="宋体"/>
          <w:sz w:val="24"/>
        </w:rPr>
      </w:pPr>
    </w:p>
    <w:p w:rsidR="00D813A9" w:rsidRPr="00033AC1" w:rsidRDefault="000141DC">
      <w:pPr>
        <w:tabs>
          <w:tab w:val="left" w:pos="360"/>
          <w:tab w:val="left" w:pos="900"/>
        </w:tabs>
        <w:snapToGrid w:val="0"/>
        <w:spacing w:line="360" w:lineRule="auto"/>
        <w:jc w:val="center"/>
        <w:outlineLvl w:val="1"/>
        <w:rPr>
          <w:rFonts w:ascii="宋体" w:hAnsi="宋体"/>
          <w:b/>
          <w:sz w:val="24"/>
        </w:rPr>
      </w:pPr>
      <w:r w:rsidRPr="00033AC1">
        <w:rPr>
          <w:rFonts w:ascii="宋体" w:hAnsi="宋体" w:hint="eastAsia"/>
          <w:b/>
          <w:sz w:val="24"/>
        </w:rPr>
        <w:t>二、资格审查要求</w:t>
      </w:r>
    </w:p>
    <w:p w:rsidR="00D813A9" w:rsidRPr="00033AC1" w:rsidRDefault="00D813A9">
      <w:pPr>
        <w:pStyle w:val="27"/>
        <w:rPr>
          <w:rFonts w:ascii="宋体" w:eastAsia="宋体" w:hAnsi="宋体"/>
        </w:rPr>
      </w:pPr>
    </w:p>
    <w:tbl>
      <w:tblPr>
        <w:tblW w:w="9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45"/>
        <w:gridCol w:w="1990"/>
        <w:gridCol w:w="5158"/>
        <w:gridCol w:w="1639"/>
      </w:tblGrid>
      <w:tr w:rsidR="00033AC1" w:rsidRPr="00033AC1">
        <w:trPr>
          <w:trHeight w:val="56"/>
        </w:trPr>
        <w:tc>
          <w:tcPr>
            <w:tcW w:w="845" w:type="dxa"/>
            <w:vAlign w:val="center"/>
          </w:tcPr>
          <w:p w:rsidR="00D813A9" w:rsidRPr="00033AC1" w:rsidRDefault="000141DC">
            <w:pPr>
              <w:pStyle w:val="TableParagraph"/>
              <w:ind w:left="162" w:right="152"/>
              <w:jc w:val="center"/>
              <w:rPr>
                <w:b/>
                <w:sz w:val="24"/>
                <w:szCs w:val="24"/>
              </w:rPr>
            </w:pPr>
            <w:r w:rsidRPr="00033AC1">
              <w:rPr>
                <w:b/>
                <w:sz w:val="24"/>
                <w:szCs w:val="24"/>
              </w:rPr>
              <w:t>序号</w:t>
            </w:r>
          </w:p>
        </w:tc>
        <w:tc>
          <w:tcPr>
            <w:tcW w:w="1990" w:type="dxa"/>
            <w:vAlign w:val="center"/>
          </w:tcPr>
          <w:p w:rsidR="00D813A9" w:rsidRPr="00033AC1" w:rsidRDefault="000141DC">
            <w:pPr>
              <w:pStyle w:val="TableParagraph"/>
              <w:ind w:left="89" w:right="76"/>
              <w:jc w:val="center"/>
              <w:rPr>
                <w:b/>
                <w:sz w:val="24"/>
                <w:szCs w:val="24"/>
              </w:rPr>
            </w:pPr>
            <w:r w:rsidRPr="00033AC1">
              <w:rPr>
                <w:b/>
                <w:sz w:val="24"/>
                <w:szCs w:val="24"/>
              </w:rPr>
              <w:t>审查因素</w:t>
            </w:r>
          </w:p>
        </w:tc>
        <w:tc>
          <w:tcPr>
            <w:tcW w:w="5158" w:type="dxa"/>
            <w:vAlign w:val="center"/>
          </w:tcPr>
          <w:p w:rsidR="00D813A9" w:rsidRPr="00033AC1" w:rsidRDefault="000141DC">
            <w:pPr>
              <w:pStyle w:val="TableParagraph"/>
              <w:ind w:left="-22"/>
              <w:jc w:val="center"/>
              <w:rPr>
                <w:b/>
                <w:sz w:val="24"/>
                <w:szCs w:val="24"/>
              </w:rPr>
            </w:pPr>
            <w:r w:rsidRPr="00033AC1">
              <w:rPr>
                <w:b/>
                <w:sz w:val="24"/>
                <w:szCs w:val="24"/>
              </w:rPr>
              <w:t>审查内容</w:t>
            </w:r>
          </w:p>
        </w:tc>
        <w:tc>
          <w:tcPr>
            <w:tcW w:w="1639" w:type="dxa"/>
            <w:vAlign w:val="center"/>
          </w:tcPr>
          <w:p w:rsidR="00D813A9" w:rsidRPr="00033AC1" w:rsidRDefault="000141DC">
            <w:pPr>
              <w:pStyle w:val="TableParagraph"/>
              <w:ind w:left="199" w:right="189"/>
              <w:jc w:val="center"/>
              <w:rPr>
                <w:b/>
                <w:sz w:val="24"/>
                <w:szCs w:val="24"/>
              </w:rPr>
            </w:pPr>
            <w:r w:rsidRPr="00033AC1">
              <w:rPr>
                <w:b/>
                <w:sz w:val="24"/>
                <w:szCs w:val="24"/>
              </w:rPr>
              <w:t>格式要求</w:t>
            </w:r>
          </w:p>
        </w:tc>
      </w:tr>
      <w:tr w:rsidR="00033AC1" w:rsidRPr="00033AC1">
        <w:trPr>
          <w:trHeight w:val="1244"/>
        </w:trPr>
        <w:tc>
          <w:tcPr>
            <w:tcW w:w="845" w:type="dxa"/>
            <w:vAlign w:val="center"/>
          </w:tcPr>
          <w:p w:rsidR="00D813A9" w:rsidRPr="00033AC1" w:rsidRDefault="000141DC">
            <w:pPr>
              <w:pStyle w:val="TableParagraph"/>
              <w:jc w:val="center"/>
              <w:rPr>
                <w:sz w:val="24"/>
                <w:szCs w:val="24"/>
              </w:rPr>
            </w:pPr>
            <w:r w:rsidRPr="00033AC1">
              <w:rPr>
                <w:sz w:val="24"/>
                <w:szCs w:val="24"/>
              </w:rPr>
              <w:t>1</w:t>
            </w:r>
          </w:p>
        </w:tc>
        <w:tc>
          <w:tcPr>
            <w:tcW w:w="1990" w:type="dxa"/>
            <w:vAlign w:val="center"/>
          </w:tcPr>
          <w:p w:rsidR="00D813A9" w:rsidRPr="00033AC1" w:rsidRDefault="000141DC">
            <w:pPr>
              <w:pStyle w:val="TableParagraph"/>
              <w:ind w:left="108" w:right="95"/>
              <w:jc w:val="center"/>
              <w:rPr>
                <w:sz w:val="24"/>
                <w:szCs w:val="24"/>
                <w:lang w:eastAsia="zh-CN"/>
              </w:rPr>
            </w:pPr>
            <w:r w:rsidRPr="00033AC1">
              <w:rPr>
                <w:sz w:val="24"/>
                <w:szCs w:val="24"/>
                <w:lang w:eastAsia="zh-CN"/>
              </w:rPr>
              <w:t>满足《中华人民共和国政府采购法》第二十二条规定</w:t>
            </w:r>
          </w:p>
        </w:tc>
        <w:tc>
          <w:tcPr>
            <w:tcW w:w="5158" w:type="dxa"/>
            <w:vAlign w:val="center"/>
          </w:tcPr>
          <w:p w:rsidR="00D813A9" w:rsidRPr="00033AC1" w:rsidRDefault="000141DC">
            <w:pPr>
              <w:pStyle w:val="TableParagraph"/>
              <w:ind w:left="122"/>
              <w:rPr>
                <w:sz w:val="24"/>
                <w:szCs w:val="24"/>
                <w:lang w:eastAsia="zh-CN"/>
              </w:rPr>
            </w:pPr>
            <w:r w:rsidRPr="00033AC1">
              <w:rPr>
                <w:sz w:val="24"/>
                <w:szCs w:val="24"/>
                <w:lang w:eastAsia="zh-CN"/>
              </w:rPr>
              <w:t>具体规定见第一章《投标邀请》</w:t>
            </w:r>
          </w:p>
        </w:tc>
        <w:tc>
          <w:tcPr>
            <w:tcW w:w="1639" w:type="dxa"/>
            <w:vAlign w:val="center"/>
          </w:tcPr>
          <w:p w:rsidR="00D813A9" w:rsidRPr="00033AC1" w:rsidRDefault="00D813A9">
            <w:pPr>
              <w:pStyle w:val="TableParagraph"/>
              <w:jc w:val="center"/>
              <w:rPr>
                <w:sz w:val="24"/>
                <w:szCs w:val="24"/>
                <w:lang w:eastAsia="zh-CN"/>
              </w:rPr>
            </w:pPr>
          </w:p>
        </w:tc>
      </w:tr>
      <w:tr w:rsidR="00033AC1" w:rsidRPr="00033AC1">
        <w:trPr>
          <w:trHeight w:val="5912"/>
        </w:trPr>
        <w:tc>
          <w:tcPr>
            <w:tcW w:w="845" w:type="dxa"/>
            <w:vAlign w:val="center"/>
          </w:tcPr>
          <w:p w:rsidR="00D813A9" w:rsidRPr="00033AC1" w:rsidRDefault="000141DC">
            <w:pPr>
              <w:pStyle w:val="TableParagraph"/>
              <w:jc w:val="center"/>
              <w:rPr>
                <w:sz w:val="24"/>
                <w:szCs w:val="24"/>
              </w:rPr>
            </w:pPr>
            <w:r w:rsidRPr="00033AC1">
              <w:rPr>
                <w:sz w:val="24"/>
                <w:szCs w:val="24"/>
              </w:rPr>
              <w:t>1-1</w:t>
            </w:r>
          </w:p>
        </w:tc>
        <w:tc>
          <w:tcPr>
            <w:tcW w:w="1990" w:type="dxa"/>
            <w:vAlign w:val="center"/>
          </w:tcPr>
          <w:p w:rsidR="00D813A9" w:rsidRPr="00033AC1" w:rsidRDefault="000141DC">
            <w:pPr>
              <w:pStyle w:val="TableParagraph"/>
              <w:ind w:right="95"/>
              <w:jc w:val="center"/>
              <w:rPr>
                <w:sz w:val="24"/>
                <w:szCs w:val="24"/>
              </w:rPr>
            </w:pPr>
            <w:r w:rsidRPr="00033AC1">
              <w:rPr>
                <w:sz w:val="24"/>
                <w:szCs w:val="24"/>
              </w:rPr>
              <w:t>营业执照</w:t>
            </w:r>
          </w:p>
          <w:p w:rsidR="00D813A9" w:rsidRPr="00033AC1" w:rsidRDefault="000141DC">
            <w:pPr>
              <w:pStyle w:val="TableParagraph"/>
              <w:ind w:right="95"/>
              <w:jc w:val="center"/>
              <w:rPr>
                <w:sz w:val="24"/>
                <w:szCs w:val="24"/>
              </w:rPr>
            </w:pPr>
            <w:r w:rsidRPr="00033AC1">
              <w:rPr>
                <w:sz w:val="24"/>
                <w:szCs w:val="24"/>
              </w:rPr>
              <w:t>等证明文件</w:t>
            </w:r>
          </w:p>
        </w:tc>
        <w:tc>
          <w:tcPr>
            <w:tcW w:w="5158" w:type="dxa"/>
            <w:vAlign w:val="center"/>
          </w:tcPr>
          <w:p w:rsidR="00D813A9" w:rsidRPr="00033AC1" w:rsidRDefault="000141DC">
            <w:pPr>
              <w:pStyle w:val="TableParagraph"/>
              <w:ind w:left="122" w:right="95"/>
              <w:rPr>
                <w:sz w:val="24"/>
                <w:szCs w:val="24"/>
                <w:lang w:eastAsia="zh-CN"/>
              </w:rPr>
            </w:pPr>
            <w:r w:rsidRPr="00033AC1">
              <w:rPr>
                <w:sz w:val="24"/>
                <w:szCs w:val="24"/>
                <w:lang w:eastAsia="zh-CN"/>
              </w:rPr>
              <w:t>投标人为企业(包括合伙企业)的，应提供有效的“营业执照”；</w:t>
            </w:r>
          </w:p>
          <w:p w:rsidR="00D813A9" w:rsidRPr="00033AC1" w:rsidRDefault="000141DC">
            <w:pPr>
              <w:pStyle w:val="TableParagraph"/>
              <w:ind w:left="122" w:right="39"/>
              <w:rPr>
                <w:sz w:val="24"/>
                <w:szCs w:val="24"/>
                <w:lang w:eastAsia="zh-CN"/>
              </w:rPr>
            </w:pPr>
            <w:r w:rsidRPr="00033AC1">
              <w:rPr>
                <w:sz w:val="24"/>
                <w:szCs w:val="24"/>
                <w:lang w:eastAsia="zh-CN"/>
              </w:rPr>
              <w:t>投标人为事业单位的，应提供有效的“事业单位法人证书”；</w:t>
            </w:r>
          </w:p>
          <w:p w:rsidR="00D813A9" w:rsidRPr="00033AC1" w:rsidRDefault="000141DC">
            <w:pPr>
              <w:pStyle w:val="TableParagraph"/>
              <w:ind w:left="122" w:right="39"/>
              <w:rPr>
                <w:sz w:val="24"/>
                <w:szCs w:val="24"/>
                <w:lang w:eastAsia="zh-CN"/>
              </w:rPr>
            </w:pPr>
            <w:r w:rsidRPr="00033AC1">
              <w:rPr>
                <w:sz w:val="24"/>
                <w:szCs w:val="24"/>
                <w:lang w:eastAsia="zh-CN"/>
              </w:rPr>
              <w:t>投标人是非企业机构的，应提供有效的“执业许可证”、“登记证书”等证明文件；</w:t>
            </w:r>
          </w:p>
          <w:p w:rsidR="00D813A9" w:rsidRPr="00033AC1" w:rsidRDefault="000141DC">
            <w:pPr>
              <w:pStyle w:val="TableParagraph"/>
              <w:ind w:left="122" w:right="39"/>
              <w:rPr>
                <w:sz w:val="24"/>
                <w:szCs w:val="24"/>
                <w:lang w:eastAsia="zh-CN"/>
              </w:rPr>
            </w:pPr>
            <w:r w:rsidRPr="00033AC1">
              <w:rPr>
                <w:sz w:val="24"/>
                <w:szCs w:val="24"/>
                <w:lang w:eastAsia="zh-CN"/>
              </w:rPr>
              <w:t>投标人是个体工商户的，应提供有效的“个体工商户营业执照”；</w:t>
            </w:r>
          </w:p>
          <w:p w:rsidR="00D813A9" w:rsidRPr="00033AC1" w:rsidRDefault="000141DC">
            <w:pPr>
              <w:pStyle w:val="TableParagraph"/>
              <w:ind w:left="122" w:right="95"/>
              <w:rPr>
                <w:sz w:val="24"/>
                <w:szCs w:val="24"/>
                <w:lang w:eastAsia="zh-CN"/>
              </w:rPr>
            </w:pPr>
            <w:r w:rsidRPr="00033AC1">
              <w:rPr>
                <w:sz w:val="24"/>
                <w:szCs w:val="24"/>
                <w:lang w:eastAsia="zh-CN"/>
              </w:rPr>
              <w:t>投标人是自然人的，应提供有效的自然人身份证明。</w:t>
            </w:r>
          </w:p>
          <w:p w:rsidR="00D813A9" w:rsidRPr="00033AC1" w:rsidRDefault="000141DC">
            <w:pPr>
              <w:pStyle w:val="TableParagraph"/>
              <w:ind w:left="122" w:right="94"/>
              <w:jc w:val="both"/>
              <w:rPr>
                <w:sz w:val="24"/>
                <w:szCs w:val="24"/>
                <w:lang w:eastAsia="zh-CN"/>
              </w:rPr>
            </w:pPr>
            <w:r w:rsidRPr="00033AC1">
              <w:rPr>
                <w:sz w:val="24"/>
                <w:szCs w:val="24"/>
                <w:lang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639" w:type="dxa"/>
            <w:vAlign w:val="center"/>
          </w:tcPr>
          <w:p w:rsidR="00D813A9" w:rsidRPr="00033AC1" w:rsidRDefault="000141DC">
            <w:pPr>
              <w:pStyle w:val="TableParagraph"/>
              <w:ind w:leftChars="56" w:left="118" w:right="95"/>
              <w:jc w:val="center"/>
              <w:rPr>
                <w:sz w:val="24"/>
                <w:szCs w:val="24"/>
                <w:lang w:eastAsia="zh-CN"/>
              </w:rPr>
            </w:pPr>
            <w:bookmarkStart w:id="716" w:name="OLE_LINK46"/>
            <w:bookmarkStart w:id="717" w:name="OLE_LINK47"/>
            <w:r w:rsidRPr="00033AC1">
              <w:rPr>
                <w:sz w:val="24"/>
                <w:szCs w:val="24"/>
                <w:lang w:eastAsia="zh-CN"/>
              </w:rPr>
              <w:t>提供证明文件的电子件或电子证照</w:t>
            </w:r>
            <w:bookmarkEnd w:id="716"/>
            <w:bookmarkEnd w:id="717"/>
          </w:p>
        </w:tc>
      </w:tr>
      <w:tr w:rsidR="00033AC1" w:rsidRPr="00033AC1">
        <w:trPr>
          <w:trHeight w:val="622"/>
        </w:trPr>
        <w:tc>
          <w:tcPr>
            <w:tcW w:w="845" w:type="dxa"/>
            <w:vAlign w:val="center"/>
          </w:tcPr>
          <w:p w:rsidR="00D813A9" w:rsidRPr="00033AC1" w:rsidRDefault="000141DC">
            <w:pPr>
              <w:pStyle w:val="TableParagraph"/>
              <w:ind w:left="159" w:right="152"/>
              <w:jc w:val="center"/>
              <w:rPr>
                <w:sz w:val="24"/>
                <w:szCs w:val="24"/>
              </w:rPr>
            </w:pPr>
            <w:r w:rsidRPr="00033AC1">
              <w:rPr>
                <w:sz w:val="24"/>
                <w:szCs w:val="24"/>
              </w:rPr>
              <w:t>1-2</w:t>
            </w:r>
          </w:p>
        </w:tc>
        <w:tc>
          <w:tcPr>
            <w:tcW w:w="1990" w:type="dxa"/>
            <w:vAlign w:val="center"/>
          </w:tcPr>
          <w:p w:rsidR="00D813A9" w:rsidRPr="00033AC1" w:rsidRDefault="000141DC">
            <w:pPr>
              <w:pStyle w:val="TableParagraph"/>
              <w:ind w:left="108" w:right="95"/>
              <w:jc w:val="center"/>
              <w:rPr>
                <w:sz w:val="24"/>
                <w:szCs w:val="24"/>
              </w:rPr>
            </w:pPr>
            <w:r w:rsidRPr="00033AC1">
              <w:rPr>
                <w:sz w:val="24"/>
                <w:szCs w:val="24"/>
              </w:rPr>
              <w:t>投标人</w:t>
            </w:r>
          </w:p>
          <w:p w:rsidR="00D813A9" w:rsidRPr="00033AC1" w:rsidRDefault="000141DC">
            <w:pPr>
              <w:pStyle w:val="TableParagraph"/>
              <w:ind w:left="108" w:right="95"/>
              <w:jc w:val="center"/>
              <w:rPr>
                <w:sz w:val="24"/>
                <w:szCs w:val="24"/>
              </w:rPr>
            </w:pPr>
            <w:r w:rsidRPr="00033AC1">
              <w:rPr>
                <w:sz w:val="24"/>
                <w:szCs w:val="24"/>
              </w:rPr>
              <w:t>资格声明书</w:t>
            </w:r>
          </w:p>
        </w:tc>
        <w:tc>
          <w:tcPr>
            <w:tcW w:w="5158" w:type="dxa"/>
            <w:vAlign w:val="center"/>
          </w:tcPr>
          <w:p w:rsidR="00D813A9" w:rsidRPr="00033AC1" w:rsidRDefault="000141DC">
            <w:pPr>
              <w:pStyle w:val="TableParagraph"/>
              <w:ind w:left="122" w:right="95"/>
              <w:rPr>
                <w:sz w:val="24"/>
                <w:szCs w:val="24"/>
                <w:lang w:eastAsia="zh-CN"/>
              </w:rPr>
            </w:pPr>
            <w:r w:rsidRPr="00033AC1">
              <w:rPr>
                <w:sz w:val="24"/>
                <w:szCs w:val="24"/>
                <w:lang w:eastAsia="zh-CN"/>
              </w:rPr>
              <w:t>提供了符合招标文件要求的《投标人资格声明书》。</w:t>
            </w:r>
          </w:p>
        </w:tc>
        <w:tc>
          <w:tcPr>
            <w:tcW w:w="1639" w:type="dxa"/>
            <w:vAlign w:val="center"/>
          </w:tcPr>
          <w:p w:rsidR="00D813A9" w:rsidRPr="00033AC1" w:rsidRDefault="000141DC">
            <w:pPr>
              <w:pStyle w:val="TableParagraph"/>
              <w:ind w:left="108" w:right="48"/>
              <w:jc w:val="center"/>
              <w:rPr>
                <w:sz w:val="24"/>
                <w:szCs w:val="24"/>
                <w:lang w:eastAsia="zh-CN"/>
              </w:rPr>
            </w:pPr>
            <w:r w:rsidRPr="00033AC1">
              <w:rPr>
                <w:sz w:val="24"/>
                <w:szCs w:val="24"/>
                <w:lang w:eastAsia="zh-CN"/>
              </w:rPr>
              <w:t>格式见《投标文件格式》</w:t>
            </w:r>
          </w:p>
        </w:tc>
      </w:tr>
      <w:tr w:rsidR="00033AC1" w:rsidRPr="00033AC1">
        <w:trPr>
          <w:trHeight w:val="56"/>
        </w:trPr>
        <w:tc>
          <w:tcPr>
            <w:tcW w:w="845" w:type="dxa"/>
            <w:vAlign w:val="center"/>
          </w:tcPr>
          <w:p w:rsidR="00D813A9" w:rsidRPr="00033AC1" w:rsidRDefault="000141DC">
            <w:pPr>
              <w:pStyle w:val="TableParagraph"/>
              <w:ind w:left="159" w:right="152"/>
              <w:jc w:val="center"/>
              <w:rPr>
                <w:sz w:val="24"/>
                <w:szCs w:val="24"/>
              </w:rPr>
            </w:pPr>
            <w:r w:rsidRPr="00033AC1">
              <w:rPr>
                <w:sz w:val="24"/>
                <w:szCs w:val="24"/>
              </w:rPr>
              <w:t>1-3</w:t>
            </w:r>
          </w:p>
        </w:tc>
        <w:tc>
          <w:tcPr>
            <w:tcW w:w="1990" w:type="dxa"/>
            <w:vAlign w:val="center"/>
          </w:tcPr>
          <w:p w:rsidR="00D813A9" w:rsidRPr="00033AC1" w:rsidRDefault="000141DC">
            <w:pPr>
              <w:pStyle w:val="TableParagraph"/>
              <w:ind w:left="89" w:right="162"/>
              <w:jc w:val="center"/>
              <w:rPr>
                <w:sz w:val="24"/>
                <w:szCs w:val="24"/>
              </w:rPr>
            </w:pPr>
            <w:r w:rsidRPr="00033AC1">
              <w:rPr>
                <w:sz w:val="24"/>
                <w:szCs w:val="24"/>
              </w:rPr>
              <w:t>投标人信用记录</w:t>
            </w:r>
          </w:p>
        </w:tc>
        <w:tc>
          <w:tcPr>
            <w:tcW w:w="5158" w:type="dxa"/>
            <w:vAlign w:val="center"/>
          </w:tcPr>
          <w:p w:rsidR="00D813A9" w:rsidRPr="00033AC1" w:rsidRDefault="000141DC">
            <w:pPr>
              <w:pStyle w:val="TableParagraph"/>
              <w:ind w:left="122"/>
              <w:rPr>
                <w:sz w:val="24"/>
                <w:szCs w:val="24"/>
                <w:lang w:eastAsia="zh-CN"/>
              </w:rPr>
            </w:pPr>
            <w:r w:rsidRPr="00033AC1">
              <w:rPr>
                <w:sz w:val="24"/>
                <w:szCs w:val="24"/>
                <w:lang w:eastAsia="zh-CN"/>
              </w:rPr>
              <w:t>查询渠道:信用中国网站和中国政府采购网(</w:t>
            </w:r>
            <w:hyperlink r:id="rId11">
              <w:r w:rsidRPr="00033AC1">
                <w:rPr>
                  <w:sz w:val="24"/>
                  <w:szCs w:val="24"/>
                  <w:lang w:eastAsia="zh-CN"/>
                </w:rPr>
                <w:t>www.creditchina.gov.cn</w:t>
              </w:r>
            </w:hyperlink>
            <w:r w:rsidRPr="00033AC1">
              <w:rPr>
                <w:sz w:val="24"/>
                <w:szCs w:val="24"/>
                <w:lang w:eastAsia="zh-CN"/>
              </w:rPr>
              <w:t>、</w:t>
            </w:r>
            <w:hyperlink r:id="rId12">
              <w:r w:rsidRPr="00033AC1">
                <w:rPr>
                  <w:sz w:val="24"/>
                  <w:szCs w:val="24"/>
                  <w:lang w:eastAsia="zh-CN"/>
                </w:rPr>
                <w:t>www.ccgp.gov.cn</w:t>
              </w:r>
            </w:hyperlink>
            <w:r w:rsidRPr="00033AC1">
              <w:rPr>
                <w:sz w:val="24"/>
                <w:szCs w:val="24"/>
                <w:lang w:eastAsia="zh-CN"/>
              </w:rPr>
              <w:t>)</w:t>
            </w:r>
          </w:p>
          <w:p w:rsidR="00D813A9" w:rsidRPr="00033AC1" w:rsidRDefault="000141DC">
            <w:pPr>
              <w:pStyle w:val="TableParagraph"/>
              <w:ind w:left="122" w:rightChars="70" w:right="147"/>
              <w:jc w:val="both"/>
              <w:rPr>
                <w:sz w:val="24"/>
                <w:szCs w:val="24"/>
                <w:lang w:eastAsia="zh-CN"/>
              </w:rPr>
            </w:pPr>
            <w:r w:rsidRPr="00033AC1">
              <w:rPr>
                <w:sz w:val="24"/>
                <w:szCs w:val="24"/>
                <w:lang w:eastAsia="zh-CN"/>
              </w:rPr>
              <w:lastRenderedPageBreak/>
              <w:t>截止时点:投标截止时间以后、资格审查阶段采购人或采购代理机构的实际查询时间；</w:t>
            </w:r>
          </w:p>
          <w:p w:rsidR="00D813A9" w:rsidRPr="00033AC1" w:rsidRDefault="000141DC">
            <w:pPr>
              <w:pStyle w:val="TableParagraph"/>
              <w:ind w:left="122" w:rightChars="70" w:right="147"/>
              <w:jc w:val="both"/>
              <w:rPr>
                <w:sz w:val="24"/>
                <w:szCs w:val="24"/>
                <w:lang w:eastAsia="zh-CN"/>
              </w:rPr>
            </w:pPr>
            <w:r w:rsidRPr="00033AC1">
              <w:rPr>
                <w:sz w:val="24"/>
                <w:szCs w:val="24"/>
                <w:lang w:eastAsia="zh-CN"/>
              </w:rPr>
              <w:t>信用信息查询记录和证据留存具体方式:查询结果网页打印页作为查询记录和证据，与其他采购文件一并保存；</w:t>
            </w:r>
          </w:p>
          <w:p w:rsidR="00D813A9" w:rsidRPr="00033AC1" w:rsidRDefault="000141DC">
            <w:pPr>
              <w:pStyle w:val="TableParagraph"/>
              <w:ind w:left="122" w:rightChars="70" w:right="147"/>
              <w:jc w:val="both"/>
              <w:rPr>
                <w:sz w:val="24"/>
                <w:szCs w:val="24"/>
                <w:lang w:eastAsia="zh-CN"/>
              </w:rPr>
            </w:pPr>
            <w:r w:rsidRPr="00033AC1">
              <w:rPr>
                <w:sz w:val="24"/>
                <w:szCs w:val="24"/>
                <w:lang w:eastAsia="zh-CN"/>
              </w:rPr>
              <w:t>信用信息的使用原则:经认定的被列入失信被执行人、重大税收违法案件当事人名单、政府采购严重违法失信行为记录名单的投标人，其</w:t>
            </w:r>
            <w:r w:rsidRPr="00033AC1">
              <w:rPr>
                <w:b/>
                <w:sz w:val="24"/>
                <w:szCs w:val="24"/>
                <w:lang w:eastAsia="zh-CN"/>
              </w:rPr>
              <w:t>投标无效</w:t>
            </w:r>
            <w:r w:rsidRPr="00033AC1">
              <w:rPr>
                <w:sz w:val="24"/>
                <w:szCs w:val="24"/>
                <w:lang w:eastAsia="zh-CN"/>
              </w:rPr>
              <w:t>。联合体形式投标的，联合体成员存在不良信用记录，视同联合体存在不良信用记录。</w:t>
            </w:r>
          </w:p>
        </w:tc>
        <w:tc>
          <w:tcPr>
            <w:tcW w:w="1639" w:type="dxa"/>
            <w:vAlign w:val="center"/>
          </w:tcPr>
          <w:p w:rsidR="00D813A9" w:rsidRPr="00033AC1" w:rsidRDefault="000141DC">
            <w:pPr>
              <w:pStyle w:val="TableParagraph"/>
              <w:ind w:right="48"/>
              <w:jc w:val="center"/>
              <w:rPr>
                <w:sz w:val="24"/>
                <w:szCs w:val="24"/>
                <w:lang w:eastAsia="zh-CN"/>
              </w:rPr>
            </w:pPr>
            <w:r w:rsidRPr="00033AC1">
              <w:rPr>
                <w:sz w:val="24"/>
                <w:szCs w:val="24"/>
                <w:lang w:eastAsia="zh-CN"/>
              </w:rPr>
              <w:lastRenderedPageBreak/>
              <w:t>无须投标人提供，由采购人或</w:t>
            </w:r>
            <w:r w:rsidRPr="00033AC1">
              <w:rPr>
                <w:sz w:val="24"/>
                <w:szCs w:val="24"/>
                <w:lang w:eastAsia="zh-CN"/>
              </w:rPr>
              <w:lastRenderedPageBreak/>
              <w:t>采购代理机构查询。</w:t>
            </w:r>
          </w:p>
        </w:tc>
      </w:tr>
      <w:tr w:rsidR="00033AC1" w:rsidRPr="00033AC1">
        <w:trPr>
          <w:trHeight w:val="56"/>
        </w:trPr>
        <w:tc>
          <w:tcPr>
            <w:tcW w:w="845" w:type="dxa"/>
            <w:vAlign w:val="center"/>
          </w:tcPr>
          <w:p w:rsidR="00D813A9" w:rsidRPr="00033AC1" w:rsidRDefault="000141DC">
            <w:pPr>
              <w:pStyle w:val="TableParagraph"/>
              <w:ind w:left="159" w:right="152"/>
              <w:jc w:val="center"/>
              <w:rPr>
                <w:sz w:val="24"/>
                <w:szCs w:val="24"/>
              </w:rPr>
            </w:pPr>
            <w:r w:rsidRPr="00033AC1">
              <w:rPr>
                <w:sz w:val="24"/>
                <w:szCs w:val="24"/>
              </w:rPr>
              <w:t>1-4</w:t>
            </w:r>
          </w:p>
        </w:tc>
        <w:tc>
          <w:tcPr>
            <w:tcW w:w="1990" w:type="dxa"/>
            <w:vAlign w:val="center"/>
          </w:tcPr>
          <w:p w:rsidR="00D813A9" w:rsidRPr="00033AC1" w:rsidRDefault="000141DC">
            <w:pPr>
              <w:pStyle w:val="TableParagraph"/>
              <w:ind w:left="108" w:right="95"/>
              <w:jc w:val="center"/>
              <w:rPr>
                <w:sz w:val="24"/>
                <w:szCs w:val="24"/>
                <w:lang w:eastAsia="zh-CN"/>
              </w:rPr>
            </w:pPr>
            <w:r w:rsidRPr="00033AC1">
              <w:rPr>
                <w:sz w:val="24"/>
                <w:szCs w:val="24"/>
                <w:lang w:eastAsia="zh-CN"/>
              </w:rPr>
              <w:t>法律、行政法规规定的其他条件</w:t>
            </w:r>
          </w:p>
        </w:tc>
        <w:tc>
          <w:tcPr>
            <w:tcW w:w="5158" w:type="dxa"/>
            <w:vAlign w:val="center"/>
          </w:tcPr>
          <w:p w:rsidR="00D813A9" w:rsidRPr="00033AC1" w:rsidRDefault="000141DC">
            <w:pPr>
              <w:pStyle w:val="TableParagraph"/>
              <w:ind w:left="122"/>
              <w:rPr>
                <w:sz w:val="24"/>
                <w:szCs w:val="24"/>
                <w:lang w:eastAsia="zh-CN"/>
              </w:rPr>
            </w:pPr>
            <w:r w:rsidRPr="00033AC1">
              <w:rPr>
                <w:sz w:val="24"/>
                <w:szCs w:val="24"/>
                <w:lang w:eastAsia="zh-CN"/>
              </w:rPr>
              <w:t>法律、行政法规规定的其他条件</w:t>
            </w:r>
          </w:p>
        </w:tc>
        <w:tc>
          <w:tcPr>
            <w:tcW w:w="1639" w:type="dxa"/>
            <w:vAlign w:val="center"/>
          </w:tcPr>
          <w:p w:rsidR="00D813A9" w:rsidRPr="00033AC1" w:rsidRDefault="000141DC">
            <w:pPr>
              <w:pStyle w:val="TableParagraph"/>
              <w:ind w:left="7"/>
              <w:jc w:val="center"/>
              <w:rPr>
                <w:sz w:val="24"/>
                <w:szCs w:val="24"/>
              </w:rPr>
            </w:pPr>
            <w:r w:rsidRPr="00033AC1">
              <w:rPr>
                <w:sz w:val="24"/>
                <w:szCs w:val="24"/>
              </w:rPr>
              <w:t>/</w:t>
            </w:r>
          </w:p>
        </w:tc>
      </w:tr>
      <w:tr w:rsidR="00033AC1" w:rsidRPr="00033AC1">
        <w:trPr>
          <w:trHeight w:val="56"/>
        </w:trPr>
        <w:tc>
          <w:tcPr>
            <w:tcW w:w="845" w:type="dxa"/>
            <w:vAlign w:val="center"/>
          </w:tcPr>
          <w:p w:rsidR="00D813A9" w:rsidRPr="00033AC1" w:rsidRDefault="000141DC">
            <w:pPr>
              <w:pStyle w:val="TableParagraph"/>
              <w:jc w:val="center"/>
              <w:rPr>
                <w:sz w:val="24"/>
                <w:szCs w:val="24"/>
              </w:rPr>
            </w:pPr>
            <w:r w:rsidRPr="00033AC1">
              <w:rPr>
                <w:sz w:val="24"/>
                <w:szCs w:val="24"/>
              </w:rPr>
              <w:t>2</w:t>
            </w:r>
          </w:p>
        </w:tc>
        <w:tc>
          <w:tcPr>
            <w:tcW w:w="1990" w:type="dxa"/>
            <w:vAlign w:val="center"/>
          </w:tcPr>
          <w:p w:rsidR="00D813A9" w:rsidRPr="00033AC1" w:rsidRDefault="000141DC">
            <w:pPr>
              <w:pStyle w:val="TableParagraph"/>
              <w:ind w:left="108" w:right="95"/>
              <w:jc w:val="center"/>
              <w:rPr>
                <w:sz w:val="24"/>
                <w:szCs w:val="24"/>
                <w:lang w:eastAsia="zh-CN"/>
              </w:rPr>
            </w:pPr>
            <w:r w:rsidRPr="00033AC1">
              <w:rPr>
                <w:sz w:val="24"/>
                <w:szCs w:val="24"/>
                <w:lang w:eastAsia="zh-CN"/>
              </w:rPr>
              <w:t>落实政府采购政策需满足的资格要求</w:t>
            </w:r>
          </w:p>
        </w:tc>
        <w:tc>
          <w:tcPr>
            <w:tcW w:w="5158" w:type="dxa"/>
            <w:vAlign w:val="center"/>
          </w:tcPr>
          <w:p w:rsidR="00D813A9" w:rsidRPr="00033AC1" w:rsidRDefault="000141DC">
            <w:pPr>
              <w:pStyle w:val="TableParagraph"/>
              <w:ind w:left="122"/>
              <w:rPr>
                <w:sz w:val="24"/>
                <w:szCs w:val="24"/>
                <w:lang w:eastAsia="zh-CN"/>
              </w:rPr>
            </w:pPr>
            <w:r w:rsidRPr="00033AC1">
              <w:rPr>
                <w:sz w:val="24"/>
                <w:szCs w:val="24"/>
                <w:lang w:eastAsia="zh-CN"/>
              </w:rPr>
              <w:t>具体要求见第一章《投标邀请》</w:t>
            </w:r>
          </w:p>
        </w:tc>
        <w:tc>
          <w:tcPr>
            <w:tcW w:w="1639" w:type="dxa"/>
            <w:vAlign w:val="center"/>
          </w:tcPr>
          <w:p w:rsidR="00D813A9" w:rsidRPr="00033AC1" w:rsidRDefault="00D813A9">
            <w:pPr>
              <w:pStyle w:val="TableParagraph"/>
              <w:jc w:val="center"/>
              <w:rPr>
                <w:sz w:val="24"/>
                <w:szCs w:val="24"/>
                <w:lang w:eastAsia="zh-CN"/>
              </w:rPr>
            </w:pPr>
          </w:p>
        </w:tc>
      </w:tr>
      <w:tr w:rsidR="00033AC1" w:rsidRPr="00033AC1">
        <w:trPr>
          <w:trHeight w:val="56"/>
        </w:trPr>
        <w:tc>
          <w:tcPr>
            <w:tcW w:w="845" w:type="dxa"/>
            <w:vAlign w:val="center"/>
          </w:tcPr>
          <w:p w:rsidR="00D813A9" w:rsidRPr="00033AC1" w:rsidRDefault="000141DC">
            <w:pPr>
              <w:pStyle w:val="TableParagraph"/>
              <w:ind w:left="159" w:right="152"/>
              <w:jc w:val="center"/>
              <w:rPr>
                <w:sz w:val="24"/>
                <w:szCs w:val="24"/>
              </w:rPr>
            </w:pPr>
            <w:r w:rsidRPr="00033AC1">
              <w:rPr>
                <w:sz w:val="24"/>
                <w:szCs w:val="24"/>
              </w:rPr>
              <w:t>2-1</w:t>
            </w:r>
          </w:p>
        </w:tc>
        <w:tc>
          <w:tcPr>
            <w:tcW w:w="1990" w:type="dxa"/>
            <w:vAlign w:val="center"/>
          </w:tcPr>
          <w:p w:rsidR="00D813A9" w:rsidRPr="00033AC1" w:rsidRDefault="000141DC">
            <w:pPr>
              <w:pStyle w:val="TableParagraph"/>
              <w:ind w:left="108"/>
              <w:jc w:val="center"/>
              <w:rPr>
                <w:sz w:val="24"/>
                <w:szCs w:val="24"/>
              </w:rPr>
            </w:pPr>
            <w:r w:rsidRPr="00033AC1">
              <w:rPr>
                <w:sz w:val="24"/>
                <w:szCs w:val="24"/>
              </w:rPr>
              <w:t>中小企业政策</w:t>
            </w:r>
          </w:p>
        </w:tc>
        <w:tc>
          <w:tcPr>
            <w:tcW w:w="5158" w:type="dxa"/>
            <w:vAlign w:val="center"/>
          </w:tcPr>
          <w:p w:rsidR="00D813A9" w:rsidRPr="00033AC1" w:rsidRDefault="000141DC">
            <w:pPr>
              <w:pStyle w:val="TableParagraph"/>
              <w:ind w:left="122"/>
              <w:rPr>
                <w:sz w:val="24"/>
                <w:szCs w:val="24"/>
                <w:lang w:eastAsia="zh-CN"/>
              </w:rPr>
            </w:pPr>
            <w:r w:rsidRPr="00033AC1">
              <w:rPr>
                <w:sz w:val="24"/>
                <w:szCs w:val="24"/>
                <w:lang w:eastAsia="zh-CN"/>
              </w:rPr>
              <w:t>具体要求见第一章《投标邀请》</w:t>
            </w:r>
          </w:p>
        </w:tc>
        <w:tc>
          <w:tcPr>
            <w:tcW w:w="1639" w:type="dxa"/>
            <w:vAlign w:val="center"/>
          </w:tcPr>
          <w:p w:rsidR="00D813A9" w:rsidRPr="00033AC1" w:rsidRDefault="00D813A9">
            <w:pPr>
              <w:pStyle w:val="TableParagraph"/>
              <w:jc w:val="center"/>
              <w:rPr>
                <w:sz w:val="24"/>
                <w:szCs w:val="24"/>
                <w:lang w:eastAsia="zh-CN"/>
              </w:rPr>
            </w:pPr>
          </w:p>
        </w:tc>
      </w:tr>
      <w:tr w:rsidR="00033AC1" w:rsidRPr="00033AC1">
        <w:trPr>
          <w:trHeight w:val="56"/>
        </w:trPr>
        <w:tc>
          <w:tcPr>
            <w:tcW w:w="845" w:type="dxa"/>
            <w:vAlign w:val="center"/>
          </w:tcPr>
          <w:p w:rsidR="00D813A9" w:rsidRPr="00033AC1" w:rsidRDefault="000141DC">
            <w:pPr>
              <w:pStyle w:val="TableParagraph"/>
              <w:jc w:val="center"/>
              <w:rPr>
                <w:sz w:val="24"/>
                <w:szCs w:val="24"/>
              </w:rPr>
            </w:pPr>
            <w:r w:rsidRPr="00033AC1">
              <w:rPr>
                <w:sz w:val="24"/>
                <w:szCs w:val="24"/>
              </w:rPr>
              <w:t>2-1-1</w:t>
            </w:r>
          </w:p>
        </w:tc>
        <w:tc>
          <w:tcPr>
            <w:tcW w:w="1990" w:type="dxa"/>
            <w:vAlign w:val="center"/>
          </w:tcPr>
          <w:p w:rsidR="00D813A9" w:rsidRPr="00033AC1" w:rsidRDefault="000141DC">
            <w:pPr>
              <w:pStyle w:val="TableParagraph"/>
              <w:ind w:left="108" w:right="95"/>
              <w:jc w:val="center"/>
              <w:rPr>
                <w:sz w:val="24"/>
                <w:szCs w:val="24"/>
              </w:rPr>
            </w:pPr>
            <w:r w:rsidRPr="00033AC1">
              <w:rPr>
                <w:sz w:val="24"/>
                <w:szCs w:val="24"/>
              </w:rPr>
              <w:t>中小企业</w:t>
            </w:r>
          </w:p>
          <w:p w:rsidR="00D813A9" w:rsidRPr="00033AC1" w:rsidRDefault="000141DC">
            <w:pPr>
              <w:pStyle w:val="TableParagraph"/>
              <w:ind w:left="108" w:right="95"/>
              <w:jc w:val="center"/>
              <w:rPr>
                <w:sz w:val="24"/>
                <w:szCs w:val="24"/>
              </w:rPr>
            </w:pPr>
            <w:r w:rsidRPr="00033AC1">
              <w:rPr>
                <w:sz w:val="24"/>
                <w:szCs w:val="24"/>
              </w:rPr>
              <w:t>证明文件</w:t>
            </w:r>
          </w:p>
        </w:tc>
        <w:tc>
          <w:tcPr>
            <w:tcW w:w="5158" w:type="dxa"/>
            <w:vAlign w:val="center"/>
          </w:tcPr>
          <w:p w:rsidR="00D813A9" w:rsidRPr="00033AC1" w:rsidRDefault="000141DC">
            <w:pPr>
              <w:pStyle w:val="TableParagraph"/>
              <w:ind w:left="122" w:rightChars="5" w:right="10"/>
              <w:rPr>
                <w:sz w:val="24"/>
                <w:szCs w:val="24"/>
                <w:lang w:eastAsia="zh-CN"/>
              </w:rPr>
            </w:pPr>
            <w:r w:rsidRPr="00033AC1">
              <w:rPr>
                <w:sz w:val="24"/>
                <w:szCs w:val="24"/>
                <w:lang w:eastAsia="zh-CN"/>
              </w:rPr>
              <w:t>当本项目(包)涉及预留份额专门面向中小企业采购，此时建议在《资格证明文件》中提供。</w:t>
            </w:r>
          </w:p>
          <w:p w:rsidR="00D813A9" w:rsidRPr="00033AC1" w:rsidRDefault="000141DC">
            <w:pPr>
              <w:pStyle w:val="TableParagraph"/>
              <w:ind w:left="122" w:rightChars="5" w:right="10"/>
              <w:rPr>
                <w:sz w:val="24"/>
                <w:szCs w:val="24"/>
                <w:lang w:eastAsia="zh-CN"/>
              </w:rPr>
            </w:pPr>
            <w:r w:rsidRPr="00033AC1">
              <w:rPr>
                <w:sz w:val="24"/>
                <w:szCs w:val="24"/>
                <w:lang w:eastAsia="zh-CN"/>
              </w:rPr>
              <w:t>1、投标人单独投标的，应提供《中小企业声明函》或《残疾人福利性单位声明函》或由省级以上监狱管理局、戒毒管理局(含新疆生产建设兵团)出具的属于监狱企业的证明文件。</w:t>
            </w:r>
          </w:p>
          <w:p w:rsidR="00D813A9" w:rsidRPr="00033AC1" w:rsidRDefault="000141DC">
            <w:pPr>
              <w:pStyle w:val="TableParagraph"/>
              <w:ind w:left="122" w:rightChars="5" w:right="10"/>
              <w:rPr>
                <w:sz w:val="24"/>
                <w:szCs w:val="24"/>
                <w:lang w:eastAsia="zh-CN"/>
              </w:rPr>
            </w:pPr>
            <w:r w:rsidRPr="00033AC1">
              <w:rPr>
                <w:sz w:val="24"/>
                <w:szCs w:val="24"/>
                <w:lang w:eastAsia="zh-CN"/>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9" w:type="dxa"/>
            <w:vAlign w:val="center"/>
          </w:tcPr>
          <w:p w:rsidR="00D813A9" w:rsidRPr="00033AC1" w:rsidRDefault="000141DC">
            <w:pPr>
              <w:pStyle w:val="TableParagraph"/>
              <w:ind w:left="108" w:right="48"/>
              <w:jc w:val="center"/>
              <w:rPr>
                <w:sz w:val="24"/>
                <w:szCs w:val="24"/>
                <w:lang w:eastAsia="zh-CN"/>
              </w:rPr>
            </w:pPr>
            <w:r w:rsidRPr="00033AC1">
              <w:rPr>
                <w:sz w:val="24"/>
                <w:szCs w:val="24"/>
                <w:lang w:eastAsia="zh-CN"/>
              </w:rPr>
              <w:t>格式见《投标文件格式》</w:t>
            </w:r>
          </w:p>
        </w:tc>
      </w:tr>
      <w:tr w:rsidR="00033AC1" w:rsidRPr="00033AC1">
        <w:trPr>
          <w:trHeight w:val="56"/>
        </w:trPr>
        <w:tc>
          <w:tcPr>
            <w:tcW w:w="845" w:type="dxa"/>
            <w:vAlign w:val="center"/>
          </w:tcPr>
          <w:p w:rsidR="00D813A9" w:rsidRPr="00033AC1" w:rsidRDefault="000141DC">
            <w:pPr>
              <w:pStyle w:val="TableParagraph"/>
              <w:jc w:val="center"/>
              <w:rPr>
                <w:sz w:val="24"/>
                <w:szCs w:val="24"/>
              </w:rPr>
            </w:pPr>
            <w:r w:rsidRPr="00033AC1">
              <w:rPr>
                <w:sz w:val="24"/>
                <w:szCs w:val="24"/>
              </w:rPr>
              <w:t>2-1-2</w:t>
            </w:r>
          </w:p>
        </w:tc>
        <w:tc>
          <w:tcPr>
            <w:tcW w:w="1990" w:type="dxa"/>
            <w:vAlign w:val="center"/>
          </w:tcPr>
          <w:p w:rsidR="00D813A9" w:rsidRPr="00033AC1" w:rsidRDefault="000141DC">
            <w:pPr>
              <w:pStyle w:val="TableParagraph"/>
              <w:ind w:left="108"/>
              <w:jc w:val="center"/>
              <w:rPr>
                <w:sz w:val="24"/>
                <w:szCs w:val="24"/>
                <w:lang w:eastAsia="zh-CN"/>
              </w:rPr>
            </w:pPr>
            <w:r w:rsidRPr="00033AC1">
              <w:rPr>
                <w:sz w:val="24"/>
                <w:szCs w:val="24"/>
                <w:lang w:eastAsia="zh-CN"/>
              </w:rPr>
              <w:t>拟分包情况说明及分包意向协议</w:t>
            </w:r>
          </w:p>
        </w:tc>
        <w:tc>
          <w:tcPr>
            <w:tcW w:w="5158" w:type="dxa"/>
            <w:vAlign w:val="center"/>
          </w:tcPr>
          <w:p w:rsidR="00D813A9" w:rsidRPr="00033AC1" w:rsidRDefault="000141DC">
            <w:pPr>
              <w:pStyle w:val="TableParagraph"/>
              <w:ind w:left="122"/>
              <w:rPr>
                <w:sz w:val="24"/>
                <w:szCs w:val="24"/>
                <w:lang w:eastAsia="zh-CN"/>
              </w:rPr>
            </w:pPr>
            <w:r w:rsidRPr="00033AC1">
              <w:rPr>
                <w:sz w:val="24"/>
                <w:szCs w:val="24"/>
                <w:lang w:eastAsia="zh-CN"/>
              </w:rPr>
              <w:t>如本项目(包)要求通过分包措施预留部分采购份额面向中小企业采购、且投标人因落实政府采购政策拟进行分包的，必须提供；否则无须提供。</w:t>
            </w:r>
          </w:p>
          <w:p w:rsidR="00D813A9" w:rsidRPr="00033AC1" w:rsidRDefault="000141DC">
            <w:pPr>
              <w:pStyle w:val="TableParagraph"/>
              <w:ind w:left="122"/>
              <w:rPr>
                <w:sz w:val="24"/>
                <w:szCs w:val="24"/>
                <w:lang w:eastAsia="zh-CN"/>
              </w:rPr>
            </w:pPr>
            <w:r w:rsidRPr="00033AC1">
              <w:rPr>
                <w:sz w:val="24"/>
                <w:szCs w:val="24"/>
                <w:lang w:eastAsia="zh-CN"/>
              </w:rPr>
              <w:t>对于预留份额专门面向中小企业采购的项目(包)，组成联合体或者接受分包合同的中小企业与联合体内其他企业、分包企业之间不得存在直接控股、管理关系。</w:t>
            </w:r>
          </w:p>
        </w:tc>
        <w:tc>
          <w:tcPr>
            <w:tcW w:w="1639" w:type="dxa"/>
            <w:vAlign w:val="center"/>
          </w:tcPr>
          <w:p w:rsidR="00D813A9" w:rsidRPr="00033AC1" w:rsidRDefault="000141DC">
            <w:pPr>
              <w:pStyle w:val="TableParagraph"/>
              <w:ind w:left="108" w:right="48"/>
              <w:jc w:val="center"/>
              <w:rPr>
                <w:sz w:val="24"/>
                <w:szCs w:val="24"/>
                <w:lang w:eastAsia="zh-CN"/>
              </w:rPr>
            </w:pPr>
            <w:r w:rsidRPr="00033AC1">
              <w:rPr>
                <w:sz w:val="24"/>
                <w:szCs w:val="24"/>
                <w:lang w:eastAsia="zh-CN"/>
              </w:rPr>
              <w:t>格式见《投标文件格式》</w:t>
            </w:r>
          </w:p>
        </w:tc>
      </w:tr>
      <w:tr w:rsidR="00033AC1" w:rsidRPr="00033AC1">
        <w:trPr>
          <w:trHeight w:val="56"/>
        </w:trPr>
        <w:tc>
          <w:tcPr>
            <w:tcW w:w="845" w:type="dxa"/>
            <w:vAlign w:val="center"/>
          </w:tcPr>
          <w:p w:rsidR="00D813A9" w:rsidRPr="00033AC1" w:rsidRDefault="000141DC">
            <w:pPr>
              <w:pStyle w:val="TableParagraph"/>
              <w:jc w:val="center"/>
              <w:rPr>
                <w:sz w:val="24"/>
                <w:szCs w:val="24"/>
              </w:rPr>
            </w:pPr>
            <w:r w:rsidRPr="00033AC1">
              <w:rPr>
                <w:sz w:val="24"/>
                <w:szCs w:val="24"/>
              </w:rPr>
              <w:t>2-2</w:t>
            </w:r>
          </w:p>
        </w:tc>
        <w:tc>
          <w:tcPr>
            <w:tcW w:w="1990" w:type="dxa"/>
            <w:vAlign w:val="center"/>
          </w:tcPr>
          <w:p w:rsidR="00D813A9" w:rsidRPr="00033AC1" w:rsidRDefault="000141DC">
            <w:pPr>
              <w:pStyle w:val="TableParagraph"/>
              <w:ind w:left="108" w:right="95"/>
              <w:jc w:val="center"/>
              <w:rPr>
                <w:sz w:val="24"/>
                <w:szCs w:val="24"/>
                <w:lang w:eastAsia="zh-CN"/>
              </w:rPr>
            </w:pPr>
            <w:r w:rsidRPr="00033AC1">
              <w:rPr>
                <w:sz w:val="24"/>
                <w:szCs w:val="24"/>
                <w:lang w:eastAsia="zh-CN"/>
              </w:rPr>
              <w:t>其它落实政府采购政策的资格要求</w:t>
            </w:r>
          </w:p>
        </w:tc>
        <w:tc>
          <w:tcPr>
            <w:tcW w:w="5158" w:type="dxa"/>
            <w:vAlign w:val="center"/>
          </w:tcPr>
          <w:p w:rsidR="00D813A9" w:rsidRPr="00033AC1" w:rsidRDefault="000141DC">
            <w:pPr>
              <w:pStyle w:val="TableParagraph"/>
              <w:ind w:left="122"/>
              <w:rPr>
                <w:sz w:val="24"/>
                <w:szCs w:val="24"/>
                <w:lang w:eastAsia="zh-CN"/>
              </w:rPr>
            </w:pPr>
            <w:r w:rsidRPr="00033AC1">
              <w:rPr>
                <w:sz w:val="24"/>
                <w:szCs w:val="24"/>
                <w:lang w:eastAsia="zh-CN"/>
              </w:rPr>
              <w:t>如有，见第一章《投标邀请》</w:t>
            </w:r>
          </w:p>
        </w:tc>
        <w:tc>
          <w:tcPr>
            <w:tcW w:w="1639" w:type="dxa"/>
            <w:vAlign w:val="center"/>
          </w:tcPr>
          <w:p w:rsidR="00D813A9" w:rsidRPr="00033AC1" w:rsidRDefault="000141DC">
            <w:pPr>
              <w:pStyle w:val="TableParagraph"/>
              <w:ind w:left="108" w:right="95"/>
              <w:jc w:val="center"/>
              <w:rPr>
                <w:sz w:val="24"/>
                <w:szCs w:val="24"/>
                <w:lang w:eastAsia="zh-CN"/>
              </w:rPr>
            </w:pPr>
            <w:r w:rsidRPr="00033AC1">
              <w:rPr>
                <w:sz w:val="24"/>
                <w:szCs w:val="24"/>
                <w:lang w:eastAsia="zh-CN"/>
              </w:rPr>
              <w:t>提供证明文件的电子件或电子证照</w:t>
            </w:r>
          </w:p>
        </w:tc>
      </w:tr>
      <w:tr w:rsidR="00033AC1" w:rsidRPr="00033AC1">
        <w:trPr>
          <w:trHeight w:val="56"/>
        </w:trPr>
        <w:tc>
          <w:tcPr>
            <w:tcW w:w="845" w:type="dxa"/>
            <w:vAlign w:val="center"/>
          </w:tcPr>
          <w:p w:rsidR="00D813A9" w:rsidRPr="00033AC1" w:rsidRDefault="000141DC">
            <w:pPr>
              <w:pStyle w:val="TableParagraph"/>
              <w:ind w:left="9"/>
              <w:jc w:val="center"/>
              <w:rPr>
                <w:sz w:val="24"/>
                <w:szCs w:val="24"/>
              </w:rPr>
            </w:pPr>
            <w:r w:rsidRPr="00033AC1">
              <w:rPr>
                <w:sz w:val="24"/>
                <w:szCs w:val="24"/>
              </w:rPr>
              <w:t>3</w:t>
            </w:r>
          </w:p>
        </w:tc>
        <w:tc>
          <w:tcPr>
            <w:tcW w:w="1990" w:type="dxa"/>
            <w:vAlign w:val="center"/>
          </w:tcPr>
          <w:p w:rsidR="00D813A9" w:rsidRPr="00033AC1" w:rsidRDefault="000141DC">
            <w:pPr>
              <w:pStyle w:val="TableParagraph"/>
              <w:ind w:left="108"/>
              <w:jc w:val="center"/>
              <w:rPr>
                <w:sz w:val="24"/>
                <w:szCs w:val="24"/>
                <w:lang w:eastAsia="zh-CN"/>
              </w:rPr>
            </w:pPr>
            <w:r w:rsidRPr="00033AC1">
              <w:rPr>
                <w:sz w:val="24"/>
                <w:szCs w:val="24"/>
                <w:lang w:eastAsia="zh-CN"/>
              </w:rPr>
              <w:t>本项目的</w:t>
            </w:r>
          </w:p>
          <w:p w:rsidR="00D813A9" w:rsidRPr="00033AC1" w:rsidRDefault="000141DC">
            <w:pPr>
              <w:pStyle w:val="TableParagraph"/>
              <w:ind w:left="108"/>
              <w:jc w:val="center"/>
              <w:rPr>
                <w:sz w:val="24"/>
                <w:szCs w:val="24"/>
                <w:lang w:eastAsia="zh-CN"/>
              </w:rPr>
            </w:pPr>
            <w:r w:rsidRPr="00033AC1">
              <w:rPr>
                <w:sz w:val="24"/>
                <w:szCs w:val="24"/>
                <w:lang w:eastAsia="zh-CN"/>
              </w:rPr>
              <w:t>特定资格要求</w:t>
            </w:r>
          </w:p>
        </w:tc>
        <w:tc>
          <w:tcPr>
            <w:tcW w:w="5158" w:type="dxa"/>
            <w:vAlign w:val="center"/>
          </w:tcPr>
          <w:p w:rsidR="00D813A9" w:rsidRPr="00033AC1" w:rsidRDefault="000141DC">
            <w:pPr>
              <w:pStyle w:val="TableParagraph"/>
              <w:ind w:left="122"/>
              <w:rPr>
                <w:sz w:val="24"/>
                <w:szCs w:val="24"/>
                <w:lang w:eastAsia="zh-CN"/>
              </w:rPr>
            </w:pPr>
            <w:r w:rsidRPr="00033AC1">
              <w:rPr>
                <w:sz w:val="24"/>
                <w:szCs w:val="24"/>
                <w:lang w:eastAsia="zh-CN"/>
              </w:rPr>
              <w:t>如有，见第一章《投标邀请》</w:t>
            </w:r>
          </w:p>
        </w:tc>
        <w:tc>
          <w:tcPr>
            <w:tcW w:w="1639" w:type="dxa"/>
            <w:vAlign w:val="center"/>
          </w:tcPr>
          <w:p w:rsidR="00D813A9" w:rsidRPr="00033AC1" w:rsidRDefault="00D813A9">
            <w:pPr>
              <w:pStyle w:val="TableParagraph"/>
              <w:jc w:val="center"/>
              <w:rPr>
                <w:sz w:val="24"/>
                <w:szCs w:val="24"/>
                <w:lang w:eastAsia="zh-CN"/>
              </w:rPr>
            </w:pPr>
          </w:p>
        </w:tc>
      </w:tr>
      <w:tr w:rsidR="00033AC1" w:rsidRPr="00033AC1">
        <w:trPr>
          <w:trHeight w:val="56"/>
        </w:trPr>
        <w:tc>
          <w:tcPr>
            <w:tcW w:w="845" w:type="dxa"/>
            <w:vAlign w:val="center"/>
          </w:tcPr>
          <w:p w:rsidR="00D813A9" w:rsidRPr="00033AC1" w:rsidRDefault="000141DC">
            <w:pPr>
              <w:pStyle w:val="TableParagraph"/>
              <w:ind w:right="10"/>
              <w:jc w:val="center"/>
              <w:rPr>
                <w:sz w:val="24"/>
                <w:szCs w:val="24"/>
              </w:rPr>
            </w:pPr>
            <w:r w:rsidRPr="00033AC1">
              <w:rPr>
                <w:sz w:val="24"/>
                <w:szCs w:val="24"/>
              </w:rPr>
              <w:t>3-1</w:t>
            </w:r>
          </w:p>
        </w:tc>
        <w:tc>
          <w:tcPr>
            <w:tcW w:w="1990" w:type="dxa"/>
            <w:vAlign w:val="center"/>
          </w:tcPr>
          <w:p w:rsidR="00D813A9" w:rsidRPr="00033AC1" w:rsidRDefault="000141DC">
            <w:pPr>
              <w:pStyle w:val="TableParagraph"/>
              <w:ind w:right="95"/>
              <w:jc w:val="center"/>
              <w:rPr>
                <w:sz w:val="24"/>
                <w:szCs w:val="24"/>
                <w:lang w:eastAsia="zh-CN"/>
              </w:rPr>
            </w:pPr>
            <w:r w:rsidRPr="00033AC1">
              <w:rPr>
                <w:sz w:val="24"/>
                <w:szCs w:val="24"/>
                <w:lang w:eastAsia="zh-CN"/>
              </w:rPr>
              <w:t>本项目对于</w:t>
            </w:r>
          </w:p>
          <w:p w:rsidR="00D813A9" w:rsidRPr="00033AC1" w:rsidRDefault="000141DC">
            <w:pPr>
              <w:pStyle w:val="TableParagraph"/>
              <w:ind w:right="95"/>
              <w:jc w:val="center"/>
              <w:rPr>
                <w:sz w:val="24"/>
                <w:szCs w:val="24"/>
                <w:lang w:eastAsia="zh-CN"/>
              </w:rPr>
            </w:pPr>
            <w:r w:rsidRPr="00033AC1">
              <w:rPr>
                <w:sz w:val="24"/>
                <w:szCs w:val="24"/>
                <w:lang w:eastAsia="zh-CN"/>
              </w:rPr>
              <w:lastRenderedPageBreak/>
              <w:t>联合体的要求</w:t>
            </w:r>
          </w:p>
        </w:tc>
        <w:tc>
          <w:tcPr>
            <w:tcW w:w="5158" w:type="dxa"/>
            <w:vAlign w:val="center"/>
          </w:tcPr>
          <w:p w:rsidR="00D813A9" w:rsidRPr="00033AC1" w:rsidRDefault="000141DC">
            <w:pPr>
              <w:pStyle w:val="TableParagraph"/>
              <w:ind w:left="122" w:right="95"/>
              <w:jc w:val="both"/>
              <w:rPr>
                <w:sz w:val="24"/>
                <w:szCs w:val="24"/>
                <w:lang w:eastAsia="zh-CN"/>
              </w:rPr>
            </w:pPr>
            <w:r w:rsidRPr="00033AC1">
              <w:rPr>
                <w:sz w:val="24"/>
                <w:szCs w:val="24"/>
                <w:lang w:eastAsia="zh-CN"/>
              </w:rPr>
              <w:lastRenderedPageBreak/>
              <w:t>1、如本项目接受联合体投标，且投标人为联合</w:t>
            </w:r>
            <w:r w:rsidRPr="00033AC1">
              <w:rPr>
                <w:sz w:val="24"/>
                <w:szCs w:val="24"/>
                <w:lang w:eastAsia="zh-CN"/>
              </w:rPr>
              <w:lastRenderedPageBreak/>
              <w:t>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rsidR="00D813A9" w:rsidRPr="00033AC1" w:rsidRDefault="000141DC">
            <w:pPr>
              <w:pStyle w:val="TableParagraph"/>
              <w:ind w:left="122" w:right="95"/>
              <w:rPr>
                <w:sz w:val="24"/>
                <w:szCs w:val="24"/>
                <w:lang w:eastAsia="zh-CN"/>
              </w:rPr>
            </w:pPr>
            <w:r w:rsidRPr="00033AC1">
              <w:rPr>
                <w:sz w:val="24"/>
                <w:szCs w:val="24"/>
                <w:lang w:eastAsia="zh-CN"/>
              </w:rPr>
              <w:t>2、联合体各成员单位均须提供本表中序号1-1、1-2的证明文件。联合体各成员单位均应满足本表3-2及3-3项规定。</w:t>
            </w:r>
          </w:p>
          <w:p w:rsidR="00D813A9" w:rsidRPr="00033AC1" w:rsidRDefault="000141DC">
            <w:pPr>
              <w:pStyle w:val="TableParagraph"/>
              <w:ind w:left="122" w:right="95"/>
              <w:jc w:val="both"/>
              <w:rPr>
                <w:sz w:val="24"/>
                <w:szCs w:val="24"/>
                <w:lang w:eastAsia="zh-CN"/>
              </w:rPr>
            </w:pPr>
            <w:r w:rsidRPr="00033AC1">
              <w:rPr>
                <w:sz w:val="24"/>
                <w:szCs w:val="24"/>
                <w:lang w:eastAsia="zh-CN"/>
              </w:rPr>
              <w:t>3、本表序号3-4项规定的其他特定资格要求中的每一小项要求，联合体各方中至少应当有一方符合本表中其他资格要求并提供证明文件。</w:t>
            </w:r>
          </w:p>
          <w:p w:rsidR="00D813A9" w:rsidRPr="00033AC1" w:rsidRDefault="000141DC">
            <w:pPr>
              <w:pStyle w:val="TableParagraph"/>
              <w:ind w:left="122" w:right="95"/>
              <w:jc w:val="both"/>
              <w:rPr>
                <w:sz w:val="24"/>
                <w:szCs w:val="24"/>
                <w:lang w:eastAsia="zh-CN"/>
              </w:rPr>
            </w:pPr>
            <w:r w:rsidRPr="00033AC1">
              <w:rPr>
                <w:sz w:val="24"/>
                <w:szCs w:val="24"/>
                <w:lang w:eastAsia="zh-CN"/>
              </w:rPr>
              <w:t>4、联合体中有同类资质的供应商按照联合体分工承担相同工作的，应当按照资质等级较低的供应商确定资质等级。</w:t>
            </w:r>
          </w:p>
          <w:p w:rsidR="00D813A9" w:rsidRPr="00033AC1" w:rsidRDefault="000141DC">
            <w:pPr>
              <w:pStyle w:val="TableParagraph"/>
              <w:ind w:left="122" w:right="95"/>
              <w:jc w:val="both"/>
              <w:rPr>
                <w:sz w:val="24"/>
                <w:szCs w:val="24"/>
                <w:lang w:eastAsia="zh-CN"/>
              </w:rPr>
            </w:pPr>
            <w:r w:rsidRPr="00033AC1">
              <w:rPr>
                <w:sz w:val="24"/>
                <w:szCs w:val="24"/>
                <w:lang w:eastAsia="zh-CN"/>
              </w:rPr>
              <w:t>5、以联合体形式参加政府采购活动的，联合体各方不得再单独参加或者与其他供应商另外组成联合体参加同一合同项下的政府采购活动。</w:t>
            </w:r>
          </w:p>
          <w:p w:rsidR="00D813A9" w:rsidRPr="00033AC1" w:rsidRDefault="000141DC">
            <w:pPr>
              <w:pStyle w:val="TableParagraph"/>
              <w:ind w:left="122" w:right="95"/>
              <w:rPr>
                <w:sz w:val="24"/>
                <w:szCs w:val="24"/>
                <w:lang w:eastAsia="zh-CN"/>
              </w:rPr>
            </w:pPr>
            <w:r w:rsidRPr="00033AC1">
              <w:rPr>
                <w:sz w:val="24"/>
                <w:szCs w:val="24"/>
                <w:lang w:eastAsia="zh-CN"/>
              </w:rPr>
              <w:t>6、若联合体中任一成员单位中途退出，则该联合体的投标无效。</w:t>
            </w:r>
          </w:p>
          <w:p w:rsidR="00D813A9" w:rsidRPr="00033AC1" w:rsidRDefault="000141DC">
            <w:pPr>
              <w:pStyle w:val="TableParagraph"/>
              <w:ind w:left="122" w:right="95"/>
              <w:rPr>
                <w:sz w:val="24"/>
                <w:szCs w:val="24"/>
                <w:lang w:eastAsia="zh-CN"/>
              </w:rPr>
            </w:pPr>
            <w:r w:rsidRPr="00033AC1">
              <w:rPr>
                <w:sz w:val="24"/>
                <w:szCs w:val="24"/>
                <w:lang w:eastAsia="zh-CN"/>
              </w:rPr>
              <w:t>7、本项目不接受联合体投标时，投标人不得为联合体。</w:t>
            </w:r>
          </w:p>
        </w:tc>
        <w:tc>
          <w:tcPr>
            <w:tcW w:w="1639" w:type="dxa"/>
            <w:vAlign w:val="center"/>
          </w:tcPr>
          <w:p w:rsidR="00D813A9" w:rsidRPr="00033AC1" w:rsidRDefault="000141DC">
            <w:pPr>
              <w:pStyle w:val="TableParagraph"/>
              <w:ind w:right="95"/>
              <w:jc w:val="center"/>
              <w:rPr>
                <w:sz w:val="24"/>
                <w:szCs w:val="24"/>
                <w:lang w:eastAsia="zh-CN"/>
              </w:rPr>
            </w:pPr>
            <w:r w:rsidRPr="00033AC1">
              <w:rPr>
                <w:sz w:val="24"/>
                <w:szCs w:val="24"/>
                <w:lang w:eastAsia="zh-CN"/>
              </w:rPr>
              <w:lastRenderedPageBreak/>
              <w:t>提供《联合协</w:t>
            </w:r>
            <w:r w:rsidRPr="00033AC1">
              <w:rPr>
                <w:sz w:val="24"/>
                <w:szCs w:val="24"/>
                <w:lang w:eastAsia="zh-CN"/>
              </w:rPr>
              <w:lastRenderedPageBreak/>
              <w:t>议》原件的电子件</w:t>
            </w:r>
          </w:p>
          <w:p w:rsidR="00D813A9" w:rsidRPr="00033AC1" w:rsidRDefault="000141DC">
            <w:pPr>
              <w:pStyle w:val="TableParagraph"/>
              <w:ind w:left="108" w:right="48"/>
              <w:jc w:val="center"/>
              <w:rPr>
                <w:sz w:val="24"/>
                <w:szCs w:val="24"/>
                <w:lang w:eastAsia="zh-CN"/>
              </w:rPr>
            </w:pPr>
            <w:r w:rsidRPr="00033AC1">
              <w:rPr>
                <w:sz w:val="24"/>
                <w:szCs w:val="24"/>
                <w:lang w:eastAsia="zh-CN"/>
              </w:rPr>
              <w:t>格式见《投标文件格式》</w:t>
            </w:r>
          </w:p>
        </w:tc>
      </w:tr>
      <w:tr w:rsidR="00033AC1" w:rsidRPr="00033AC1">
        <w:trPr>
          <w:trHeight w:val="56"/>
        </w:trPr>
        <w:tc>
          <w:tcPr>
            <w:tcW w:w="845" w:type="dxa"/>
            <w:vAlign w:val="center"/>
          </w:tcPr>
          <w:p w:rsidR="00D813A9" w:rsidRPr="00033AC1" w:rsidRDefault="000141DC">
            <w:pPr>
              <w:pStyle w:val="TableParagraph"/>
              <w:jc w:val="center"/>
              <w:rPr>
                <w:sz w:val="24"/>
                <w:szCs w:val="24"/>
              </w:rPr>
            </w:pPr>
            <w:r w:rsidRPr="00033AC1">
              <w:rPr>
                <w:sz w:val="24"/>
                <w:szCs w:val="24"/>
              </w:rPr>
              <w:t>3-2</w:t>
            </w:r>
          </w:p>
        </w:tc>
        <w:tc>
          <w:tcPr>
            <w:tcW w:w="1990" w:type="dxa"/>
            <w:vAlign w:val="center"/>
          </w:tcPr>
          <w:p w:rsidR="00D813A9" w:rsidRPr="00033AC1" w:rsidRDefault="000141DC">
            <w:pPr>
              <w:pStyle w:val="TableParagraph"/>
              <w:ind w:left="108" w:right="95"/>
              <w:jc w:val="center"/>
              <w:rPr>
                <w:sz w:val="24"/>
                <w:szCs w:val="24"/>
                <w:lang w:eastAsia="zh-CN"/>
              </w:rPr>
            </w:pPr>
            <w:r w:rsidRPr="00033AC1">
              <w:rPr>
                <w:sz w:val="24"/>
                <w:szCs w:val="24"/>
                <w:lang w:eastAsia="zh-CN"/>
              </w:rPr>
              <w:t>政府购买服务</w:t>
            </w:r>
          </w:p>
          <w:p w:rsidR="00D813A9" w:rsidRPr="00033AC1" w:rsidRDefault="000141DC">
            <w:pPr>
              <w:pStyle w:val="TableParagraph"/>
              <w:ind w:left="108" w:right="95"/>
              <w:jc w:val="center"/>
              <w:rPr>
                <w:sz w:val="24"/>
                <w:szCs w:val="24"/>
                <w:lang w:eastAsia="zh-CN"/>
              </w:rPr>
            </w:pPr>
            <w:r w:rsidRPr="00033AC1">
              <w:rPr>
                <w:sz w:val="24"/>
                <w:szCs w:val="24"/>
                <w:lang w:eastAsia="zh-CN"/>
              </w:rPr>
              <w:t>承接主体的要求</w:t>
            </w:r>
          </w:p>
        </w:tc>
        <w:tc>
          <w:tcPr>
            <w:tcW w:w="5158" w:type="dxa"/>
            <w:vAlign w:val="center"/>
          </w:tcPr>
          <w:p w:rsidR="00D813A9" w:rsidRPr="00033AC1" w:rsidRDefault="000141DC">
            <w:pPr>
              <w:pStyle w:val="TableParagraph"/>
              <w:ind w:left="122"/>
              <w:rPr>
                <w:sz w:val="24"/>
                <w:szCs w:val="24"/>
                <w:lang w:eastAsia="zh-CN"/>
              </w:rPr>
            </w:pPr>
            <w:r w:rsidRPr="00033AC1">
              <w:rPr>
                <w:sz w:val="24"/>
                <w:szCs w:val="24"/>
                <w:lang w:eastAsia="zh-CN"/>
              </w:rPr>
              <w:t>如本项目属于政府购买服务，投标人不属于公益一类事业单位、使用事业编制且由财政拨款保障的群团组织。</w:t>
            </w:r>
          </w:p>
        </w:tc>
        <w:tc>
          <w:tcPr>
            <w:tcW w:w="1639" w:type="dxa"/>
            <w:vAlign w:val="center"/>
          </w:tcPr>
          <w:p w:rsidR="00D813A9" w:rsidRPr="00033AC1" w:rsidRDefault="000141DC">
            <w:pPr>
              <w:pStyle w:val="TableParagraph"/>
              <w:ind w:left="218" w:right="48" w:hanging="111"/>
              <w:jc w:val="center"/>
              <w:rPr>
                <w:sz w:val="24"/>
                <w:szCs w:val="24"/>
                <w:lang w:eastAsia="zh-CN"/>
              </w:rPr>
            </w:pPr>
            <w:r w:rsidRPr="00033AC1">
              <w:rPr>
                <w:sz w:val="24"/>
                <w:szCs w:val="24"/>
                <w:lang w:eastAsia="zh-CN"/>
              </w:rPr>
              <w:t>格式见《投标文件格式》</w:t>
            </w:r>
          </w:p>
        </w:tc>
      </w:tr>
      <w:tr w:rsidR="00033AC1" w:rsidRPr="00033AC1">
        <w:trPr>
          <w:trHeight w:val="56"/>
        </w:trPr>
        <w:tc>
          <w:tcPr>
            <w:tcW w:w="845" w:type="dxa"/>
            <w:vAlign w:val="center"/>
          </w:tcPr>
          <w:p w:rsidR="00D813A9" w:rsidRPr="00033AC1" w:rsidRDefault="000141DC">
            <w:pPr>
              <w:pStyle w:val="TableParagraph"/>
              <w:jc w:val="center"/>
              <w:rPr>
                <w:sz w:val="24"/>
                <w:szCs w:val="24"/>
              </w:rPr>
            </w:pPr>
            <w:r w:rsidRPr="00033AC1">
              <w:rPr>
                <w:sz w:val="24"/>
                <w:szCs w:val="24"/>
              </w:rPr>
              <w:t>3-3</w:t>
            </w:r>
          </w:p>
        </w:tc>
        <w:tc>
          <w:tcPr>
            <w:tcW w:w="1990" w:type="dxa"/>
            <w:vAlign w:val="center"/>
          </w:tcPr>
          <w:p w:rsidR="00D813A9" w:rsidRPr="00033AC1" w:rsidRDefault="000141DC">
            <w:pPr>
              <w:pStyle w:val="TableParagraph"/>
              <w:ind w:left="108" w:right="95"/>
              <w:jc w:val="center"/>
              <w:rPr>
                <w:sz w:val="24"/>
                <w:szCs w:val="24"/>
              </w:rPr>
            </w:pPr>
            <w:r w:rsidRPr="00033AC1">
              <w:rPr>
                <w:sz w:val="24"/>
                <w:szCs w:val="24"/>
              </w:rPr>
              <w:t>其他特定</w:t>
            </w:r>
          </w:p>
          <w:p w:rsidR="00D813A9" w:rsidRPr="00033AC1" w:rsidRDefault="000141DC">
            <w:pPr>
              <w:pStyle w:val="TableParagraph"/>
              <w:ind w:left="108" w:right="95"/>
              <w:jc w:val="center"/>
              <w:rPr>
                <w:sz w:val="24"/>
                <w:szCs w:val="24"/>
              </w:rPr>
            </w:pPr>
            <w:r w:rsidRPr="00033AC1">
              <w:rPr>
                <w:sz w:val="24"/>
                <w:szCs w:val="24"/>
              </w:rPr>
              <w:t>资格要求</w:t>
            </w:r>
          </w:p>
        </w:tc>
        <w:tc>
          <w:tcPr>
            <w:tcW w:w="5158" w:type="dxa"/>
            <w:vAlign w:val="center"/>
          </w:tcPr>
          <w:p w:rsidR="00D813A9" w:rsidRPr="00033AC1" w:rsidRDefault="000141DC">
            <w:pPr>
              <w:pStyle w:val="TableParagraph"/>
              <w:ind w:left="122"/>
              <w:rPr>
                <w:sz w:val="24"/>
                <w:szCs w:val="24"/>
                <w:lang w:eastAsia="zh-CN"/>
              </w:rPr>
            </w:pPr>
            <w:r w:rsidRPr="00033AC1">
              <w:rPr>
                <w:sz w:val="24"/>
                <w:szCs w:val="24"/>
                <w:lang w:eastAsia="zh-CN"/>
              </w:rPr>
              <w:t>如有，见第一章《投标邀请》</w:t>
            </w:r>
          </w:p>
        </w:tc>
        <w:tc>
          <w:tcPr>
            <w:tcW w:w="1639" w:type="dxa"/>
            <w:vAlign w:val="center"/>
          </w:tcPr>
          <w:p w:rsidR="00D813A9" w:rsidRPr="00033AC1" w:rsidRDefault="000141DC">
            <w:pPr>
              <w:pStyle w:val="TableParagraph"/>
              <w:ind w:left="108"/>
              <w:jc w:val="center"/>
              <w:rPr>
                <w:sz w:val="24"/>
                <w:szCs w:val="24"/>
                <w:lang w:eastAsia="zh-CN"/>
              </w:rPr>
            </w:pPr>
            <w:r w:rsidRPr="00033AC1">
              <w:rPr>
                <w:sz w:val="24"/>
                <w:szCs w:val="24"/>
                <w:lang w:eastAsia="zh-CN"/>
              </w:rPr>
              <w:t>提供证明文件的电子件或电子证照</w:t>
            </w:r>
          </w:p>
        </w:tc>
      </w:tr>
      <w:tr w:rsidR="00033AC1" w:rsidRPr="00033AC1">
        <w:trPr>
          <w:trHeight w:val="56"/>
        </w:trPr>
        <w:tc>
          <w:tcPr>
            <w:tcW w:w="845" w:type="dxa"/>
            <w:vAlign w:val="center"/>
          </w:tcPr>
          <w:p w:rsidR="00D813A9" w:rsidRPr="00033AC1" w:rsidRDefault="000141DC">
            <w:pPr>
              <w:pStyle w:val="TableParagraph"/>
              <w:ind w:left="9"/>
              <w:jc w:val="center"/>
              <w:rPr>
                <w:sz w:val="24"/>
                <w:szCs w:val="24"/>
              </w:rPr>
            </w:pPr>
            <w:r w:rsidRPr="00033AC1">
              <w:rPr>
                <w:sz w:val="24"/>
                <w:szCs w:val="24"/>
              </w:rPr>
              <w:t>4</w:t>
            </w:r>
          </w:p>
        </w:tc>
        <w:tc>
          <w:tcPr>
            <w:tcW w:w="1990" w:type="dxa"/>
            <w:vAlign w:val="center"/>
          </w:tcPr>
          <w:p w:rsidR="00D813A9" w:rsidRPr="00033AC1" w:rsidRDefault="000141DC">
            <w:pPr>
              <w:pStyle w:val="TableParagraph"/>
              <w:ind w:left="108"/>
              <w:jc w:val="center"/>
              <w:rPr>
                <w:sz w:val="24"/>
                <w:szCs w:val="24"/>
              </w:rPr>
            </w:pPr>
            <w:r w:rsidRPr="00033AC1">
              <w:rPr>
                <w:sz w:val="24"/>
                <w:szCs w:val="24"/>
              </w:rPr>
              <w:t>投标保证金</w:t>
            </w:r>
          </w:p>
        </w:tc>
        <w:tc>
          <w:tcPr>
            <w:tcW w:w="5158" w:type="dxa"/>
            <w:vAlign w:val="center"/>
          </w:tcPr>
          <w:p w:rsidR="00D813A9" w:rsidRPr="00033AC1" w:rsidRDefault="000141DC">
            <w:pPr>
              <w:pStyle w:val="TableParagraph"/>
              <w:ind w:left="122"/>
              <w:rPr>
                <w:sz w:val="24"/>
                <w:szCs w:val="24"/>
                <w:lang w:eastAsia="zh-CN"/>
              </w:rPr>
            </w:pPr>
            <w:r w:rsidRPr="00033AC1">
              <w:rPr>
                <w:sz w:val="24"/>
                <w:szCs w:val="24"/>
                <w:lang w:eastAsia="zh-CN"/>
              </w:rPr>
              <w:t>按照招标文件的规定提交投标保证金。</w:t>
            </w:r>
          </w:p>
        </w:tc>
        <w:tc>
          <w:tcPr>
            <w:tcW w:w="1639" w:type="dxa"/>
            <w:vAlign w:val="center"/>
          </w:tcPr>
          <w:p w:rsidR="00D813A9" w:rsidRPr="00033AC1" w:rsidRDefault="00D813A9">
            <w:pPr>
              <w:pStyle w:val="TableParagraph"/>
              <w:jc w:val="center"/>
              <w:rPr>
                <w:sz w:val="24"/>
                <w:szCs w:val="24"/>
                <w:lang w:eastAsia="zh-CN"/>
              </w:rPr>
            </w:pPr>
          </w:p>
        </w:tc>
      </w:tr>
      <w:tr w:rsidR="00033AC1" w:rsidRPr="00033AC1">
        <w:trPr>
          <w:trHeight w:val="56"/>
        </w:trPr>
        <w:tc>
          <w:tcPr>
            <w:tcW w:w="845" w:type="dxa"/>
            <w:vAlign w:val="center"/>
          </w:tcPr>
          <w:p w:rsidR="00D813A9" w:rsidRPr="00033AC1" w:rsidRDefault="000141DC">
            <w:pPr>
              <w:pStyle w:val="TableParagraph"/>
              <w:ind w:left="9"/>
              <w:jc w:val="center"/>
              <w:rPr>
                <w:sz w:val="24"/>
                <w:szCs w:val="24"/>
                <w:lang w:eastAsia="zh-CN"/>
              </w:rPr>
            </w:pPr>
            <w:r w:rsidRPr="00033AC1">
              <w:rPr>
                <w:sz w:val="24"/>
                <w:szCs w:val="24"/>
                <w:lang w:eastAsia="zh-CN"/>
              </w:rPr>
              <w:t>5</w:t>
            </w:r>
          </w:p>
        </w:tc>
        <w:tc>
          <w:tcPr>
            <w:tcW w:w="1990" w:type="dxa"/>
            <w:vAlign w:val="center"/>
          </w:tcPr>
          <w:p w:rsidR="00D813A9" w:rsidRPr="00033AC1" w:rsidRDefault="000141DC">
            <w:pPr>
              <w:pStyle w:val="TableParagraph"/>
              <w:ind w:left="108"/>
              <w:jc w:val="center"/>
              <w:rPr>
                <w:sz w:val="24"/>
                <w:szCs w:val="24"/>
              </w:rPr>
            </w:pPr>
            <w:r w:rsidRPr="00033AC1">
              <w:rPr>
                <w:sz w:val="24"/>
                <w:szCs w:val="24"/>
              </w:rPr>
              <w:t>获取招标文件</w:t>
            </w:r>
          </w:p>
        </w:tc>
        <w:tc>
          <w:tcPr>
            <w:tcW w:w="5158" w:type="dxa"/>
            <w:vAlign w:val="center"/>
          </w:tcPr>
          <w:p w:rsidR="00D813A9" w:rsidRPr="00033AC1" w:rsidRDefault="000141DC">
            <w:pPr>
              <w:pStyle w:val="TableParagraph"/>
              <w:ind w:left="122"/>
              <w:rPr>
                <w:sz w:val="24"/>
                <w:szCs w:val="24"/>
                <w:lang w:eastAsia="zh-CN"/>
              </w:rPr>
            </w:pPr>
            <w:r w:rsidRPr="00033AC1">
              <w:rPr>
                <w:sz w:val="24"/>
                <w:szCs w:val="24"/>
                <w:lang w:eastAsia="zh-CN"/>
              </w:rPr>
              <w:t>在规定期限内通过北京市政府采购电子交易平台获取所参与包的招标文件。</w:t>
            </w:r>
          </w:p>
          <w:p w:rsidR="00D813A9" w:rsidRPr="00033AC1" w:rsidRDefault="000141DC">
            <w:pPr>
              <w:pStyle w:val="TableParagraph"/>
              <w:ind w:left="122"/>
              <w:rPr>
                <w:sz w:val="24"/>
                <w:szCs w:val="24"/>
                <w:lang w:eastAsia="zh-CN"/>
              </w:rPr>
            </w:pPr>
            <w:r w:rsidRPr="00033AC1">
              <w:rPr>
                <w:sz w:val="24"/>
                <w:szCs w:val="24"/>
                <w:lang w:eastAsia="zh-CN"/>
              </w:rPr>
              <w:t>注：如本项目接受联合体，且供应商为联合体时，联合体中任一成员获取文件即视为满足要求。</w:t>
            </w:r>
          </w:p>
        </w:tc>
        <w:tc>
          <w:tcPr>
            <w:tcW w:w="1639" w:type="dxa"/>
            <w:vAlign w:val="center"/>
          </w:tcPr>
          <w:p w:rsidR="00D813A9" w:rsidRPr="00033AC1" w:rsidRDefault="00D813A9">
            <w:pPr>
              <w:pStyle w:val="TableParagraph"/>
              <w:jc w:val="center"/>
              <w:rPr>
                <w:sz w:val="24"/>
                <w:szCs w:val="24"/>
                <w:lang w:eastAsia="zh-CN"/>
              </w:rPr>
            </w:pPr>
          </w:p>
        </w:tc>
      </w:tr>
    </w:tbl>
    <w:p w:rsidR="00D813A9" w:rsidRPr="00033AC1" w:rsidRDefault="00D813A9">
      <w:pPr>
        <w:pStyle w:val="27"/>
        <w:ind w:firstLineChars="0" w:firstLine="0"/>
        <w:rPr>
          <w:rFonts w:ascii="宋体" w:eastAsia="宋体" w:hAnsi="宋体"/>
        </w:rPr>
      </w:pPr>
    </w:p>
    <w:p w:rsidR="00D813A9" w:rsidRPr="00033AC1" w:rsidRDefault="00D813A9">
      <w:pPr>
        <w:spacing w:line="360" w:lineRule="auto"/>
        <w:jc w:val="center"/>
        <w:outlineLvl w:val="0"/>
        <w:rPr>
          <w:rFonts w:ascii="宋体" w:hAnsi="宋体"/>
          <w:b/>
          <w:sz w:val="36"/>
          <w:szCs w:val="36"/>
        </w:rPr>
        <w:sectPr w:rsidR="00D813A9" w:rsidRPr="00033AC1">
          <w:pgSz w:w="11907" w:h="16840"/>
          <w:pgMar w:top="1440" w:right="1080" w:bottom="1440" w:left="1080" w:header="851" w:footer="851" w:gutter="0"/>
          <w:cols w:space="720"/>
          <w:titlePg/>
          <w:docGrid w:linePitch="286"/>
        </w:sectPr>
      </w:pPr>
      <w:bookmarkStart w:id="718" w:name="_Hlt487972895"/>
      <w:bookmarkStart w:id="719" w:name="_Toc127151779"/>
      <w:bookmarkStart w:id="720" w:name="_Toc127161490"/>
      <w:bookmarkStart w:id="721" w:name="_Toc226965858"/>
      <w:bookmarkStart w:id="722" w:name="_Toc353873940"/>
      <w:bookmarkStart w:id="723" w:name="_Toc353825550"/>
      <w:bookmarkStart w:id="724" w:name="_Toc111134029"/>
      <w:bookmarkEnd w:id="714"/>
      <w:bookmarkEnd w:id="718"/>
    </w:p>
    <w:p w:rsidR="00D813A9" w:rsidRPr="00033AC1" w:rsidRDefault="00D813A9">
      <w:pPr>
        <w:spacing w:line="360" w:lineRule="auto"/>
        <w:jc w:val="center"/>
        <w:outlineLvl w:val="0"/>
        <w:rPr>
          <w:rFonts w:ascii="宋体" w:hAnsi="宋体"/>
          <w:b/>
          <w:sz w:val="36"/>
          <w:szCs w:val="36"/>
        </w:rPr>
        <w:sectPr w:rsidR="00D813A9" w:rsidRPr="00033AC1">
          <w:type w:val="continuous"/>
          <w:pgSz w:w="11907" w:h="16840"/>
          <w:pgMar w:top="1440" w:right="1080" w:bottom="1440" w:left="1080" w:header="851" w:footer="851" w:gutter="0"/>
          <w:pgNumType w:start="1"/>
          <w:cols w:space="720"/>
          <w:titlePg/>
          <w:docGrid w:linePitch="286"/>
        </w:sectPr>
      </w:pPr>
    </w:p>
    <w:p w:rsidR="00D813A9" w:rsidRPr="00033AC1" w:rsidRDefault="000141DC">
      <w:pPr>
        <w:spacing w:line="360" w:lineRule="auto"/>
        <w:jc w:val="center"/>
        <w:outlineLvl w:val="0"/>
        <w:rPr>
          <w:rFonts w:ascii="宋体" w:hAnsi="宋体"/>
          <w:b/>
          <w:sz w:val="36"/>
          <w:szCs w:val="36"/>
        </w:rPr>
      </w:pPr>
      <w:bookmarkStart w:id="725" w:name="_Toc224587584"/>
      <w:r w:rsidRPr="00033AC1">
        <w:rPr>
          <w:rFonts w:ascii="宋体" w:hAnsi="宋体" w:hint="eastAsia"/>
          <w:b/>
          <w:sz w:val="36"/>
          <w:szCs w:val="36"/>
        </w:rPr>
        <w:lastRenderedPageBreak/>
        <w:t xml:space="preserve">第四章   </w:t>
      </w:r>
      <w:bookmarkStart w:id="726" w:name="_Hlt164229061"/>
      <w:bookmarkEnd w:id="719"/>
      <w:bookmarkEnd w:id="720"/>
      <w:bookmarkEnd w:id="721"/>
      <w:bookmarkEnd w:id="722"/>
      <w:bookmarkEnd w:id="723"/>
      <w:bookmarkEnd w:id="726"/>
      <w:r w:rsidRPr="00033AC1">
        <w:rPr>
          <w:rFonts w:ascii="宋体" w:hAnsi="宋体" w:hint="eastAsia"/>
          <w:b/>
          <w:sz w:val="36"/>
          <w:szCs w:val="36"/>
        </w:rPr>
        <w:t>评标程序、评标方法和评标标准</w:t>
      </w:r>
      <w:bookmarkEnd w:id="724"/>
      <w:bookmarkEnd w:id="725"/>
    </w:p>
    <w:p w:rsidR="00D813A9" w:rsidRPr="00033AC1" w:rsidRDefault="000141DC">
      <w:pPr>
        <w:tabs>
          <w:tab w:val="left" w:pos="360"/>
          <w:tab w:val="left" w:pos="900"/>
        </w:tabs>
        <w:snapToGrid w:val="0"/>
        <w:spacing w:line="360" w:lineRule="auto"/>
        <w:jc w:val="center"/>
        <w:outlineLvl w:val="1"/>
        <w:rPr>
          <w:rFonts w:ascii="宋体" w:hAnsi="宋体"/>
          <w:b/>
        </w:rPr>
      </w:pPr>
      <w:r w:rsidRPr="00033AC1">
        <w:rPr>
          <w:rFonts w:ascii="宋体" w:hAnsi="宋体" w:hint="eastAsia"/>
          <w:b/>
          <w:sz w:val="24"/>
        </w:rPr>
        <w:t>一、评标方法</w:t>
      </w:r>
    </w:p>
    <w:p w:rsidR="00D813A9" w:rsidRPr="00033AC1" w:rsidRDefault="000141DC">
      <w:pPr>
        <w:numPr>
          <w:ilvl w:val="0"/>
          <w:numId w:val="32"/>
        </w:numPr>
        <w:tabs>
          <w:tab w:val="left" w:pos="360"/>
        </w:tabs>
        <w:snapToGrid w:val="0"/>
        <w:spacing w:line="360" w:lineRule="auto"/>
        <w:outlineLvl w:val="1"/>
        <w:rPr>
          <w:rFonts w:ascii="宋体" w:hAnsi="宋体"/>
          <w:sz w:val="24"/>
        </w:rPr>
      </w:pPr>
      <w:bookmarkStart w:id="727" w:name="_Toc226965731"/>
      <w:bookmarkStart w:id="728" w:name="_Toc164608655"/>
      <w:bookmarkStart w:id="729" w:name="_Toc151193711"/>
      <w:bookmarkStart w:id="730" w:name="_Toc150509292"/>
      <w:bookmarkStart w:id="731" w:name="_Toc164229382"/>
      <w:bookmarkStart w:id="732" w:name="_Toc305158883"/>
      <w:bookmarkStart w:id="733" w:name="_Toc151190168"/>
      <w:bookmarkStart w:id="734" w:name="_Toc151193855"/>
      <w:bookmarkStart w:id="735" w:name="_Toc164229236"/>
      <w:bookmarkStart w:id="736" w:name="_Toc151193929"/>
      <w:bookmarkStart w:id="737" w:name="_Toc150480779"/>
      <w:bookmarkStart w:id="738" w:name="_Toc164351635"/>
      <w:bookmarkStart w:id="739" w:name="_Toc127151742"/>
      <w:bookmarkStart w:id="740" w:name="_Toc164608810"/>
      <w:bookmarkStart w:id="741" w:name="_Toc195842906"/>
      <w:bookmarkStart w:id="742" w:name="_Toc151193639"/>
      <w:bookmarkStart w:id="743" w:name="_Toc150774641"/>
      <w:bookmarkStart w:id="744" w:name="_Toc265228379"/>
      <w:bookmarkStart w:id="745" w:name="_Toc149720834"/>
      <w:bookmarkStart w:id="746" w:name="_Toc151193783"/>
      <w:bookmarkStart w:id="747" w:name="_Toc226337237"/>
      <w:bookmarkStart w:id="748" w:name="_Toc264969231"/>
      <w:bookmarkStart w:id="749" w:name="_Toc150774746"/>
      <w:bookmarkStart w:id="750" w:name="_Toc305158809"/>
      <w:bookmarkStart w:id="751" w:name="_Toc127161455"/>
      <w:bookmarkStart w:id="752" w:name="_Toc142311043"/>
      <w:bookmarkStart w:id="753" w:name="_Toc226309785"/>
      <w:bookmarkStart w:id="754" w:name="_Toc226965814"/>
      <w:bookmarkStart w:id="755" w:name="_Toc127151541"/>
      <w:bookmarkStart w:id="756" w:name="_Toc353825551"/>
      <w:bookmarkStart w:id="757" w:name="_Toc353873941"/>
      <w:r w:rsidRPr="00033AC1">
        <w:rPr>
          <w:rFonts w:ascii="宋体" w:hAnsi="宋体" w:hint="eastAsia"/>
          <w:sz w:val="24"/>
        </w:rPr>
        <w:t>投标文件的符合性审查</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p w:rsidR="00D813A9" w:rsidRPr="00033AC1" w:rsidRDefault="000141DC">
      <w:pPr>
        <w:numPr>
          <w:ilvl w:val="1"/>
          <w:numId w:val="32"/>
        </w:numPr>
        <w:tabs>
          <w:tab w:val="left" w:pos="1080"/>
        </w:tabs>
        <w:snapToGrid w:val="0"/>
        <w:spacing w:line="360" w:lineRule="auto"/>
        <w:ind w:left="1077" w:hanging="720"/>
        <w:rPr>
          <w:rFonts w:ascii="宋体" w:hAnsi="宋体"/>
          <w:sz w:val="24"/>
        </w:rPr>
      </w:pPr>
      <w:r w:rsidRPr="00033AC1">
        <w:rPr>
          <w:rFonts w:ascii="宋体" w:hAnsi="宋体" w:hint="eastAsia"/>
          <w:sz w:val="24"/>
        </w:rPr>
        <w:t>评标委员会对资格审查合格的投标人的投标文件进行符合性审查，以确定其是否满足招标文件的实质性要求。</w:t>
      </w:r>
      <w:bookmarkStart w:id="758" w:name="_Toc520356167"/>
    </w:p>
    <w:p w:rsidR="00D813A9" w:rsidRPr="00033AC1" w:rsidRDefault="000141DC">
      <w:pPr>
        <w:numPr>
          <w:ilvl w:val="1"/>
          <w:numId w:val="32"/>
        </w:numPr>
        <w:tabs>
          <w:tab w:val="left" w:pos="1080"/>
        </w:tabs>
        <w:snapToGrid w:val="0"/>
        <w:spacing w:line="360" w:lineRule="auto"/>
        <w:ind w:left="1077" w:hanging="720"/>
        <w:rPr>
          <w:rFonts w:ascii="宋体" w:hAnsi="宋体"/>
          <w:sz w:val="24"/>
        </w:rPr>
      </w:pPr>
      <w:r w:rsidRPr="00033AC1">
        <w:rPr>
          <w:rFonts w:ascii="宋体" w:hAnsi="宋体"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58"/>
      <w:r w:rsidRPr="00033AC1">
        <w:rPr>
          <w:rFonts w:ascii="宋体" w:hAnsi="宋体" w:hint="eastAsia"/>
          <w:sz w:val="24"/>
        </w:rPr>
        <w:t>要求的，</w:t>
      </w:r>
      <w:r w:rsidRPr="00033AC1">
        <w:rPr>
          <w:rFonts w:ascii="宋体" w:hAnsi="宋体" w:hint="eastAsia"/>
          <w:b/>
          <w:sz w:val="24"/>
        </w:rPr>
        <w:t>投标无效</w:t>
      </w:r>
      <w:r w:rsidRPr="00033AC1">
        <w:rPr>
          <w:rFonts w:ascii="宋体" w:hAnsi="宋体" w:hint="eastAsia"/>
          <w:sz w:val="24"/>
        </w:rPr>
        <w:t>。</w:t>
      </w:r>
    </w:p>
    <w:p w:rsidR="00D813A9" w:rsidRPr="00033AC1" w:rsidRDefault="000141DC">
      <w:pPr>
        <w:tabs>
          <w:tab w:val="left" w:pos="900"/>
          <w:tab w:val="left" w:pos="1080"/>
          <w:tab w:val="left" w:pos="1589"/>
        </w:tabs>
        <w:snapToGrid w:val="0"/>
        <w:spacing w:line="360" w:lineRule="auto"/>
        <w:ind w:leftChars="-170" w:hangingChars="148" w:hanging="357"/>
        <w:jc w:val="center"/>
        <w:rPr>
          <w:rFonts w:ascii="宋体" w:hAnsi="宋体"/>
          <w:b/>
          <w:sz w:val="24"/>
        </w:rPr>
      </w:pPr>
      <w:r w:rsidRPr="00033AC1">
        <w:rPr>
          <w:rFonts w:ascii="宋体" w:hAnsi="宋体" w:hint="eastAsia"/>
          <w:b/>
          <w:sz w:val="24"/>
        </w:rPr>
        <w:t>符合性审查要求</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50"/>
        <w:gridCol w:w="1813"/>
        <w:gridCol w:w="7076"/>
      </w:tblGrid>
      <w:tr w:rsidR="00033AC1" w:rsidRPr="00033AC1">
        <w:trPr>
          <w:trHeight w:val="310"/>
        </w:trPr>
        <w:tc>
          <w:tcPr>
            <w:tcW w:w="750" w:type="dxa"/>
            <w:vAlign w:val="center"/>
          </w:tcPr>
          <w:p w:rsidR="00D813A9" w:rsidRPr="00033AC1" w:rsidRDefault="000141DC">
            <w:pPr>
              <w:pStyle w:val="TableParagraph"/>
              <w:ind w:right="105"/>
              <w:jc w:val="center"/>
              <w:rPr>
                <w:b/>
                <w:sz w:val="24"/>
                <w:szCs w:val="24"/>
              </w:rPr>
            </w:pPr>
            <w:r w:rsidRPr="00033AC1">
              <w:rPr>
                <w:b/>
                <w:sz w:val="24"/>
                <w:szCs w:val="24"/>
              </w:rPr>
              <w:t>序号</w:t>
            </w:r>
          </w:p>
        </w:tc>
        <w:tc>
          <w:tcPr>
            <w:tcW w:w="1813" w:type="dxa"/>
            <w:vAlign w:val="center"/>
          </w:tcPr>
          <w:p w:rsidR="00D813A9" w:rsidRPr="00033AC1" w:rsidRDefault="000141DC">
            <w:pPr>
              <w:pStyle w:val="TableParagraph"/>
              <w:jc w:val="center"/>
              <w:rPr>
                <w:b/>
                <w:sz w:val="24"/>
                <w:szCs w:val="24"/>
              </w:rPr>
            </w:pPr>
            <w:r w:rsidRPr="00033AC1">
              <w:rPr>
                <w:b/>
                <w:sz w:val="24"/>
                <w:szCs w:val="24"/>
              </w:rPr>
              <w:t>审查因素</w:t>
            </w:r>
          </w:p>
        </w:tc>
        <w:tc>
          <w:tcPr>
            <w:tcW w:w="7076" w:type="dxa"/>
            <w:vAlign w:val="center"/>
          </w:tcPr>
          <w:p w:rsidR="00D813A9" w:rsidRPr="00033AC1" w:rsidRDefault="000141DC">
            <w:pPr>
              <w:pStyle w:val="TableParagraph"/>
              <w:ind w:left="2861" w:right="2853"/>
              <w:jc w:val="center"/>
              <w:rPr>
                <w:b/>
                <w:sz w:val="24"/>
                <w:szCs w:val="24"/>
              </w:rPr>
            </w:pPr>
            <w:r w:rsidRPr="00033AC1">
              <w:rPr>
                <w:b/>
                <w:sz w:val="24"/>
                <w:szCs w:val="24"/>
              </w:rPr>
              <w:t>审查内容</w:t>
            </w:r>
          </w:p>
        </w:tc>
      </w:tr>
      <w:tr w:rsidR="00033AC1" w:rsidRPr="00033AC1">
        <w:trPr>
          <w:trHeight w:val="60"/>
        </w:trPr>
        <w:tc>
          <w:tcPr>
            <w:tcW w:w="750" w:type="dxa"/>
            <w:vAlign w:val="center"/>
          </w:tcPr>
          <w:p w:rsidR="00D813A9" w:rsidRPr="00033AC1" w:rsidRDefault="000141DC">
            <w:pPr>
              <w:pStyle w:val="TableParagraph"/>
              <w:jc w:val="center"/>
              <w:rPr>
                <w:sz w:val="24"/>
                <w:szCs w:val="24"/>
              </w:rPr>
            </w:pPr>
            <w:r w:rsidRPr="00033AC1">
              <w:rPr>
                <w:sz w:val="24"/>
                <w:szCs w:val="24"/>
              </w:rPr>
              <w:t>1</w:t>
            </w:r>
          </w:p>
        </w:tc>
        <w:tc>
          <w:tcPr>
            <w:tcW w:w="1813" w:type="dxa"/>
            <w:vAlign w:val="center"/>
          </w:tcPr>
          <w:p w:rsidR="00D813A9" w:rsidRPr="00033AC1" w:rsidRDefault="000141DC">
            <w:pPr>
              <w:pStyle w:val="TableParagraph"/>
              <w:jc w:val="center"/>
              <w:rPr>
                <w:sz w:val="24"/>
                <w:szCs w:val="24"/>
              </w:rPr>
            </w:pPr>
            <w:r w:rsidRPr="00033AC1">
              <w:rPr>
                <w:sz w:val="24"/>
                <w:szCs w:val="24"/>
              </w:rPr>
              <w:t>授权委托书</w:t>
            </w:r>
          </w:p>
        </w:tc>
        <w:tc>
          <w:tcPr>
            <w:tcW w:w="7076" w:type="dxa"/>
            <w:vAlign w:val="center"/>
          </w:tcPr>
          <w:p w:rsidR="00D813A9" w:rsidRPr="00033AC1" w:rsidRDefault="000141DC">
            <w:pPr>
              <w:pStyle w:val="TableParagraph"/>
              <w:ind w:left="108"/>
              <w:rPr>
                <w:sz w:val="24"/>
                <w:szCs w:val="24"/>
                <w:lang w:eastAsia="zh-CN"/>
              </w:rPr>
            </w:pPr>
            <w:r w:rsidRPr="00033AC1">
              <w:rPr>
                <w:sz w:val="24"/>
                <w:szCs w:val="24"/>
                <w:lang w:eastAsia="zh-CN"/>
              </w:rPr>
              <w:t>按招标文件要求提供授权委托书；</w:t>
            </w:r>
          </w:p>
        </w:tc>
      </w:tr>
      <w:tr w:rsidR="00033AC1" w:rsidRPr="00033AC1">
        <w:trPr>
          <w:trHeight w:val="60"/>
        </w:trPr>
        <w:tc>
          <w:tcPr>
            <w:tcW w:w="750" w:type="dxa"/>
            <w:vAlign w:val="center"/>
          </w:tcPr>
          <w:p w:rsidR="00D813A9" w:rsidRPr="00033AC1" w:rsidRDefault="000141DC">
            <w:pPr>
              <w:pStyle w:val="TableParagraph"/>
              <w:jc w:val="center"/>
              <w:rPr>
                <w:sz w:val="24"/>
                <w:szCs w:val="24"/>
              </w:rPr>
            </w:pPr>
            <w:r w:rsidRPr="00033AC1">
              <w:rPr>
                <w:sz w:val="24"/>
                <w:szCs w:val="24"/>
              </w:rPr>
              <w:t>2</w:t>
            </w:r>
          </w:p>
        </w:tc>
        <w:tc>
          <w:tcPr>
            <w:tcW w:w="1813" w:type="dxa"/>
            <w:vAlign w:val="center"/>
          </w:tcPr>
          <w:p w:rsidR="00D813A9" w:rsidRPr="00033AC1" w:rsidRDefault="000141DC">
            <w:pPr>
              <w:pStyle w:val="TableParagraph"/>
              <w:jc w:val="center"/>
              <w:rPr>
                <w:sz w:val="24"/>
                <w:szCs w:val="24"/>
              </w:rPr>
            </w:pPr>
            <w:r w:rsidRPr="00033AC1">
              <w:rPr>
                <w:sz w:val="24"/>
                <w:szCs w:val="24"/>
              </w:rPr>
              <w:t>投标完整性</w:t>
            </w:r>
          </w:p>
        </w:tc>
        <w:tc>
          <w:tcPr>
            <w:tcW w:w="7076" w:type="dxa"/>
            <w:vAlign w:val="center"/>
          </w:tcPr>
          <w:p w:rsidR="00D813A9" w:rsidRPr="00033AC1" w:rsidRDefault="000141DC">
            <w:pPr>
              <w:pStyle w:val="TableParagraph"/>
              <w:ind w:left="108"/>
              <w:rPr>
                <w:sz w:val="24"/>
                <w:szCs w:val="24"/>
                <w:lang w:eastAsia="zh-CN"/>
              </w:rPr>
            </w:pPr>
            <w:r w:rsidRPr="00033AC1">
              <w:rPr>
                <w:sz w:val="24"/>
                <w:szCs w:val="24"/>
                <w:lang w:eastAsia="zh-CN"/>
              </w:rPr>
              <w:t>未将一个采购包中的内容拆分投标；</w:t>
            </w:r>
          </w:p>
        </w:tc>
      </w:tr>
      <w:tr w:rsidR="00033AC1" w:rsidRPr="00033AC1">
        <w:trPr>
          <w:trHeight w:val="684"/>
        </w:trPr>
        <w:tc>
          <w:tcPr>
            <w:tcW w:w="750" w:type="dxa"/>
            <w:vAlign w:val="center"/>
          </w:tcPr>
          <w:p w:rsidR="00D813A9" w:rsidRPr="00033AC1" w:rsidRDefault="000141DC">
            <w:pPr>
              <w:pStyle w:val="TableParagraph"/>
              <w:jc w:val="center"/>
              <w:rPr>
                <w:sz w:val="24"/>
                <w:szCs w:val="24"/>
              </w:rPr>
            </w:pPr>
            <w:r w:rsidRPr="00033AC1">
              <w:rPr>
                <w:sz w:val="24"/>
                <w:szCs w:val="24"/>
              </w:rPr>
              <w:t>3</w:t>
            </w:r>
          </w:p>
        </w:tc>
        <w:tc>
          <w:tcPr>
            <w:tcW w:w="1813" w:type="dxa"/>
            <w:vAlign w:val="center"/>
          </w:tcPr>
          <w:p w:rsidR="00D813A9" w:rsidRPr="00033AC1" w:rsidRDefault="000141DC">
            <w:pPr>
              <w:pStyle w:val="TableParagraph"/>
              <w:jc w:val="center"/>
              <w:rPr>
                <w:sz w:val="24"/>
                <w:szCs w:val="24"/>
              </w:rPr>
            </w:pPr>
            <w:r w:rsidRPr="00033AC1">
              <w:rPr>
                <w:sz w:val="24"/>
                <w:szCs w:val="24"/>
              </w:rPr>
              <w:t>投标报价</w:t>
            </w:r>
          </w:p>
        </w:tc>
        <w:tc>
          <w:tcPr>
            <w:tcW w:w="7076" w:type="dxa"/>
            <w:vAlign w:val="center"/>
          </w:tcPr>
          <w:p w:rsidR="00D813A9" w:rsidRPr="00033AC1" w:rsidRDefault="000141DC">
            <w:pPr>
              <w:pStyle w:val="TableParagraph"/>
              <w:ind w:left="108" w:right="285"/>
              <w:rPr>
                <w:sz w:val="24"/>
                <w:szCs w:val="24"/>
                <w:lang w:eastAsia="zh-CN"/>
              </w:rPr>
            </w:pPr>
            <w:r w:rsidRPr="00033AC1">
              <w:rPr>
                <w:sz w:val="24"/>
                <w:szCs w:val="24"/>
                <w:lang w:eastAsia="zh-CN"/>
              </w:rPr>
              <w:t>投标报价未超过招标文件中规定的项目/采购包预算金额或者项目/采购包最高限价；</w:t>
            </w:r>
          </w:p>
        </w:tc>
      </w:tr>
      <w:tr w:rsidR="00033AC1" w:rsidRPr="00033AC1">
        <w:trPr>
          <w:trHeight w:val="684"/>
        </w:trPr>
        <w:tc>
          <w:tcPr>
            <w:tcW w:w="750" w:type="dxa"/>
            <w:vAlign w:val="center"/>
          </w:tcPr>
          <w:p w:rsidR="00D813A9" w:rsidRPr="00033AC1" w:rsidRDefault="000141DC">
            <w:pPr>
              <w:pStyle w:val="TableParagraph"/>
              <w:jc w:val="center"/>
              <w:rPr>
                <w:sz w:val="24"/>
                <w:szCs w:val="24"/>
              </w:rPr>
            </w:pPr>
            <w:r w:rsidRPr="00033AC1">
              <w:rPr>
                <w:sz w:val="24"/>
                <w:szCs w:val="24"/>
              </w:rPr>
              <w:t>4</w:t>
            </w:r>
          </w:p>
        </w:tc>
        <w:tc>
          <w:tcPr>
            <w:tcW w:w="1813" w:type="dxa"/>
            <w:vAlign w:val="center"/>
          </w:tcPr>
          <w:p w:rsidR="00D813A9" w:rsidRPr="00033AC1" w:rsidRDefault="000141DC">
            <w:pPr>
              <w:pStyle w:val="TableParagraph"/>
              <w:jc w:val="center"/>
              <w:rPr>
                <w:sz w:val="24"/>
                <w:szCs w:val="24"/>
              </w:rPr>
            </w:pPr>
            <w:r w:rsidRPr="00033AC1">
              <w:rPr>
                <w:sz w:val="24"/>
                <w:szCs w:val="24"/>
              </w:rPr>
              <w:t>报价唯一性</w:t>
            </w:r>
          </w:p>
        </w:tc>
        <w:tc>
          <w:tcPr>
            <w:tcW w:w="7076" w:type="dxa"/>
            <w:vAlign w:val="center"/>
          </w:tcPr>
          <w:p w:rsidR="00D813A9" w:rsidRPr="00033AC1" w:rsidRDefault="000141DC">
            <w:pPr>
              <w:pStyle w:val="TableParagraph"/>
              <w:ind w:left="108" w:right="124"/>
              <w:rPr>
                <w:sz w:val="24"/>
                <w:szCs w:val="24"/>
                <w:lang w:eastAsia="zh-CN"/>
              </w:rPr>
            </w:pPr>
            <w:r w:rsidRPr="00033AC1">
              <w:rPr>
                <w:sz w:val="24"/>
                <w:szCs w:val="24"/>
                <w:lang w:eastAsia="zh-CN"/>
              </w:rPr>
              <w:t>投标文件未出现可选择性或可调整的报价(招标文件另有规定的除外)；</w:t>
            </w:r>
          </w:p>
        </w:tc>
      </w:tr>
      <w:tr w:rsidR="00033AC1" w:rsidRPr="00033AC1">
        <w:trPr>
          <w:trHeight w:val="684"/>
        </w:trPr>
        <w:tc>
          <w:tcPr>
            <w:tcW w:w="750" w:type="dxa"/>
            <w:vAlign w:val="center"/>
          </w:tcPr>
          <w:p w:rsidR="00D813A9" w:rsidRPr="00033AC1" w:rsidRDefault="000141DC">
            <w:pPr>
              <w:pStyle w:val="TableParagraph"/>
              <w:jc w:val="center"/>
              <w:rPr>
                <w:sz w:val="24"/>
                <w:szCs w:val="24"/>
              </w:rPr>
            </w:pPr>
            <w:r w:rsidRPr="00033AC1">
              <w:rPr>
                <w:sz w:val="24"/>
                <w:szCs w:val="24"/>
              </w:rPr>
              <w:t>5</w:t>
            </w:r>
          </w:p>
        </w:tc>
        <w:tc>
          <w:tcPr>
            <w:tcW w:w="1813" w:type="dxa"/>
            <w:vAlign w:val="center"/>
          </w:tcPr>
          <w:p w:rsidR="00D813A9" w:rsidRPr="00033AC1" w:rsidRDefault="000141DC">
            <w:pPr>
              <w:pStyle w:val="TableParagraph"/>
              <w:jc w:val="center"/>
              <w:rPr>
                <w:sz w:val="24"/>
                <w:szCs w:val="24"/>
              </w:rPr>
            </w:pPr>
            <w:r w:rsidRPr="00033AC1">
              <w:rPr>
                <w:sz w:val="24"/>
                <w:szCs w:val="24"/>
              </w:rPr>
              <w:t>投标有效期</w:t>
            </w:r>
          </w:p>
        </w:tc>
        <w:tc>
          <w:tcPr>
            <w:tcW w:w="7076" w:type="dxa"/>
            <w:vAlign w:val="center"/>
          </w:tcPr>
          <w:p w:rsidR="00D813A9" w:rsidRPr="00033AC1" w:rsidRDefault="000141DC">
            <w:pPr>
              <w:pStyle w:val="TableParagraph"/>
              <w:ind w:left="108" w:right="124"/>
              <w:rPr>
                <w:sz w:val="24"/>
                <w:szCs w:val="24"/>
                <w:lang w:eastAsia="zh-CN"/>
              </w:rPr>
            </w:pPr>
            <w:r w:rsidRPr="00033AC1">
              <w:rPr>
                <w:sz w:val="24"/>
                <w:szCs w:val="24"/>
                <w:lang w:eastAsia="zh-CN"/>
              </w:rPr>
              <w:t>投标文件中承诺的投标有效期满足招标文件中载明的投标有效期的；</w:t>
            </w:r>
          </w:p>
        </w:tc>
      </w:tr>
      <w:tr w:rsidR="00033AC1" w:rsidRPr="00033AC1">
        <w:trPr>
          <w:trHeight w:val="684"/>
        </w:trPr>
        <w:tc>
          <w:tcPr>
            <w:tcW w:w="750" w:type="dxa"/>
            <w:vAlign w:val="center"/>
          </w:tcPr>
          <w:p w:rsidR="00D813A9" w:rsidRPr="00033AC1" w:rsidRDefault="000141DC">
            <w:pPr>
              <w:pStyle w:val="TableParagraph"/>
              <w:jc w:val="center"/>
              <w:rPr>
                <w:sz w:val="24"/>
                <w:szCs w:val="24"/>
              </w:rPr>
            </w:pPr>
            <w:r w:rsidRPr="00033AC1">
              <w:rPr>
                <w:sz w:val="24"/>
                <w:szCs w:val="24"/>
              </w:rPr>
              <w:t>6</w:t>
            </w:r>
          </w:p>
        </w:tc>
        <w:tc>
          <w:tcPr>
            <w:tcW w:w="1813" w:type="dxa"/>
            <w:vAlign w:val="center"/>
          </w:tcPr>
          <w:p w:rsidR="00D813A9" w:rsidRPr="00033AC1" w:rsidRDefault="000141DC">
            <w:pPr>
              <w:pStyle w:val="TableParagraph"/>
              <w:jc w:val="center"/>
              <w:rPr>
                <w:sz w:val="24"/>
                <w:szCs w:val="24"/>
              </w:rPr>
            </w:pPr>
            <w:r w:rsidRPr="00033AC1">
              <w:rPr>
                <w:sz w:val="24"/>
                <w:szCs w:val="24"/>
              </w:rPr>
              <w:t>实质性格式</w:t>
            </w:r>
          </w:p>
        </w:tc>
        <w:tc>
          <w:tcPr>
            <w:tcW w:w="7076" w:type="dxa"/>
            <w:vAlign w:val="center"/>
          </w:tcPr>
          <w:p w:rsidR="00D813A9" w:rsidRPr="00033AC1" w:rsidRDefault="000141DC">
            <w:pPr>
              <w:pStyle w:val="TableParagraph"/>
              <w:ind w:left="108" w:right="117"/>
              <w:rPr>
                <w:sz w:val="24"/>
                <w:szCs w:val="24"/>
                <w:lang w:eastAsia="zh-CN"/>
              </w:rPr>
            </w:pPr>
            <w:r w:rsidRPr="00033AC1">
              <w:rPr>
                <w:sz w:val="24"/>
                <w:szCs w:val="24"/>
                <w:lang w:eastAsia="zh-CN"/>
              </w:rPr>
              <w:t>标记为“实质性格式”的文件均按招标文件要求提供且签署、盖章的；</w:t>
            </w:r>
          </w:p>
        </w:tc>
      </w:tr>
      <w:tr w:rsidR="00033AC1" w:rsidRPr="00033AC1">
        <w:trPr>
          <w:trHeight w:val="69"/>
        </w:trPr>
        <w:tc>
          <w:tcPr>
            <w:tcW w:w="750" w:type="dxa"/>
            <w:vAlign w:val="center"/>
          </w:tcPr>
          <w:p w:rsidR="00D813A9" w:rsidRPr="00033AC1" w:rsidRDefault="000141DC">
            <w:pPr>
              <w:pStyle w:val="TableParagraph"/>
              <w:jc w:val="center"/>
              <w:rPr>
                <w:sz w:val="24"/>
                <w:szCs w:val="24"/>
              </w:rPr>
            </w:pPr>
            <w:r w:rsidRPr="00033AC1">
              <w:rPr>
                <w:sz w:val="24"/>
                <w:szCs w:val="24"/>
              </w:rPr>
              <w:t>7</w:t>
            </w:r>
          </w:p>
        </w:tc>
        <w:tc>
          <w:tcPr>
            <w:tcW w:w="1813" w:type="dxa"/>
            <w:vAlign w:val="center"/>
          </w:tcPr>
          <w:p w:rsidR="00D813A9" w:rsidRPr="00033AC1" w:rsidRDefault="000141DC">
            <w:pPr>
              <w:pStyle w:val="TableParagraph"/>
              <w:jc w:val="center"/>
              <w:rPr>
                <w:sz w:val="24"/>
                <w:szCs w:val="24"/>
              </w:rPr>
            </w:pPr>
            <w:r w:rsidRPr="00033AC1">
              <w:rPr>
                <w:sz w:val="24"/>
                <w:szCs w:val="24"/>
              </w:rPr>
              <w:t>★号条款响应</w:t>
            </w:r>
          </w:p>
        </w:tc>
        <w:tc>
          <w:tcPr>
            <w:tcW w:w="7076" w:type="dxa"/>
            <w:vAlign w:val="center"/>
          </w:tcPr>
          <w:p w:rsidR="00D813A9" w:rsidRPr="00033AC1" w:rsidRDefault="000141DC">
            <w:pPr>
              <w:pStyle w:val="TableParagraph"/>
              <w:ind w:left="108" w:right="-29"/>
              <w:rPr>
                <w:sz w:val="24"/>
                <w:szCs w:val="24"/>
                <w:lang w:eastAsia="zh-CN"/>
              </w:rPr>
            </w:pPr>
            <w:r w:rsidRPr="00033AC1">
              <w:rPr>
                <w:sz w:val="24"/>
                <w:szCs w:val="24"/>
                <w:lang w:eastAsia="zh-CN"/>
              </w:rPr>
              <w:t>投标文件满足招标文件第五章《采购需求》中★号条款要求的；</w:t>
            </w:r>
          </w:p>
        </w:tc>
      </w:tr>
      <w:tr w:rsidR="00033AC1" w:rsidRPr="00033AC1">
        <w:trPr>
          <w:trHeight w:val="684"/>
        </w:trPr>
        <w:tc>
          <w:tcPr>
            <w:tcW w:w="750" w:type="dxa"/>
            <w:vAlign w:val="center"/>
          </w:tcPr>
          <w:p w:rsidR="00D813A9" w:rsidRPr="00033AC1" w:rsidRDefault="000141DC">
            <w:pPr>
              <w:pStyle w:val="TableParagraph"/>
              <w:jc w:val="center"/>
              <w:rPr>
                <w:sz w:val="24"/>
                <w:szCs w:val="24"/>
              </w:rPr>
            </w:pPr>
            <w:r w:rsidRPr="00033AC1">
              <w:rPr>
                <w:sz w:val="24"/>
                <w:szCs w:val="24"/>
              </w:rPr>
              <w:t>8</w:t>
            </w:r>
          </w:p>
        </w:tc>
        <w:tc>
          <w:tcPr>
            <w:tcW w:w="1813" w:type="dxa"/>
            <w:vAlign w:val="center"/>
          </w:tcPr>
          <w:p w:rsidR="00D813A9" w:rsidRPr="00033AC1" w:rsidRDefault="000141DC">
            <w:pPr>
              <w:pStyle w:val="TableParagraph"/>
              <w:jc w:val="center"/>
              <w:rPr>
                <w:sz w:val="24"/>
                <w:szCs w:val="24"/>
                <w:lang w:eastAsia="zh-CN"/>
              </w:rPr>
            </w:pPr>
            <w:r w:rsidRPr="00033AC1">
              <w:rPr>
                <w:sz w:val="24"/>
                <w:szCs w:val="24"/>
              </w:rPr>
              <w:t>拟分包情况说明(如有)</w:t>
            </w:r>
          </w:p>
        </w:tc>
        <w:tc>
          <w:tcPr>
            <w:tcW w:w="7076" w:type="dxa"/>
            <w:vAlign w:val="center"/>
          </w:tcPr>
          <w:p w:rsidR="00D813A9" w:rsidRPr="00033AC1" w:rsidRDefault="000141DC">
            <w:pPr>
              <w:pStyle w:val="TableParagraph"/>
              <w:ind w:left="108" w:right="117"/>
              <w:rPr>
                <w:sz w:val="24"/>
                <w:szCs w:val="24"/>
                <w:lang w:eastAsia="zh-CN"/>
              </w:rPr>
            </w:pPr>
            <w:r w:rsidRPr="00033AC1">
              <w:rPr>
                <w:sz w:val="24"/>
                <w:szCs w:val="24"/>
                <w:lang w:eastAsia="zh-CN"/>
              </w:rPr>
              <w:t>如本项目(包)非因“落实政府采购政策”亦允许分包，且供应商拟进行分包时，必须提供；否则无须提供；</w:t>
            </w:r>
          </w:p>
        </w:tc>
      </w:tr>
      <w:tr w:rsidR="00033AC1" w:rsidRPr="00033AC1">
        <w:trPr>
          <w:trHeight w:val="1244"/>
        </w:trPr>
        <w:tc>
          <w:tcPr>
            <w:tcW w:w="750" w:type="dxa"/>
            <w:vAlign w:val="center"/>
          </w:tcPr>
          <w:p w:rsidR="00D813A9" w:rsidRPr="00033AC1" w:rsidRDefault="000141DC">
            <w:pPr>
              <w:pStyle w:val="TableParagraph"/>
              <w:jc w:val="center"/>
              <w:rPr>
                <w:sz w:val="24"/>
                <w:szCs w:val="24"/>
              </w:rPr>
            </w:pPr>
            <w:r w:rsidRPr="00033AC1">
              <w:rPr>
                <w:sz w:val="24"/>
                <w:szCs w:val="24"/>
              </w:rPr>
              <w:t>9</w:t>
            </w:r>
          </w:p>
        </w:tc>
        <w:tc>
          <w:tcPr>
            <w:tcW w:w="1813" w:type="dxa"/>
            <w:vAlign w:val="center"/>
          </w:tcPr>
          <w:p w:rsidR="00D813A9" w:rsidRPr="00033AC1" w:rsidRDefault="000141DC">
            <w:pPr>
              <w:pStyle w:val="TableParagraph"/>
              <w:jc w:val="center"/>
              <w:rPr>
                <w:sz w:val="24"/>
                <w:szCs w:val="24"/>
              </w:rPr>
            </w:pPr>
            <w:r w:rsidRPr="00033AC1">
              <w:rPr>
                <w:sz w:val="24"/>
                <w:szCs w:val="24"/>
              </w:rPr>
              <w:t>分包其他要求</w:t>
            </w:r>
          </w:p>
          <w:p w:rsidR="00D813A9" w:rsidRPr="00033AC1" w:rsidRDefault="000141DC">
            <w:pPr>
              <w:pStyle w:val="TableParagraph"/>
              <w:jc w:val="center"/>
              <w:rPr>
                <w:sz w:val="24"/>
                <w:szCs w:val="24"/>
              </w:rPr>
            </w:pPr>
            <w:r w:rsidRPr="00033AC1">
              <w:rPr>
                <w:sz w:val="24"/>
                <w:szCs w:val="24"/>
              </w:rPr>
              <w:t>(如有)</w:t>
            </w:r>
          </w:p>
        </w:tc>
        <w:tc>
          <w:tcPr>
            <w:tcW w:w="7076" w:type="dxa"/>
            <w:vAlign w:val="center"/>
          </w:tcPr>
          <w:p w:rsidR="00D813A9" w:rsidRPr="00033AC1" w:rsidRDefault="000141DC">
            <w:pPr>
              <w:pStyle w:val="TableParagraph"/>
              <w:ind w:left="108" w:right="124"/>
              <w:rPr>
                <w:sz w:val="24"/>
                <w:szCs w:val="24"/>
                <w:lang w:eastAsia="zh-CN"/>
              </w:rPr>
            </w:pPr>
            <w:r w:rsidRPr="00033AC1">
              <w:rPr>
                <w:sz w:val="24"/>
                <w:szCs w:val="24"/>
                <w:lang w:eastAsia="zh-CN"/>
              </w:rPr>
              <w:t>分包履行的内容、金额或者比例未超出《投标人须知资料表》中的规定；</w:t>
            </w:r>
          </w:p>
          <w:p w:rsidR="00D813A9" w:rsidRPr="00033AC1" w:rsidRDefault="000141DC">
            <w:pPr>
              <w:pStyle w:val="TableParagraph"/>
              <w:ind w:left="108"/>
              <w:rPr>
                <w:sz w:val="24"/>
                <w:szCs w:val="24"/>
                <w:lang w:eastAsia="zh-CN"/>
              </w:rPr>
            </w:pPr>
            <w:r w:rsidRPr="00033AC1">
              <w:rPr>
                <w:sz w:val="24"/>
                <w:szCs w:val="24"/>
                <w:lang w:eastAsia="zh-CN"/>
              </w:rPr>
              <w:t>分包承担主体具备《投标人须知资料表》载明的资质条件且提供了资质证书电子件(如有)；</w:t>
            </w:r>
          </w:p>
        </w:tc>
      </w:tr>
      <w:tr w:rsidR="00033AC1" w:rsidRPr="00033AC1">
        <w:trPr>
          <w:trHeight w:val="684"/>
        </w:trPr>
        <w:tc>
          <w:tcPr>
            <w:tcW w:w="750" w:type="dxa"/>
            <w:vAlign w:val="center"/>
          </w:tcPr>
          <w:p w:rsidR="00D813A9" w:rsidRPr="00033AC1" w:rsidRDefault="000141DC">
            <w:pPr>
              <w:pStyle w:val="TableParagraph"/>
              <w:jc w:val="center"/>
              <w:rPr>
                <w:sz w:val="24"/>
                <w:szCs w:val="24"/>
              </w:rPr>
            </w:pPr>
            <w:r w:rsidRPr="00033AC1">
              <w:rPr>
                <w:sz w:val="24"/>
                <w:szCs w:val="24"/>
              </w:rPr>
              <w:t>10</w:t>
            </w:r>
          </w:p>
        </w:tc>
        <w:tc>
          <w:tcPr>
            <w:tcW w:w="1813" w:type="dxa"/>
            <w:vAlign w:val="center"/>
          </w:tcPr>
          <w:p w:rsidR="00D813A9" w:rsidRPr="00033AC1" w:rsidRDefault="000141DC">
            <w:pPr>
              <w:pStyle w:val="TableParagraph"/>
              <w:ind w:right="15"/>
              <w:jc w:val="center"/>
              <w:rPr>
                <w:sz w:val="24"/>
                <w:szCs w:val="24"/>
              </w:rPr>
            </w:pPr>
            <w:r w:rsidRPr="00033AC1">
              <w:rPr>
                <w:sz w:val="24"/>
                <w:szCs w:val="24"/>
              </w:rPr>
              <w:t>报价的修正</w:t>
            </w:r>
          </w:p>
          <w:p w:rsidR="00D813A9" w:rsidRPr="00033AC1" w:rsidRDefault="000141DC">
            <w:pPr>
              <w:pStyle w:val="TableParagraph"/>
              <w:ind w:right="15"/>
              <w:jc w:val="center"/>
              <w:rPr>
                <w:sz w:val="24"/>
                <w:szCs w:val="24"/>
              </w:rPr>
            </w:pPr>
            <w:r w:rsidRPr="00033AC1">
              <w:rPr>
                <w:sz w:val="24"/>
                <w:szCs w:val="24"/>
              </w:rPr>
              <w:t>(如有)</w:t>
            </w:r>
          </w:p>
        </w:tc>
        <w:tc>
          <w:tcPr>
            <w:tcW w:w="7076" w:type="dxa"/>
            <w:vAlign w:val="center"/>
          </w:tcPr>
          <w:p w:rsidR="00D813A9" w:rsidRPr="00033AC1" w:rsidRDefault="000141DC">
            <w:pPr>
              <w:pStyle w:val="TableParagraph"/>
              <w:ind w:left="108" w:right="124"/>
              <w:rPr>
                <w:sz w:val="24"/>
                <w:szCs w:val="24"/>
                <w:lang w:eastAsia="zh-CN"/>
              </w:rPr>
            </w:pPr>
            <w:r w:rsidRPr="00033AC1">
              <w:rPr>
                <w:sz w:val="24"/>
                <w:szCs w:val="24"/>
                <w:lang w:eastAsia="zh-CN"/>
              </w:rPr>
              <w:t>不涉及报价修正，或投标文件报价出现前后不一致时，投标人对修正后的报价予以确认(如有)；</w:t>
            </w:r>
          </w:p>
        </w:tc>
      </w:tr>
      <w:tr w:rsidR="00033AC1" w:rsidRPr="00033AC1">
        <w:trPr>
          <w:trHeight w:val="931"/>
        </w:trPr>
        <w:tc>
          <w:tcPr>
            <w:tcW w:w="750" w:type="dxa"/>
            <w:vAlign w:val="center"/>
          </w:tcPr>
          <w:p w:rsidR="00D813A9" w:rsidRPr="00033AC1" w:rsidRDefault="000141DC">
            <w:pPr>
              <w:pStyle w:val="TableParagraph"/>
              <w:jc w:val="center"/>
              <w:rPr>
                <w:sz w:val="24"/>
                <w:szCs w:val="24"/>
              </w:rPr>
            </w:pPr>
            <w:r w:rsidRPr="00033AC1">
              <w:rPr>
                <w:sz w:val="24"/>
                <w:szCs w:val="24"/>
              </w:rPr>
              <w:t>11</w:t>
            </w:r>
          </w:p>
        </w:tc>
        <w:tc>
          <w:tcPr>
            <w:tcW w:w="1813" w:type="dxa"/>
            <w:vAlign w:val="center"/>
          </w:tcPr>
          <w:p w:rsidR="00D813A9" w:rsidRPr="00033AC1" w:rsidRDefault="000141DC">
            <w:pPr>
              <w:pStyle w:val="TableParagraph"/>
              <w:jc w:val="center"/>
              <w:rPr>
                <w:sz w:val="24"/>
                <w:szCs w:val="24"/>
              </w:rPr>
            </w:pPr>
            <w:r w:rsidRPr="00033AC1">
              <w:rPr>
                <w:sz w:val="24"/>
                <w:szCs w:val="24"/>
              </w:rPr>
              <w:t>报价合理性</w:t>
            </w:r>
          </w:p>
        </w:tc>
        <w:tc>
          <w:tcPr>
            <w:tcW w:w="7076" w:type="dxa"/>
            <w:vAlign w:val="center"/>
          </w:tcPr>
          <w:p w:rsidR="00D813A9" w:rsidRPr="00033AC1" w:rsidRDefault="000141DC">
            <w:pPr>
              <w:pStyle w:val="TableParagraph"/>
              <w:ind w:left="108" w:right="124"/>
              <w:rPr>
                <w:sz w:val="24"/>
                <w:szCs w:val="24"/>
                <w:lang w:eastAsia="zh-CN"/>
              </w:rPr>
            </w:pPr>
            <w:r w:rsidRPr="00033AC1">
              <w:rPr>
                <w:sz w:val="24"/>
                <w:szCs w:val="24"/>
                <w:lang w:eastAsia="zh-CN"/>
              </w:rPr>
              <w:t>报价合理，或投标人的报价存在异常低价情形，能够应评标委员会要求在规定时间内提供书面说明、证明材料证明其报价合理性的；</w:t>
            </w:r>
          </w:p>
        </w:tc>
      </w:tr>
      <w:tr w:rsidR="00033AC1" w:rsidRPr="00033AC1">
        <w:trPr>
          <w:trHeight w:val="60"/>
        </w:trPr>
        <w:tc>
          <w:tcPr>
            <w:tcW w:w="750" w:type="dxa"/>
            <w:vAlign w:val="center"/>
          </w:tcPr>
          <w:p w:rsidR="00D813A9" w:rsidRPr="00033AC1" w:rsidRDefault="000141DC">
            <w:pPr>
              <w:pStyle w:val="TableParagraph"/>
              <w:jc w:val="center"/>
              <w:rPr>
                <w:sz w:val="24"/>
                <w:szCs w:val="24"/>
              </w:rPr>
            </w:pPr>
            <w:r w:rsidRPr="00033AC1">
              <w:rPr>
                <w:sz w:val="24"/>
                <w:szCs w:val="24"/>
              </w:rPr>
              <w:t>12</w:t>
            </w:r>
          </w:p>
        </w:tc>
        <w:tc>
          <w:tcPr>
            <w:tcW w:w="1813" w:type="dxa"/>
            <w:vAlign w:val="center"/>
          </w:tcPr>
          <w:p w:rsidR="00D813A9" w:rsidRPr="00033AC1" w:rsidRDefault="000141DC">
            <w:pPr>
              <w:pStyle w:val="TableParagraph"/>
              <w:ind w:left="107"/>
              <w:jc w:val="center"/>
              <w:rPr>
                <w:sz w:val="24"/>
                <w:szCs w:val="24"/>
              </w:rPr>
            </w:pPr>
            <w:r w:rsidRPr="00033AC1">
              <w:rPr>
                <w:sz w:val="24"/>
                <w:szCs w:val="24"/>
              </w:rPr>
              <w:t>进口产品</w:t>
            </w:r>
          </w:p>
          <w:p w:rsidR="00D813A9" w:rsidRPr="00033AC1" w:rsidRDefault="000141DC">
            <w:pPr>
              <w:pStyle w:val="TableParagraph"/>
              <w:ind w:left="107"/>
              <w:jc w:val="center"/>
              <w:rPr>
                <w:sz w:val="24"/>
                <w:szCs w:val="24"/>
              </w:rPr>
            </w:pPr>
            <w:r w:rsidRPr="00033AC1">
              <w:rPr>
                <w:sz w:val="24"/>
                <w:szCs w:val="24"/>
              </w:rPr>
              <w:t>(如有)</w:t>
            </w:r>
          </w:p>
        </w:tc>
        <w:tc>
          <w:tcPr>
            <w:tcW w:w="7076" w:type="dxa"/>
          </w:tcPr>
          <w:p w:rsidR="00D813A9" w:rsidRPr="00033AC1" w:rsidRDefault="000141DC">
            <w:pPr>
              <w:pStyle w:val="TableParagraph"/>
              <w:ind w:left="108" w:right="124"/>
              <w:rPr>
                <w:sz w:val="24"/>
                <w:szCs w:val="24"/>
                <w:lang w:eastAsia="zh-CN"/>
              </w:rPr>
            </w:pPr>
            <w:r w:rsidRPr="00033AC1">
              <w:rPr>
                <w:sz w:val="24"/>
                <w:szCs w:val="24"/>
                <w:lang w:eastAsia="zh-CN"/>
              </w:rPr>
              <w:t>招标文件不接受进口产品投标的内容时，投标人所投产品不含进口产品；</w:t>
            </w:r>
          </w:p>
        </w:tc>
      </w:tr>
      <w:tr w:rsidR="00033AC1" w:rsidRPr="00033AC1">
        <w:trPr>
          <w:trHeight w:val="60"/>
        </w:trPr>
        <w:tc>
          <w:tcPr>
            <w:tcW w:w="750" w:type="dxa"/>
            <w:vAlign w:val="center"/>
          </w:tcPr>
          <w:p w:rsidR="00D813A9" w:rsidRPr="00033AC1" w:rsidRDefault="000141DC">
            <w:pPr>
              <w:pStyle w:val="TableParagraph"/>
              <w:jc w:val="center"/>
              <w:rPr>
                <w:sz w:val="24"/>
                <w:szCs w:val="24"/>
              </w:rPr>
            </w:pPr>
            <w:r w:rsidRPr="00033AC1">
              <w:rPr>
                <w:sz w:val="24"/>
                <w:szCs w:val="24"/>
              </w:rPr>
              <w:t>13</w:t>
            </w:r>
          </w:p>
        </w:tc>
        <w:tc>
          <w:tcPr>
            <w:tcW w:w="1813" w:type="dxa"/>
            <w:vAlign w:val="center"/>
          </w:tcPr>
          <w:p w:rsidR="00D813A9" w:rsidRPr="00033AC1" w:rsidRDefault="000141DC">
            <w:pPr>
              <w:pStyle w:val="TableParagraph"/>
              <w:ind w:right="36"/>
              <w:jc w:val="center"/>
              <w:rPr>
                <w:sz w:val="24"/>
                <w:szCs w:val="24"/>
                <w:lang w:eastAsia="zh-CN"/>
              </w:rPr>
            </w:pPr>
            <w:r w:rsidRPr="00033AC1">
              <w:rPr>
                <w:sz w:val="24"/>
                <w:szCs w:val="24"/>
                <w:lang w:eastAsia="zh-CN"/>
              </w:rPr>
              <w:t>国家有关部门对投标人的投标产品有强制性规定</w:t>
            </w:r>
            <w:r w:rsidRPr="00033AC1">
              <w:rPr>
                <w:sz w:val="24"/>
                <w:szCs w:val="24"/>
                <w:lang w:eastAsia="zh-CN"/>
              </w:rPr>
              <w:lastRenderedPageBreak/>
              <w:t>或要求的</w:t>
            </w:r>
          </w:p>
        </w:tc>
        <w:tc>
          <w:tcPr>
            <w:tcW w:w="7076" w:type="dxa"/>
          </w:tcPr>
          <w:p w:rsidR="00D813A9" w:rsidRPr="00033AC1" w:rsidRDefault="000141DC">
            <w:pPr>
              <w:pStyle w:val="TableParagraph"/>
              <w:ind w:left="108" w:right="90"/>
              <w:rPr>
                <w:sz w:val="24"/>
                <w:szCs w:val="24"/>
                <w:lang w:eastAsia="zh-CN"/>
              </w:rPr>
            </w:pPr>
            <w:r w:rsidRPr="00033AC1">
              <w:rPr>
                <w:sz w:val="24"/>
                <w:szCs w:val="24"/>
                <w:lang w:eastAsia="zh-CN"/>
              </w:rPr>
              <w:lastRenderedPageBreak/>
              <w:t>国家有关部门对投标人的投标产品有强制性规定或要求的(如相应技术、安全、节能和环保等)，投标人的投标产品应符合相应规定或要求，并提供证明文件电子件:</w:t>
            </w:r>
          </w:p>
          <w:p w:rsidR="00D813A9" w:rsidRPr="00033AC1" w:rsidRDefault="000141DC">
            <w:pPr>
              <w:pStyle w:val="TableParagraph"/>
              <w:ind w:left="108" w:right="90"/>
              <w:rPr>
                <w:sz w:val="24"/>
                <w:szCs w:val="24"/>
                <w:lang w:eastAsia="zh-CN"/>
              </w:rPr>
            </w:pPr>
            <w:r w:rsidRPr="00033AC1">
              <w:rPr>
                <w:sz w:val="24"/>
                <w:szCs w:val="24"/>
                <w:lang w:eastAsia="zh-CN"/>
              </w:rPr>
              <w:lastRenderedPageBreak/>
              <w:t>1)采购的产品若属于《节能产品政府采购品目清单》范围中政府强制采购产品，则投标人所报产品必须获得国家确定的认证机构出具的、处于有效期之内的节能产品认证证书；</w:t>
            </w:r>
          </w:p>
          <w:p w:rsidR="00D813A9" w:rsidRPr="00033AC1" w:rsidRDefault="000141DC">
            <w:pPr>
              <w:pStyle w:val="TableParagraph"/>
              <w:ind w:left="108" w:right="90"/>
              <w:rPr>
                <w:sz w:val="24"/>
                <w:szCs w:val="24"/>
                <w:lang w:eastAsia="zh-CN"/>
              </w:rPr>
            </w:pPr>
            <w:r w:rsidRPr="00033AC1">
              <w:rPr>
                <w:sz w:val="24"/>
                <w:szCs w:val="24"/>
                <w:lang w:eastAsia="zh-CN"/>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rsidR="00D813A9" w:rsidRPr="00033AC1" w:rsidRDefault="000141DC">
            <w:pPr>
              <w:pStyle w:val="TableParagraph"/>
              <w:ind w:left="108" w:right="90"/>
              <w:rPr>
                <w:sz w:val="24"/>
                <w:szCs w:val="24"/>
                <w:lang w:eastAsia="zh-CN"/>
              </w:rPr>
            </w:pPr>
            <w:r w:rsidRPr="00033AC1">
              <w:rPr>
                <w:sz w:val="24"/>
                <w:szCs w:val="24"/>
                <w:lang w:eastAsia="zh-CN"/>
              </w:rPr>
              <w:t>3)国家有特殊信息安全要求的项目，采购产品涉及无线局域网产品和含有无线局域网功能的计算机、通信设备、打印机、复印机、投影仪等产品的，投标产品须为符合国家无线局域网安全标准</w:t>
            </w:r>
            <w:r w:rsidRPr="00033AC1">
              <w:rPr>
                <w:rFonts w:cs="微软雅黑"/>
                <w:sz w:val="24"/>
                <w:szCs w:val="24"/>
                <w:lang w:eastAsia="zh-CN"/>
              </w:rPr>
              <w:t>(GB 15629.11/1102</w:t>
            </w:r>
            <w:r w:rsidRPr="00033AC1">
              <w:rPr>
                <w:sz w:val="24"/>
                <w:szCs w:val="24"/>
                <w:lang w:eastAsia="zh-CN"/>
              </w:rPr>
              <w:t>)并通过国家产品认证的产品；</w:t>
            </w:r>
          </w:p>
          <w:p w:rsidR="00D813A9" w:rsidRPr="00033AC1" w:rsidRDefault="000141DC">
            <w:pPr>
              <w:pStyle w:val="TableParagraph"/>
              <w:ind w:left="108" w:right="90"/>
              <w:rPr>
                <w:sz w:val="24"/>
                <w:szCs w:val="24"/>
                <w:lang w:eastAsia="zh-CN"/>
              </w:rPr>
            </w:pPr>
            <w:r w:rsidRPr="00033AC1">
              <w:rPr>
                <w:sz w:val="24"/>
                <w:szCs w:val="24"/>
                <w:lang w:eastAsia="zh-CN"/>
              </w:rPr>
              <w:t>4)项目中涉及涂料、胶黏剂、油墨、清洗剂等挥发性有机物产品，且属于强制性标准的，供应商应执行符合本市和国家的</w:t>
            </w:r>
            <w:r w:rsidRPr="00033AC1">
              <w:rPr>
                <w:rFonts w:cs="微软雅黑"/>
                <w:sz w:val="24"/>
                <w:szCs w:val="24"/>
                <w:lang w:eastAsia="zh-CN"/>
              </w:rPr>
              <w:t>VOCs</w:t>
            </w:r>
            <w:r w:rsidRPr="00033AC1">
              <w:rPr>
                <w:sz w:val="24"/>
                <w:szCs w:val="24"/>
                <w:lang w:eastAsia="zh-CN"/>
              </w:rPr>
              <w:t>含量限制标准。</w:t>
            </w:r>
          </w:p>
        </w:tc>
      </w:tr>
      <w:tr w:rsidR="00033AC1" w:rsidRPr="00033AC1">
        <w:trPr>
          <w:trHeight w:val="931"/>
        </w:trPr>
        <w:tc>
          <w:tcPr>
            <w:tcW w:w="750" w:type="dxa"/>
            <w:vAlign w:val="center"/>
          </w:tcPr>
          <w:p w:rsidR="00D813A9" w:rsidRPr="00033AC1" w:rsidRDefault="000141DC">
            <w:pPr>
              <w:pStyle w:val="TableParagraph"/>
              <w:jc w:val="center"/>
              <w:rPr>
                <w:sz w:val="24"/>
                <w:szCs w:val="24"/>
              </w:rPr>
            </w:pPr>
            <w:r w:rsidRPr="00033AC1">
              <w:rPr>
                <w:sz w:val="24"/>
                <w:szCs w:val="24"/>
              </w:rPr>
              <w:t>14</w:t>
            </w:r>
          </w:p>
        </w:tc>
        <w:tc>
          <w:tcPr>
            <w:tcW w:w="1813" w:type="dxa"/>
            <w:vAlign w:val="center"/>
          </w:tcPr>
          <w:p w:rsidR="00D813A9" w:rsidRPr="00033AC1" w:rsidRDefault="000141DC">
            <w:pPr>
              <w:pStyle w:val="TableParagraph"/>
              <w:jc w:val="center"/>
              <w:rPr>
                <w:sz w:val="24"/>
                <w:szCs w:val="24"/>
              </w:rPr>
            </w:pPr>
            <w:r w:rsidRPr="00033AC1">
              <w:rPr>
                <w:sz w:val="24"/>
                <w:szCs w:val="24"/>
              </w:rPr>
              <w:t>公平竞争</w:t>
            </w:r>
          </w:p>
        </w:tc>
        <w:tc>
          <w:tcPr>
            <w:tcW w:w="7076" w:type="dxa"/>
          </w:tcPr>
          <w:p w:rsidR="00D813A9" w:rsidRPr="00033AC1" w:rsidRDefault="000141DC">
            <w:pPr>
              <w:pStyle w:val="TableParagraph"/>
              <w:ind w:left="108" w:right="124"/>
              <w:rPr>
                <w:sz w:val="24"/>
                <w:szCs w:val="24"/>
                <w:lang w:eastAsia="zh-CN"/>
              </w:rPr>
            </w:pPr>
            <w:r w:rsidRPr="00033AC1">
              <w:rPr>
                <w:sz w:val="24"/>
                <w:szCs w:val="24"/>
                <w:lang w:eastAsia="zh-CN"/>
              </w:rPr>
              <w:t>投标人遵循公平竞争的原则，不存在恶意串通，妨碍其他投标人的竞争行为，不存在损害采购人或者其他投标人的合法权益情形的；</w:t>
            </w:r>
          </w:p>
        </w:tc>
      </w:tr>
      <w:tr w:rsidR="00033AC1" w:rsidRPr="00033AC1">
        <w:trPr>
          <w:trHeight w:val="931"/>
        </w:trPr>
        <w:tc>
          <w:tcPr>
            <w:tcW w:w="750" w:type="dxa"/>
            <w:vAlign w:val="center"/>
          </w:tcPr>
          <w:p w:rsidR="00D813A9" w:rsidRPr="00033AC1" w:rsidRDefault="000141DC">
            <w:pPr>
              <w:pStyle w:val="TableParagraph"/>
              <w:jc w:val="center"/>
              <w:rPr>
                <w:sz w:val="24"/>
                <w:szCs w:val="24"/>
              </w:rPr>
            </w:pPr>
            <w:r w:rsidRPr="00033AC1">
              <w:rPr>
                <w:sz w:val="24"/>
                <w:szCs w:val="24"/>
              </w:rPr>
              <w:t>15</w:t>
            </w:r>
          </w:p>
        </w:tc>
        <w:tc>
          <w:tcPr>
            <w:tcW w:w="1813" w:type="dxa"/>
            <w:vAlign w:val="center"/>
          </w:tcPr>
          <w:p w:rsidR="00D813A9" w:rsidRPr="00033AC1" w:rsidRDefault="000141DC">
            <w:pPr>
              <w:pStyle w:val="TableParagraph"/>
              <w:jc w:val="center"/>
              <w:rPr>
                <w:sz w:val="24"/>
                <w:szCs w:val="24"/>
              </w:rPr>
            </w:pPr>
            <w:r w:rsidRPr="00033AC1">
              <w:rPr>
                <w:sz w:val="24"/>
                <w:szCs w:val="24"/>
              </w:rPr>
              <w:t>串通投标</w:t>
            </w:r>
          </w:p>
        </w:tc>
        <w:tc>
          <w:tcPr>
            <w:tcW w:w="7076" w:type="dxa"/>
          </w:tcPr>
          <w:p w:rsidR="00D813A9" w:rsidRPr="00033AC1" w:rsidRDefault="000141DC">
            <w:pPr>
              <w:pStyle w:val="TableParagraph"/>
              <w:ind w:left="108" w:right="93"/>
              <w:jc w:val="both"/>
              <w:rPr>
                <w:sz w:val="24"/>
                <w:szCs w:val="24"/>
                <w:lang w:eastAsia="zh-CN"/>
              </w:rPr>
            </w:pPr>
            <w:r w:rsidRPr="00033AC1">
              <w:rPr>
                <w:sz w:val="24"/>
                <w:szCs w:val="24"/>
                <w:lang w:eastAsia="zh-CN"/>
              </w:rPr>
              <w:t>不存在《政府采购货物和服务招标投标管理办法》视为投标人串通投标的情形:</w:t>
            </w:r>
          </w:p>
          <w:p w:rsidR="00D813A9" w:rsidRPr="00033AC1" w:rsidRDefault="000141DC">
            <w:pPr>
              <w:pStyle w:val="TableParagraph"/>
              <w:ind w:left="108" w:right="93"/>
              <w:jc w:val="both"/>
              <w:rPr>
                <w:sz w:val="24"/>
                <w:szCs w:val="24"/>
                <w:lang w:eastAsia="zh-CN"/>
              </w:rPr>
            </w:pPr>
            <w:r w:rsidRPr="00033AC1">
              <w:rPr>
                <w:sz w:val="24"/>
                <w:szCs w:val="24"/>
                <w:lang w:eastAsia="zh-CN"/>
              </w:rPr>
              <w:t>(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033AC1" w:rsidRPr="00033AC1">
        <w:trPr>
          <w:trHeight w:val="60"/>
        </w:trPr>
        <w:tc>
          <w:tcPr>
            <w:tcW w:w="750" w:type="dxa"/>
            <w:vAlign w:val="center"/>
          </w:tcPr>
          <w:p w:rsidR="00D813A9" w:rsidRPr="00033AC1" w:rsidRDefault="000141DC">
            <w:pPr>
              <w:pStyle w:val="TableParagraph"/>
              <w:jc w:val="center"/>
              <w:rPr>
                <w:sz w:val="24"/>
                <w:szCs w:val="24"/>
              </w:rPr>
            </w:pPr>
            <w:r w:rsidRPr="00033AC1">
              <w:rPr>
                <w:sz w:val="24"/>
                <w:szCs w:val="24"/>
              </w:rPr>
              <w:t>16</w:t>
            </w:r>
          </w:p>
        </w:tc>
        <w:tc>
          <w:tcPr>
            <w:tcW w:w="1813" w:type="dxa"/>
            <w:vAlign w:val="center"/>
          </w:tcPr>
          <w:p w:rsidR="00D813A9" w:rsidRPr="00033AC1" w:rsidRDefault="000141DC">
            <w:pPr>
              <w:pStyle w:val="TableParagraph"/>
              <w:ind w:left="107"/>
              <w:jc w:val="center"/>
              <w:rPr>
                <w:sz w:val="24"/>
                <w:szCs w:val="24"/>
              </w:rPr>
            </w:pPr>
            <w:r w:rsidRPr="00033AC1">
              <w:rPr>
                <w:sz w:val="24"/>
                <w:szCs w:val="24"/>
              </w:rPr>
              <w:t>附加条件</w:t>
            </w:r>
          </w:p>
        </w:tc>
        <w:tc>
          <w:tcPr>
            <w:tcW w:w="7076" w:type="dxa"/>
          </w:tcPr>
          <w:p w:rsidR="00D813A9" w:rsidRPr="00033AC1" w:rsidRDefault="000141DC">
            <w:pPr>
              <w:pStyle w:val="TableParagraph"/>
              <w:ind w:left="108"/>
              <w:rPr>
                <w:sz w:val="24"/>
                <w:szCs w:val="24"/>
                <w:lang w:eastAsia="zh-CN"/>
              </w:rPr>
            </w:pPr>
            <w:r w:rsidRPr="00033AC1">
              <w:rPr>
                <w:sz w:val="24"/>
                <w:szCs w:val="24"/>
                <w:lang w:eastAsia="zh-CN"/>
              </w:rPr>
              <w:t>投标文件未含有采购人不能接受的附加条件的；</w:t>
            </w:r>
          </w:p>
        </w:tc>
      </w:tr>
      <w:tr w:rsidR="00033AC1" w:rsidRPr="00033AC1">
        <w:trPr>
          <w:trHeight w:val="60"/>
        </w:trPr>
        <w:tc>
          <w:tcPr>
            <w:tcW w:w="750" w:type="dxa"/>
            <w:vAlign w:val="center"/>
          </w:tcPr>
          <w:p w:rsidR="00D813A9" w:rsidRPr="00033AC1" w:rsidRDefault="000141DC">
            <w:pPr>
              <w:pStyle w:val="TableParagraph"/>
              <w:jc w:val="center"/>
              <w:rPr>
                <w:sz w:val="24"/>
                <w:szCs w:val="24"/>
              </w:rPr>
            </w:pPr>
            <w:r w:rsidRPr="00033AC1">
              <w:rPr>
                <w:sz w:val="24"/>
                <w:szCs w:val="24"/>
              </w:rPr>
              <w:t>17</w:t>
            </w:r>
          </w:p>
        </w:tc>
        <w:tc>
          <w:tcPr>
            <w:tcW w:w="1813" w:type="dxa"/>
            <w:vAlign w:val="center"/>
          </w:tcPr>
          <w:p w:rsidR="00D813A9" w:rsidRPr="00033AC1" w:rsidRDefault="000141DC">
            <w:pPr>
              <w:pStyle w:val="TableParagraph"/>
              <w:ind w:left="107"/>
              <w:jc w:val="center"/>
              <w:rPr>
                <w:sz w:val="24"/>
                <w:szCs w:val="24"/>
              </w:rPr>
            </w:pPr>
            <w:r w:rsidRPr="00033AC1">
              <w:rPr>
                <w:sz w:val="24"/>
                <w:szCs w:val="24"/>
              </w:rPr>
              <w:t>其他无效情形</w:t>
            </w:r>
          </w:p>
        </w:tc>
        <w:tc>
          <w:tcPr>
            <w:tcW w:w="7076" w:type="dxa"/>
          </w:tcPr>
          <w:p w:rsidR="00D813A9" w:rsidRPr="00033AC1" w:rsidRDefault="000141DC">
            <w:pPr>
              <w:pStyle w:val="TableParagraph"/>
              <w:ind w:left="108" w:right="124"/>
              <w:rPr>
                <w:sz w:val="24"/>
                <w:szCs w:val="24"/>
                <w:lang w:eastAsia="zh-CN"/>
              </w:rPr>
            </w:pPr>
            <w:r w:rsidRPr="00033AC1">
              <w:rPr>
                <w:sz w:val="24"/>
                <w:szCs w:val="24"/>
                <w:lang w:eastAsia="zh-CN"/>
              </w:rPr>
              <w:t>投标人、投标文件不存在不符合法律、法规和招标文件规定的其他无效情形。</w:t>
            </w:r>
          </w:p>
        </w:tc>
      </w:tr>
      <w:tr w:rsidR="00033AC1" w:rsidRPr="00033AC1">
        <w:trPr>
          <w:trHeight w:val="60"/>
        </w:trPr>
        <w:tc>
          <w:tcPr>
            <w:tcW w:w="750" w:type="dxa"/>
            <w:vAlign w:val="center"/>
          </w:tcPr>
          <w:p w:rsidR="00D813A9" w:rsidRPr="00033AC1" w:rsidRDefault="000141DC">
            <w:pPr>
              <w:pStyle w:val="TableParagraph"/>
              <w:jc w:val="center"/>
              <w:rPr>
                <w:sz w:val="24"/>
                <w:szCs w:val="24"/>
                <w:lang w:eastAsia="zh-CN"/>
              </w:rPr>
            </w:pPr>
            <w:bookmarkStart w:id="759" w:name="_Hlk223362576"/>
            <w:r w:rsidRPr="00033AC1">
              <w:rPr>
                <w:sz w:val="24"/>
                <w:szCs w:val="24"/>
                <w:lang w:eastAsia="zh-CN"/>
              </w:rPr>
              <w:t>18</w:t>
            </w:r>
          </w:p>
        </w:tc>
        <w:tc>
          <w:tcPr>
            <w:tcW w:w="1813" w:type="dxa"/>
            <w:vAlign w:val="center"/>
          </w:tcPr>
          <w:p w:rsidR="00D813A9" w:rsidRPr="00033AC1" w:rsidRDefault="000141DC">
            <w:pPr>
              <w:ind w:left="113" w:rightChars="16" w:right="34"/>
              <w:jc w:val="center"/>
              <w:rPr>
                <w:rFonts w:ascii="宋体" w:hAnsi="宋体"/>
                <w:sz w:val="24"/>
              </w:rPr>
            </w:pPr>
            <w:r w:rsidRPr="00033AC1">
              <w:rPr>
                <w:rFonts w:ascii="宋体" w:hAnsi="宋体"/>
                <w:sz w:val="24"/>
              </w:rPr>
              <w:t>中标服务费</w:t>
            </w:r>
          </w:p>
          <w:p w:rsidR="00D813A9" w:rsidRPr="00033AC1" w:rsidRDefault="000141DC">
            <w:pPr>
              <w:ind w:left="113" w:rightChars="16" w:right="34"/>
              <w:jc w:val="center"/>
              <w:rPr>
                <w:rFonts w:ascii="宋体" w:hAnsi="宋体"/>
                <w:sz w:val="24"/>
              </w:rPr>
            </w:pPr>
            <w:r w:rsidRPr="00033AC1">
              <w:rPr>
                <w:rFonts w:ascii="宋体" w:hAnsi="宋体"/>
                <w:sz w:val="24"/>
              </w:rPr>
              <w:t>承诺函</w:t>
            </w:r>
          </w:p>
        </w:tc>
        <w:tc>
          <w:tcPr>
            <w:tcW w:w="7076" w:type="dxa"/>
            <w:vAlign w:val="center"/>
          </w:tcPr>
          <w:p w:rsidR="00D813A9" w:rsidRPr="00033AC1" w:rsidRDefault="000141DC">
            <w:pPr>
              <w:ind w:left="115" w:right="136" w:firstLine="1"/>
              <w:rPr>
                <w:rFonts w:ascii="宋体" w:hAnsi="宋体"/>
                <w:sz w:val="24"/>
              </w:rPr>
            </w:pPr>
            <w:r w:rsidRPr="00033AC1">
              <w:rPr>
                <w:rFonts w:ascii="宋体" w:hAnsi="宋体"/>
                <w:sz w:val="24"/>
              </w:rPr>
              <w:t>提供中标服务费承诺函(格式自制)</w:t>
            </w:r>
          </w:p>
        </w:tc>
      </w:tr>
      <w:bookmarkEnd w:id="759"/>
    </w:tbl>
    <w:p w:rsidR="00D813A9" w:rsidRPr="00033AC1" w:rsidRDefault="00D813A9">
      <w:pPr>
        <w:widowControl/>
        <w:spacing w:beforeAutospacing="1" w:afterAutospacing="1" w:line="360" w:lineRule="auto"/>
        <w:jc w:val="left"/>
        <w:rPr>
          <w:rFonts w:ascii="宋体" w:hAnsi="宋体"/>
          <w:sz w:val="24"/>
        </w:rPr>
        <w:sectPr w:rsidR="00D813A9" w:rsidRPr="00033AC1" w:rsidSect="00901402">
          <w:pgSz w:w="11907" w:h="16840"/>
          <w:pgMar w:top="1440" w:right="1080" w:bottom="1440" w:left="1080" w:header="851" w:footer="851" w:gutter="0"/>
          <w:pgNumType w:start="18"/>
          <w:cols w:space="720"/>
          <w:titlePg/>
          <w:docGrid w:linePitch="286"/>
        </w:sectPr>
      </w:pPr>
    </w:p>
    <w:p w:rsidR="00D813A9" w:rsidRPr="00033AC1" w:rsidRDefault="000141DC">
      <w:pPr>
        <w:numPr>
          <w:ilvl w:val="0"/>
          <w:numId w:val="32"/>
        </w:numPr>
        <w:tabs>
          <w:tab w:val="left" w:pos="360"/>
        </w:tabs>
        <w:snapToGrid w:val="0"/>
        <w:spacing w:line="360" w:lineRule="auto"/>
        <w:outlineLvl w:val="1"/>
        <w:rPr>
          <w:rFonts w:ascii="宋体" w:hAnsi="宋体"/>
          <w:sz w:val="24"/>
        </w:rPr>
      </w:pPr>
      <w:r w:rsidRPr="00033AC1">
        <w:rPr>
          <w:rFonts w:ascii="宋体" w:hAnsi="宋体" w:hint="eastAsia"/>
          <w:sz w:val="24"/>
        </w:rPr>
        <w:lastRenderedPageBreak/>
        <w:t>投标文件有关事项的澄清或者说明</w:t>
      </w:r>
    </w:p>
    <w:p w:rsidR="00D813A9" w:rsidRPr="00033AC1" w:rsidRDefault="000141DC">
      <w:pPr>
        <w:numPr>
          <w:ilvl w:val="1"/>
          <w:numId w:val="32"/>
        </w:numPr>
        <w:tabs>
          <w:tab w:val="left" w:pos="1080"/>
        </w:tabs>
        <w:snapToGrid w:val="0"/>
        <w:spacing w:line="360" w:lineRule="auto"/>
        <w:ind w:left="1077" w:hanging="720"/>
        <w:rPr>
          <w:rFonts w:ascii="宋体" w:hAnsi="宋体"/>
          <w:sz w:val="24"/>
        </w:rPr>
      </w:pPr>
      <w:r w:rsidRPr="00033AC1">
        <w:rPr>
          <w:rFonts w:ascii="宋体" w:hAnsi="宋体"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rsidR="00D813A9" w:rsidRPr="00033AC1" w:rsidRDefault="000141DC">
      <w:pPr>
        <w:numPr>
          <w:ilvl w:val="1"/>
          <w:numId w:val="32"/>
        </w:numPr>
        <w:tabs>
          <w:tab w:val="left" w:pos="1080"/>
        </w:tabs>
        <w:snapToGrid w:val="0"/>
        <w:spacing w:line="360" w:lineRule="auto"/>
        <w:ind w:left="1077" w:hanging="720"/>
        <w:rPr>
          <w:rFonts w:ascii="宋体" w:hAnsi="宋体"/>
          <w:sz w:val="24"/>
        </w:rPr>
      </w:pPr>
      <w:r w:rsidRPr="00033AC1">
        <w:rPr>
          <w:rFonts w:ascii="宋体" w:hAnsi="宋体" w:hint="eastAsia"/>
          <w:sz w:val="24"/>
        </w:rPr>
        <w:t>异常低价审查</w:t>
      </w:r>
    </w:p>
    <w:p w:rsidR="00D813A9" w:rsidRPr="00033AC1" w:rsidRDefault="000141DC">
      <w:pPr>
        <w:numPr>
          <w:ilvl w:val="2"/>
          <w:numId w:val="32"/>
        </w:numPr>
        <w:tabs>
          <w:tab w:val="left" w:pos="1080"/>
          <w:tab w:val="left" w:pos="1589"/>
          <w:tab w:val="left" w:pos="2035"/>
          <w:tab w:val="left" w:pos="2114"/>
        </w:tabs>
        <w:snapToGrid w:val="0"/>
        <w:spacing w:line="360" w:lineRule="auto"/>
        <w:rPr>
          <w:rFonts w:ascii="宋体" w:hAnsi="宋体"/>
          <w:sz w:val="24"/>
        </w:rPr>
      </w:pPr>
      <w:r w:rsidRPr="00033AC1">
        <w:rPr>
          <w:rFonts w:ascii="宋体" w:hAnsi="宋体" w:hint="eastAsia"/>
          <w:sz w:val="24"/>
        </w:rPr>
        <w:t>政府采购评审中出现下列情形之一的，评审委员会应当启动异常低价投标（响应）审查程序：</w:t>
      </w:r>
    </w:p>
    <w:p w:rsidR="00D813A9" w:rsidRPr="00033AC1" w:rsidRDefault="000141DC">
      <w:pPr>
        <w:pStyle w:val="af6"/>
        <w:spacing w:before="0" w:line="360" w:lineRule="auto"/>
        <w:ind w:leftChars="945" w:left="1984"/>
      </w:pPr>
      <w:r w:rsidRPr="00033AC1">
        <w:rPr>
          <w:rFonts w:hint="eastAsia"/>
        </w:rPr>
        <w:t>2.2.1.1 投标（响应）报价低于全部通过符合性审查供应商投标（响应）报价平均值50%的，即投标（响应）报价&lt;全部通过符合性审查供应商投标（响应）报价平均值×50%；</w:t>
      </w:r>
    </w:p>
    <w:p w:rsidR="00D813A9" w:rsidRPr="00033AC1" w:rsidRDefault="000141DC">
      <w:pPr>
        <w:pStyle w:val="af6"/>
        <w:spacing w:before="0" w:line="360" w:lineRule="auto"/>
        <w:ind w:leftChars="945" w:left="1984"/>
      </w:pPr>
      <w:r w:rsidRPr="00033AC1">
        <w:rPr>
          <w:rFonts w:hint="eastAsia"/>
        </w:rPr>
        <w:t>2.2.1.2 投标（响应）报价低于通过符合性审查的次低报价供应商投标（响应）报价50%的，即投标（响应）报价&lt;通过符合性审查的次低报价供应商投标（响应）报价×50%；</w:t>
      </w:r>
    </w:p>
    <w:p w:rsidR="00D813A9" w:rsidRPr="00033AC1" w:rsidRDefault="000141DC">
      <w:pPr>
        <w:pStyle w:val="af6"/>
        <w:spacing w:before="0" w:line="360" w:lineRule="auto"/>
        <w:ind w:leftChars="945" w:left="1984"/>
      </w:pPr>
      <w:r w:rsidRPr="00033AC1">
        <w:rPr>
          <w:rFonts w:hint="eastAsia"/>
        </w:rPr>
        <w:t>2.2.1.3 投标（响应）报价低于采购项目最高限价45%的，即投标（响应）报价&lt;采购项目最高限价×45%；</w:t>
      </w:r>
    </w:p>
    <w:p w:rsidR="00D813A9" w:rsidRPr="00033AC1" w:rsidRDefault="000141DC">
      <w:pPr>
        <w:pStyle w:val="af6"/>
        <w:spacing w:before="0" w:line="360" w:lineRule="auto"/>
        <w:ind w:leftChars="945" w:left="1984"/>
      </w:pPr>
      <w:r w:rsidRPr="00033AC1">
        <w:rPr>
          <w:rFonts w:hint="eastAsia"/>
        </w:rPr>
        <w:t>2.2.1.4 评审委员会认为供应商报价过低，有可能影响产品质量或者不能诚信履约的其他情形。</w:t>
      </w:r>
    </w:p>
    <w:p w:rsidR="00D813A9" w:rsidRPr="00033AC1" w:rsidRDefault="000141DC">
      <w:pPr>
        <w:numPr>
          <w:ilvl w:val="2"/>
          <w:numId w:val="32"/>
        </w:numPr>
        <w:tabs>
          <w:tab w:val="left" w:pos="1080"/>
          <w:tab w:val="left" w:pos="1589"/>
          <w:tab w:val="left" w:pos="2035"/>
          <w:tab w:val="left" w:pos="2114"/>
        </w:tabs>
        <w:snapToGrid w:val="0"/>
        <w:spacing w:line="360" w:lineRule="auto"/>
        <w:rPr>
          <w:rFonts w:ascii="宋体" w:hAnsi="宋体"/>
          <w:sz w:val="24"/>
        </w:rPr>
      </w:pPr>
      <w:r w:rsidRPr="00033AC1">
        <w:rPr>
          <w:rFonts w:ascii="宋体" w:hAnsi="宋体" w:hint="eastAsia"/>
          <w:sz w:val="24"/>
        </w:rPr>
        <w:t>评审委员会启动异常低价审查后，应当要求相关供应商在评审现场合理的时间内（应至少为供应商提供30 分钟准备说明时间，最长限定时间由评审委员会视评审进度决定）提供书面说明及必要的证明材料，对投标（响应）价格作出解释。</w:t>
      </w:r>
    </w:p>
    <w:p w:rsidR="00D813A9" w:rsidRPr="00033AC1" w:rsidRDefault="000141DC">
      <w:pPr>
        <w:numPr>
          <w:ilvl w:val="2"/>
          <w:numId w:val="32"/>
        </w:numPr>
        <w:tabs>
          <w:tab w:val="left" w:pos="1080"/>
          <w:tab w:val="left" w:pos="1589"/>
          <w:tab w:val="left" w:pos="2035"/>
          <w:tab w:val="left" w:pos="2114"/>
        </w:tabs>
        <w:snapToGrid w:val="0"/>
        <w:spacing w:line="360" w:lineRule="auto"/>
        <w:rPr>
          <w:rFonts w:ascii="宋体" w:hAnsi="宋体"/>
          <w:sz w:val="24"/>
        </w:rPr>
      </w:pPr>
      <w:r w:rsidRPr="00033AC1">
        <w:rPr>
          <w:rFonts w:ascii="宋体" w:hAnsi="宋体" w:hint="eastAsia"/>
          <w:sz w:val="24"/>
        </w:rPr>
        <w:t>供应商说明材料应至少包括价格构成、成本测算依据、报价合理性说明等。</w:t>
      </w:r>
    </w:p>
    <w:p w:rsidR="00D813A9" w:rsidRPr="00033AC1" w:rsidRDefault="000141DC">
      <w:pPr>
        <w:numPr>
          <w:ilvl w:val="2"/>
          <w:numId w:val="32"/>
        </w:numPr>
        <w:tabs>
          <w:tab w:val="left" w:pos="1080"/>
          <w:tab w:val="left" w:pos="1589"/>
          <w:tab w:val="left" w:pos="2035"/>
          <w:tab w:val="left" w:pos="2114"/>
        </w:tabs>
        <w:snapToGrid w:val="0"/>
        <w:spacing w:line="360" w:lineRule="auto"/>
        <w:rPr>
          <w:rFonts w:ascii="宋体" w:hAnsi="宋体"/>
          <w:sz w:val="24"/>
        </w:rPr>
      </w:pPr>
      <w:r w:rsidRPr="00033AC1">
        <w:rPr>
          <w:rFonts w:ascii="宋体" w:hAnsi="宋体" w:hint="eastAsia"/>
          <w:sz w:val="24"/>
        </w:rPr>
        <w:t>评审委员会应当结合同类产品在主要电商平台的价格、该行业当地薪资水平等情况，依据专业经验对报价合理性进行判断。如果投标（响应）供应商不提供书面说明、证明材料，或者提供的书面说明、</w:t>
      </w:r>
      <w:r w:rsidRPr="00033AC1">
        <w:rPr>
          <w:rFonts w:ascii="宋体" w:cs="宋体" w:hint="eastAsia"/>
          <w:kern w:val="0"/>
          <w:sz w:val="24"/>
        </w:rPr>
        <w:t>证明材料不能证明其报价合理性的，应当将其作为无效投标处理。</w:t>
      </w:r>
    </w:p>
    <w:p w:rsidR="00D813A9" w:rsidRPr="00033AC1" w:rsidRDefault="000141DC">
      <w:pPr>
        <w:numPr>
          <w:ilvl w:val="2"/>
          <w:numId w:val="32"/>
        </w:numPr>
        <w:tabs>
          <w:tab w:val="left" w:pos="1080"/>
          <w:tab w:val="left" w:pos="1589"/>
          <w:tab w:val="left" w:pos="2035"/>
          <w:tab w:val="left" w:pos="2114"/>
        </w:tabs>
        <w:snapToGrid w:val="0"/>
        <w:spacing w:line="360" w:lineRule="auto"/>
        <w:rPr>
          <w:rFonts w:ascii="宋体" w:hAnsi="宋体"/>
          <w:sz w:val="24"/>
        </w:rPr>
      </w:pPr>
      <w:r w:rsidRPr="00033AC1">
        <w:rPr>
          <w:rFonts w:ascii="宋体" w:hAnsi="宋体" w:hint="eastAsia"/>
          <w:sz w:val="24"/>
        </w:rPr>
        <w:t>对于符合异常低价情形但通过评标委员会审查的中标供应商，采购人可按照政府采购合同金额的10%收取履约保证金。</w:t>
      </w:r>
    </w:p>
    <w:p w:rsidR="00D813A9" w:rsidRPr="00033AC1" w:rsidRDefault="000141DC">
      <w:pPr>
        <w:numPr>
          <w:ilvl w:val="1"/>
          <w:numId w:val="32"/>
        </w:numPr>
        <w:tabs>
          <w:tab w:val="left" w:pos="1080"/>
        </w:tabs>
        <w:snapToGrid w:val="0"/>
        <w:spacing w:line="360" w:lineRule="auto"/>
        <w:ind w:left="1077" w:hanging="720"/>
        <w:rPr>
          <w:rFonts w:ascii="宋体" w:hAnsi="宋体"/>
          <w:sz w:val="24"/>
        </w:rPr>
      </w:pPr>
      <w:r w:rsidRPr="00033AC1">
        <w:rPr>
          <w:rFonts w:ascii="宋体" w:hAnsi="宋体" w:hint="eastAsia"/>
          <w:sz w:val="24"/>
        </w:rPr>
        <w:lastRenderedPageBreak/>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033AC1">
        <w:rPr>
          <w:rFonts w:ascii="宋体" w:hAnsi="宋体" w:hint="eastAsia"/>
          <w:b/>
          <w:sz w:val="24"/>
        </w:rPr>
        <w:t>投标无效</w:t>
      </w:r>
      <w:r w:rsidRPr="00033AC1">
        <w:rPr>
          <w:rFonts w:ascii="宋体" w:hAnsi="宋体" w:hint="eastAsia"/>
          <w:sz w:val="24"/>
        </w:rPr>
        <w:t>。</w:t>
      </w:r>
    </w:p>
    <w:p w:rsidR="00D813A9" w:rsidRPr="00033AC1" w:rsidRDefault="000141DC">
      <w:pPr>
        <w:numPr>
          <w:ilvl w:val="1"/>
          <w:numId w:val="32"/>
        </w:numPr>
        <w:tabs>
          <w:tab w:val="left" w:pos="1080"/>
        </w:tabs>
        <w:snapToGrid w:val="0"/>
        <w:spacing w:line="360" w:lineRule="auto"/>
        <w:ind w:left="1077" w:hanging="720"/>
        <w:rPr>
          <w:rFonts w:ascii="宋体" w:hAnsi="宋体"/>
          <w:sz w:val="24"/>
        </w:rPr>
      </w:pPr>
      <w:r w:rsidRPr="00033AC1">
        <w:rPr>
          <w:rFonts w:ascii="宋体" w:hAnsi="宋体" w:hint="eastAsia"/>
          <w:sz w:val="24"/>
        </w:rPr>
        <w:t>投标文件报价出现前后不一致的，按照下列规定修正:</w:t>
      </w:r>
    </w:p>
    <w:p w:rsidR="00D813A9" w:rsidRPr="00033AC1" w:rsidRDefault="000141DC">
      <w:pPr>
        <w:numPr>
          <w:ilvl w:val="2"/>
          <w:numId w:val="32"/>
        </w:numPr>
        <w:tabs>
          <w:tab w:val="left" w:pos="1080"/>
          <w:tab w:val="left" w:pos="1589"/>
          <w:tab w:val="left" w:pos="2035"/>
          <w:tab w:val="left" w:pos="2114"/>
        </w:tabs>
        <w:snapToGrid w:val="0"/>
        <w:spacing w:line="360" w:lineRule="auto"/>
        <w:ind w:left="2035"/>
        <w:rPr>
          <w:rFonts w:ascii="宋体" w:hAnsi="宋体"/>
          <w:sz w:val="24"/>
        </w:rPr>
      </w:pPr>
      <w:r w:rsidRPr="00033AC1">
        <w:rPr>
          <w:rFonts w:ascii="宋体" w:hAnsi="宋体" w:hint="eastAsia"/>
          <w:sz w:val="24"/>
        </w:rPr>
        <w:t>招标文件对于报价修正是否另有规定:</w:t>
      </w:r>
    </w:p>
    <w:p w:rsidR="00D813A9" w:rsidRPr="00033AC1" w:rsidRDefault="000141DC">
      <w:pPr>
        <w:tabs>
          <w:tab w:val="left" w:pos="1080"/>
          <w:tab w:val="left" w:pos="1589"/>
          <w:tab w:val="left" w:pos="2035"/>
          <w:tab w:val="left" w:pos="2114"/>
        </w:tabs>
        <w:snapToGrid w:val="0"/>
        <w:spacing w:line="360" w:lineRule="auto"/>
        <w:ind w:left="2035"/>
        <w:rPr>
          <w:rFonts w:ascii="宋体" w:hAnsi="宋体"/>
          <w:sz w:val="24"/>
          <w:u w:val="single"/>
        </w:rPr>
      </w:pPr>
      <w:r w:rsidRPr="00033AC1">
        <w:rPr>
          <w:rFonts w:ascii="宋体" w:hAnsi="宋体" w:hint="eastAsia"/>
          <w:sz w:val="24"/>
        </w:rPr>
        <w:t>□有，具体规定为:______________</w:t>
      </w:r>
    </w:p>
    <w:p w:rsidR="00D813A9" w:rsidRPr="00033AC1" w:rsidRDefault="000141DC">
      <w:pPr>
        <w:tabs>
          <w:tab w:val="left" w:pos="1080"/>
          <w:tab w:val="left" w:pos="1589"/>
          <w:tab w:val="left" w:pos="2035"/>
          <w:tab w:val="left" w:pos="2114"/>
        </w:tabs>
        <w:snapToGrid w:val="0"/>
        <w:spacing w:line="360" w:lineRule="auto"/>
        <w:ind w:left="2035"/>
        <w:rPr>
          <w:rFonts w:ascii="宋体" w:hAnsi="宋体"/>
          <w:sz w:val="24"/>
        </w:rPr>
      </w:pPr>
      <w:r w:rsidRPr="00033AC1">
        <w:rPr>
          <w:rFonts w:ascii="宋体" w:hAnsi="宋体" w:hint="eastAsia"/>
        </w:rPr>
        <w:t>■</w:t>
      </w:r>
      <w:r w:rsidRPr="00033AC1">
        <w:rPr>
          <w:rFonts w:ascii="宋体" w:hAnsi="宋体" w:hint="eastAsia"/>
          <w:sz w:val="24"/>
        </w:rPr>
        <w:t>无，按下述2.4.2-2.4.7项规定修正。</w:t>
      </w:r>
    </w:p>
    <w:p w:rsidR="00D813A9" w:rsidRPr="00033AC1" w:rsidRDefault="000141DC">
      <w:pPr>
        <w:numPr>
          <w:ilvl w:val="2"/>
          <w:numId w:val="32"/>
        </w:numPr>
        <w:tabs>
          <w:tab w:val="left" w:pos="2035"/>
          <w:tab w:val="left" w:pos="2114"/>
          <w:tab w:val="left" w:pos="2977"/>
        </w:tabs>
        <w:snapToGrid w:val="0"/>
        <w:spacing w:line="360" w:lineRule="auto"/>
        <w:ind w:left="2035"/>
        <w:rPr>
          <w:rFonts w:ascii="宋体" w:hAnsi="宋体"/>
          <w:sz w:val="24"/>
        </w:rPr>
      </w:pPr>
      <w:r w:rsidRPr="00033AC1">
        <w:rPr>
          <w:rFonts w:ascii="宋体" w:hAnsi="宋体" w:hint="eastAsia"/>
          <w:sz w:val="24"/>
        </w:rPr>
        <w:t>单独递交的开标一览表(报价表)与投标文件中开标一览表(报价表)内容不一致的，以单独递交的开标一览表(报价表)为准；</w:t>
      </w:r>
    </w:p>
    <w:p w:rsidR="00D813A9" w:rsidRPr="00033AC1" w:rsidRDefault="000141DC">
      <w:pPr>
        <w:numPr>
          <w:ilvl w:val="2"/>
          <w:numId w:val="32"/>
        </w:numPr>
        <w:tabs>
          <w:tab w:val="left" w:pos="2035"/>
          <w:tab w:val="left" w:pos="2114"/>
          <w:tab w:val="left" w:pos="2977"/>
        </w:tabs>
        <w:snapToGrid w:val="0"/>
        <w:spacing w:line="360" w:lineRule="auto"/>
        <w:ind w:left="2035"/>
        <w:rPr>
          <w:rFonts w:ascii="宋体" w:hAnsi="宋体"/>
          <w:sz w:val="24"/>
        </w:rPr>
      </w:pPr>
      <w:r w:rsidRPr="00033AC1">
        <w:rPr>
          <w:rFonts w:ascii="宋体" w:hAnsi="宋体" w:hint="eastAsia"/>
          <w:sz w:val="24"/>
        </w:rPr>
        <w:t>投标文件中开标一览表(报价表)内容与投标文件中相应内容不一致的，以开标一览表(报价表)为准；</w:t>
      </w:r>
    </w:p>
    <w:p w:rsidR="00D813A9" w:rsidRPr="00033AC1" w:rsidRDefault="000141DC">
      <w:pPr>
        <w:numPr>
          <w:ilvl w:val="2"/>
          <w:numId w:val="32"/>
        </w:numPr>
        <w:tabs>
          <w:tab w:val="left" w:pos="2035"/>
          <w:tab w:val="left" w:pos="2114"/>
          <w:tab w:val="left" w:pos="2977"/>
        </w:tabs>
        <w:snapToGrid w:val="0"/>
        <w:spacing w:line="360" w:lineRule="auto"/>
        <w:ind w:left="2035"/>
        <w:rPr>
          <w:rFonts w:ascii="宋体" w:hAnsi="宋体"/>
          <w:sz w:val="24"/>
        </w:rPr>
      </w:pPr>
      <w:r w:rsidRPr="00033AC1">
        <w:rPr>
          <w:rFonts w:ascii="宋体" w:hAnsi="宋体" w:hint="eastAsia"/>
          <w:sz w:val="24"/>
        </w:rPr>
        <w:t>大写金额和小写金额不一致的，以大写金额为准；</w:t>
      </w:r>
    </w:p>
    <w:p w:rsidR="00D813A9" w:rsidRPr="00033AC1" w:rsidRDefault="000141DC">
      <w:pPr>
        <w:numPr>
          <w:ilvl w:val="2"/>
          <w:numId w:val="32"/>
        </w:numPr>
        <w:tabs>
          <w:tab w:val="left" w:pos="2035"/>
          <w:tab w:val="left" w:pos="2114"/>
          <w:tab w:val="left" w:pos="2977"/>
        </w:tabs>
        <w:snapToGrid w:val="0"/>
        <w:spacing w:line="360" w:lineRule="auto"/>
        <w:ind w:left="2035"/>
        <w:rPr>
          <w:rFonts w:ascii="宋体" w:hAnsi="宋体"/>
          <w:sz w:val="24"/>
        </w:rPr>
      </w:pPr>
      <w:r w:rsidRPr="00033AC1">
        <w:rPr>
          <w:rFonts w:ascii="宋体" w:hAnsi="宋体" w:hint="eastAsia"/>
          <w:sz w:val="24"/>
        </w:rPr>
        <w:t>单价金额小数点或者百分比有明显错位的，以开标一览表的总价为准，并修改单价；</w:t>
      </w:r>
    </w:p>
    <w:p w:rsidR="00D813A9" w:rsidRPr="00033AC1" w:rsidRDefault="000141DC">
      <w:pPr>
        <w:numPr>
          <w:ilvl w:val="2"/>
          <w:numId w:val="32"/>
        </w:numPr>
        <w:tabs>
          <w:tab w:val="left" w:pos="2035"/>
          <w:tab w:val="left" w:pos="2114"/>
          <w:tab w:val="left" w:pos="2977"/>
        </w:tabs>
        <w:snapToGrid w:val="0"/>
        <w:spacing w:line="360" w:lineRule="auto"/>
        <w:ind w:left="2035"/>
        <w:rPr>
          <w:rFonts w:ascii="宋体" w:hAnsi="宋体"/>
          <w:sz w:val="24"/>
        </w:rPr>
      </w:pPr>
      <w:r w:rsidRPr="00033AC1">
        <w:rPr>
          <w:rFonts w:ascii="宋体" w:hAnsi="宋体" w:hint="eastAsia"/>
          <w:sz w:val="24"/>
        </w:rPr>
        <w:t>总价金额与按单价汇总金额不一致的，以单价金额计算结果为准。</w:t>
      </w:r>
    </w:p>
    <w:p w:rsidR="00D813A9" w:rsidRPr="00033AC1" w:rsidRDefault="000141DC">
      <w:pPr>
        <w:numPr>
          <w:ilvl w:val="2"/>
          <w:numId w:val="32"/>
        </w:numPr>
        <w:tabs>
          <w:tab w:val="left" w:pos="1080"/>
          <w:tab w:val="left" w:pos="1589"/>
          <w:tab w:val="left" w:pos="2035"/>
          <w:tab w:val="left" w:pos="2114"/>
        </w:tabs>
        <w:snapToGrid w:val="0"/>
        <w:spacing w:line="360" w:lineRule="auto"/>
        <w:ind w:left="2035"/>
        <w:rPr>
          <w:rFonts w:ascii="宋体" w:hAnsi="宋体"/>
          <w:sz w:val="24"/>
        </w:rPr>
      </w:pPr>
      <w:r w:rsidRPr="00033AC1">
        <w:rPr>
          <w:rFonts w:ascii="宋体" w:hAnsi="宋体" w:hint="eastAsia"/>
          <w:sz w:val="24"/>
        </w:rPr>
        <w:t>同时出现两种以上不一致的，按照前款规定的顺序修正。</w:t>
      </w:r>
    </w:p>
    <w:p w:rsidR="00D813A9" w:rsidRPr="00033AC1" w:rsidRDefault="000141DC">
      <w:pPr>
        <w:numPr>
          <w:ilvl w:val="2"/>
          <w:numId w:val="32"/>
        </w:numPr>
        <w:tabs>
          <w:tab w:val="left" w:pos="1080"/>
          <w:tab w:val="left" w:pos="1589"/>
          <w:tab w:val="left" w:pos="2035"/>
          <w:tab w:val="left" w:pos="2114"/>
        </w:tabs>
        <w:snapToGrid w:val="0"/>
        <w:spacing w:line="360" w:lineRule="auto"/>
        <w:ind w:left="2035"/>
        <w:rPr>
          <w:rFonts w:ascii="宋体" w:hAnsi="宋体"/>
          <w:sz w:val="24"/>
        </w:rPr>
      </w:pPr>
      <w:r w:rsidRPr="00033AC1">
        <w:rPr>
          <w:rFonts w:ascii="宋体" w:hAnsi="宋体" w:hint="eastAsia"/>
          <w:sz w:val="24"/>
        </w:rPr>
        <w:t>修正后的报价经投标人书面确认后产生约束力，投标人不确认的，其</w:t>
      </w:r>
      <w:r w:rsidRPr="00033AC1">
        <w:rPr>
          <w:rFonts w:ascii="宋体" w:hAnsi="宋体" w:hint="eastAsia"/>
          <w:b/>
          <w:sz w:val="24"/>
        </w:rPr>
        <w:t>投标无效</w:t>
      </w:r>
      <w:r w:rsidRPr="00033AC1">
        <w:rPr>
          <w:rFonts w:ascii="宋体" w:hAnsi="宋体" w:hint="eastAsia"/>
          <w:sz w:val="24"/>
        </w:rPr>
        <w:t>。</w:t>
      </w:r>
    </w:p>
    <w:p w:rsidR="00D813A9" w:rsidRPr="00033AC1" w:rsidRDefault="000141DC">
      <w:pPr>
        <w:numPr>
          <w:ilvl w:val="1"/>
          <w:numId w:val="32"/>
        </w:numPr>
        <w:tabs>
          <w:tab w:val="left" w:pos="1080"/>
        </w:tabs>
        <w:snapToGrid w:val="0"/>
        <w:spacing w:line="360" w:lineRule="auto"/>
        <w:ind w:left="1077" w:hanging="720"/>
        <w:rPr>
          <w:rFonts w:ascii="宋体" w:hAnsi="宋体"/>
          <w:sz w:val="24"/>
        </w:rPr>
      </w:pPr>
      <w:r w:rsidRPr="00033AC1">
        <w:rPr>
          <w:rFonts w:ascii="宋体" w:hAnsi="宋体" w:hint="eastAsia"/>
          <w:sz w:val="24"/>
        </w:rPr>
        <w:t>落实政府采购政策的价格调整:只有符合第二章《投标人须知》5.2条规定情形的，可以享受中小企业扶持政策，用扣除后的价格参加评审；否则，评标时价格不予扣除。</w:t>
      </w:r>
    </w:p>
    <w:p w:rsidR="00D813A9" w:rsidRPr="00033AC1" w:rsidRDefault="000141DC">
      <w:pPr>
        <w:numPr>
          <w:ilvl w:val="2"/>
          <w:numId w:val="32"/>
        </w:numPr>
        <w:tabs>
          <w:tab w:val="left" w:pos="1080"/>
          <w:tab w:val="left" w:pos="1589"/>
          <w:tab w:val="left" w:pos="2035"/>
        </w:tabs>
        <w:snapToGrid w:val="0"/>
        <w:spacing w:line="360" w:lineRule="auto"/>
        <w:ind w:left="2035"/>
        <w:rPr>
          <w:rFonts w:ascii="宋体" w:hAnsi="宋体"/>
          <w:sz w:val="24"/>
        </w:rPr>
      </w:pPr>
      <w:r w:rsidRPr="00033AC1">
        <w:rPr>
          <w:rFonts w:ascii="宋体" w:hAnsi="宋体" w:hint="eastAsia"/>
          <w:sz w:val="24"/>
        </w:rPr>
        <w:t>对于未预留份额专门面向中小企业采购的采购项目，以及预留份额项目中的非预留部分采购包，对小微企业报价给予</w:t>
      </w:r>
      <w:r w:rsidRPr="00033AC1">
        <w:rPr>
          <w:rFonts w:ascii="宋体" w:hAnsi="宋体" w:hint="eastAsia"/>
          <w:sz w:val="24"/>
          <w:u w:val="single"/>
        </w:rPr>
        <w:t>10%</w:t>
      </w:r>
      <w:r w:rsidRPr="00033AC1">
        <w:rPr>
          <w:rFonts w:ascii="宋体" w:hAnsi="宋体" w:hint="eastAsia"/>
          <w:sz w:val="24"/>
        </w:rPr>
        <w:t>的扣除，用扣除后的价格参加评审。</w:t>
      </w:r>
    </w:p>
    <w:p w:rsidR="00D813A9" w:rsidRPr="00033AC1" w:rsidRDefault="000141DC">
      <w:pPr>
        <w:numPr>
          <w:ilvl w:val="2"/>
          <w:numId w:val="32"/>
        </w:numPr>
        <w:tabs>
          <w:tab w:val="left" w:pos="1080"/>
          <w:tab w:val="left" w:pos="1589"/>
          <w:tab w:val="left" w:pos="2035"/>
        </w:tabs>
        <w:snapToGrid w:val="0"/>
        <w:spacing w:line="360" w:lineRule="auto"/>
        <w:ind w:left="2035"/>
        <w:rPr>
          <w:rFonts w:ascii="宋体" w:hAnsi="宋体"/>
          <w:sz w:val="24"/>
        </w:rPr>
      </w:pPr>
      <w:r w:rsidRPr="00033AC1">
        <w:rPr>
          <w:rFonts w:ascii="宋体" w:hAnsi="宋体" w:hint="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sidRPr="00033AC1">
        <w:rPr>
          <w:rFonts w:ascii="宋体" w:hAnsi="宋体"/>
          <w:sz w:val="24"/>
          <w:u w:val="single"/>
        </w:rPr>
        <w:t xml:space="preserve">  </w:t>
      </w:r>
      <w:r w:rsidRPr="00033AC1">
        <w:rPr>
          <w:rFonts w:ascii="宋体" w:hAnsi="宋体" w:hint="eastAsia"/>
          <w:sz w:val="24"/>
          <w:u w:val="single"/>
        </w:rPr>
        <w:t xml:space="preserve">/ </w:t>
      </w:r>
      <w:r w:rsidRPr="00033AC1">
        <w:rPr>
          <w:rFonts w:ascii="宋体" w:hAnsi="宋体"/>
          <w:sz w:val="24"/>
          <w:u w:val="single"/>
        </w:rPr>
        <w:t xml:space="preserve"> </w:t>
      </w:r>
      <w:r w:rsidRPr="00033AC1">
        <w:rPr>
          <w:rFonts w:ascii="宋体" w:hAnsi="宋体" w:hint="eastAsia"/>
          <w:sz w:val="24"/>
        </w:rPr>
        <w:t>%的扣除，用扣除后的价格参加评审。</w:t>
      </w:r>
    </w:p>
    <w:p w:rsidR="00D813A9" w:rsidRPr="00033AC1" w:rsidRDefault="000141DC">
      <w:pPr>
        <w:numPr>
          <w:ilvl w:val="2"/>
          <w:numId w:val="32"/>
        </w:numPr>
        <w:tabs>
          <w:tab w:val="left" w:pos="1080"/>
          <w:tab w:val="left" w:pos="1589"/>
          <w:tab w:val="left" w:pos="2035"/>
        </w:tabs>
        <w:snapToGrid w:val="0"/>
        <w:spacing w:line="360" w:lineRule="auto"/>
        <w:ind w:left="2035"/>
        <w:rPr>
          <w:rFonts w:ascii="宋体" w:hAnsi="宋体"/>
          <w:sz w:val="24"/>
        </w:rPr>
      </w:pPr>
      <w:r w:rsidRPr="00033AC1">
        <w:rPr>
          <w:rFonts w:ascii="宋体" w:hAnsi="宋体" w:hint="eastAsia"/>
          <w:sz w:val="24"/>
        </w:rPr>
        <w:lastRenderedPageBreak/>
        <w:t>组成联合体或者接受分包的小微企业与联合体内其他企业、分包企业之间存在直接控股、管理关系的，不享受价格扣除优惠政策。</w:t>
      </w:r>
    </w:p>
    <w:p w:rsidR="00D813A9" w:rsidRPr="00033AC1" w:rsidRDefault="000141DC">
      <w:pPr>
        <w:numPr>
          <w:ilvl w:val="2"/>
          <w:numId w:val="32"/>
        </w:numPr>
        <w:tabs>
          <w:tab w:val="left" w:pos="1080"/>
          <w:tab w:val="left" w:pos="1589"/>
          <w:tab w:val="left" w:pos="2035"/>
        </w:tabs>
        <w:snapToGrid w:val="0"/>
        <w:spacing w:line="360" w:lineRule="auto"/>
        <w:ind w:left="2035"/>
        <w:rPr>
          <w:rFonts w:ascii="宋体" w:hAnsi="宋体"/>
          <w:sz w:val="24"/>
        </w:rPr>
      </w:pPr>
      <w:r w:rsidRPr="00033AC1">
        <w:rPr>
          <w:rFonts w:ascii="宋体" w:hAnsi="宋体" w:hint="eastAsia"/>
          <w:sz w:val="24"/>
        </w:rPr>
        <w:t>价格扣除比例对小型企业和微型企业同等对待，不作区分。</w:t>
      </w:r>
    </w:p>
    <w:p w:rsidR="00D813A9" w:rsidRPr="00033AC1" w:rsidRDefault="000141DC">
      <w:pPr>
        <w:numPr>
          <w:ilvl w:val="2"/>
          <w:numId w:val="32"/>
        </w:numPr>
        <w:tabs>
          <w:tab w:val="left" w:pos="1080"/>
          <w:tab w:val="left" w:pos="1589"/>
          <w:tab w:val="left" w:pos="2035"/>
        </w:tabs>
        <w:snapToGrid w:val="0"/>
        <w:spacing w:line="360" w:lineRule="auto"/>
        <w:ind w:left="2035"/>
        <w:rPr>
          <w:rFonts w:ascii="宋体" w:hAnsi="宋体"/>
          <w:sz w:val="24"/>
        </w:rPr>
      </w:pPr>
      <w:r w:rsidRPr="00033AC1">
        <w:rPr>
          <w:rFonts w:ascii="宋体" w:hAnsi="宋体" w:hint="eastAsia"/>
          <w:sz w:val="24"/>
        </w:rPr>
        <w:t>中小企业参加政府采购活动，应当按照招标文件给定的格式出具《中小企业声明函》，否则不得享受相关中小企业扶持政策。</w:t>
      </w:r>
    </w:p>
    <w:p w:rsidR="00D813A9" w:rsidRPr="00033AC1" w:rsidRDefault="000141DC">
      <w:pPr>
        <w:numPr>
          <w:ilvl w:val="2"/>
          <w:numId w:val="32"/>
        </w:numPr>
        <w:tabs>
          <w:tab w:val="left" w:pos="1080"/>
          <w:tab w:val="left" w:pos="1589"/>
          <w:tab w:val="left" w:pos="2035"/>
        </w:tabs>
        <w:snapToGrid w:val="0"/>
        <w:spacing w:line="360" w:lineRule="auto"/>
        <w:rPr>
          <w:rFonts w:ascii="宋体" w:hAnsi="宋体"/>
          <w:sz w:val="24"/>
        </w:rPr>
      </w:pPr>
      <w:r w:rsidRPr="00033AC1">
        <w:rPr>
          <w:rFonts w:ascii="宋体" w:hAnsi="宋体" w:hint="eastAsia"/>
          <w:sz w:val="24"/>
        </w:rPr>
        <w:t>监狱企业提供了由省级以上监狱管理局、戒毒管理局（含新疆生产建设兵团）出具的属于监狱企业的证明文件的，视同小微企业。</w:t>
      </w:r>
    </w:p>
    <w:p w:rsidR="00D813A9" w:rsidRPr="00033AC1" w:rsidRDefault="000141DC">
      <w:pPr>
        <w:numPr>
          <w:ilvl w:val="2"/>
          <w:numId w:val="32"/>
        </w:numPr>
        <w:tabs>
          <w:tab w:val="left" w:pos="1080"/>
          <w:tab w:val="left" w:pos="1589"/>
          <w:tab w:val="left" w:pos="2035"/>
        </w:tabs>
        <w:snapToGrid w:val="0"/>
        <w:spacing w:line="360" w:lineRule="auto"/>
        <w:ind w:left="2035"/>
        <w:rPr>
          <w:rFonts w:ascii="宋体" w:hAnsi="宋体"/>
          <w:sz w:val="24"/>
        </w:rPr>
      </w:pPr>
      <w:r w:rsidRPr="00033AC1">
        <w:rPr>
          <w:rFonts w:ascii="宋体" w:hAnsi="宋体" w:hint="eastAsia"/>
          <w:sz w:val="24"/>
        </w:rPr>
        <w:t>残疾人福利性单位按招标文件要求提供了《残疾人福利性单位声明函》的，视同小微企业。</w:t>
      </w:r>
    </w:p>
    <w:p w:rsidR="00D813A9" w:rsidRPr="00033AC1" w:rsidRDefault="000141DC">
      <w:pPr>
        <w:numPr>
          <w:ilvl w:val="2"/>
          <w:numId w:val="32"/>
        </w:numPr>
        <w:tabs>
          <w:tab w:val="clear" w:pos="1980"/>
          <w:tab w:val="left" w:pos="1080"/>
          <w:tab w:val="left" w:pos="1589"/>
          <w:tab w:val="left" w:pos="2014"/>
        </w:tabs>
        <w:snapToGrid w:val="0"/>
        <w:spacing w:line="360" w:lineRule="auto"/>
        <w:ind w:left="2035"/>
        <w:rPr>
          <w:rFonts w:ascii="宋体" w:hAnsi="宋体"/>
          <w:sz w:val="24"/>
        </w:rPr>
      </w:pPr>
      <w:r w:rsidRPr="00033AC1">
        <w:rPr>
          <w:rFonts w:ascii="宋体" w:hAnsi="宋体" w:hint="eastAsia"/>
          <w:sz w:val="24"/>
        </w:rPr>
        <w:t>若投标人同时属于小型或微型企业、监狱企业、残疾人福利性单位中的两种及以上，将不重复享受小微企业价格扣减的优惠政策。</w:t>
      </w:r>
    </w:p>
    <w:p w:rsidR="00D813A9" w:rsidRPr="00033AC1" w:rsidRDefault="000141DC">
      <w:pPr>
        <w:numPr>
          <w:ilvl w:val="1"/>
          <w:numId w:val="32"/>
        </w:numPr>
        <w:tabs>
          <w:tab w:val="left" w:pos="1080"/>
        </w:tabs>
        <w:snapToGrid w:val="0"/>
        <w:spacing w:line="360" w:lineRule="auto"/>
        <w:ind w:left="1077" w:hanging="720"/>
        <w:rPr>
          <w:rFonts w:ascii="宋体" w:hAnsi="宋体"/>
          <w:sz w:val="24"/>
        </w:rPr>
      </w:pPr>
      <w:r w:rsidRPr="00033AC1">
        <w:rPr>
          <w:rFonts w:ascii="宋体" w:hAnsi="宋体" w:hint="eastAsia"/>
          <w:sz w:val="24"/>
        </w:rPr>
        <w:t>落实本国产品政府采购政策的价格调整：只有符合第二章《投标人须知》5.1条规定情形的，可以享受本国产品支持政策，用扣除后的价格参加评审；否则，评标时价格不予扣除。</w:t>
      </w:r>
    </w:p>
    <w:p w:rsidR="00D813A9" w:rsidRPr="00033AC1" w:rsidRDefault="000141DC">
      <w:pPr>
        <w:numPr>
          <w:ilvl w:val="2"/>
          <w:numId w:val="32"/>
        </w:numPr>
        <w:tabs>
          <w:tab w:val="left" w:pos="1080"/>
          <w:tab w:val="left" w:pos="1589"/>
          <w:tab w:val="left" w:pos="2035"/>
        </w:tabs>
        <w:snapToGrid w:val="0"/>
        <w:spacing w:line="360" w:lineRule="auto"/>
        <w:ind w:left="2035"/>
        <w:rPr>
          <w:rFonts w:ascii="宋体" w:hAnsi="宋体"/>
          <w:sz w:val="24"/>
        </w:rPr>
      </w:pPr>
      <w:r w:rsidRPr="00033AC1">
        <w:rPr>
          <w:rFonts w:ascii="宋体" w:hAnsi="宋体" w:hint="eastAsia"/>
          <w:sz w:val="24"/>
        </w:rPr>
        <w:t>政府采购活动中既有本国产品又有非本国产品参与竞争的，依法对本国产品给予价格评审优惠，对本国产品的报价给予20%的价格扣除，用扣除后的价格参与评审。</w:t>
      </w:r>
    </w:p>
    <w:p w:rsidR="00D813A9" w:rsidRPr="00033AC1" w:rsidRDefault="000141DC">
      <w:pPr>
        <w:numPr>
          <w:ilvl w:val="2"/>
          <w:numId w:val="32"/>
        </w:numPr>
        <w:tabs>
          <w:tab w:val="left" w:pos="1080"/>
          <w:tab w:val="left" w:pos="1589"/>
          <w:tab w:val="left" w:pos="2035"/>
        </w:tabs>
        <w:snapToGrid w:val="0"/>
        <w:spacing w:line="360" w:lineRule="auto"/>
        <w:ind w:left="2035"/>
        <w:rPr>
          <w:rFonts w:ascii="宋体" w:hAnsi="宋体"/>
          <w:sz w:val="24"/>
        </w:rPr>
      </w:pPr>
      <w:r w:rsidRPr="00033AC1">
        <w:rPr>
          <w:rFonts w:ascii="宋体" w:hAnsi="宋体"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rsidR="00D813A9" w:rsidRPr="00033AC1" w:rsidRDefault="000141DC">
      <w:pPr>
        <w:numPr>
          <w:ilvl w:val="0"/>
          <w:numId w:val="32"/>
        </w:numPr>
        <w:tabs>
          <w:tab w:val="left" w:pos="360"/>
        </w:tabs>
        <w:snapToGrid w:val="0"/>
        <w:spacing w:line="360" w:lineRule="auto"/>
        <w:outlineLvl w:val="1"/>
        <w:rPr>
          <w:rFonts w:ascii="宋体" w:hAnsi="宋体"/>
          <w:sz w:val="24"/>
        </w:rPr>
      </w:pPr>
      <w:r w:rsidRPr="00033AC1">
        <w:rPr>
          <w:rFonts w:ascii="宋体" w:hAnsi="宋体" w:hint="eastAsia"/>
          <w:sz w:val="24"/>
        </w:rPr>
        <w:t>投标文件的比较和评价</w:t>
      </w:r>
      <w:bookmarkEnd w:id="756"/>
      <w:bookmarkEnd w:id="757"/>
    </w:p>
    <w:p w:rsidR="00D813A9" w:rsidRPr="00033AC1" w:rsidRDefault="000141DC">
      <w:pPr>
        <w:numPr>
          <w:ilvl w:val="1"/>
          <w:numId w:val="32"/>
        </w:numPr>
        <w:tabs>
          <w:tab w:val="left" w:pos="1080"/>
        </w:tabs>
        <w:snapToGrid w:val="0"/>
        <w:spacing w:line="360" w:lineRule="auto"/>
        <w:ind w:left="1077" w:hanging="720"/>
        <w:rPr>
          <w:rFonts w:ascii="宋体" w:hAnsi="宋体"/>
          <w:sz w:val="24"/>
        </w:rPr>
      </w:pPr>
      <w:r w:rsidRPr="00033AC1">
        <w:rPr>
          <w:rFonts w:ascii="宋体" w:hAnsi="宋体" w:hint="eastAsia"/>
          <w:sz w:val="24"/>
        </w:rPr>
        <w:t>评标委员会将按照招标文件中规定的评标方法和标准，对符合性审查合格的投标文件进行商务和技术评估，综合比较与评价；未通过符合性审查的投标文件不得进入比较与评价。</w:t>
      </w:r>
    </w:p>
    <w:p w:rsidR="00D813A9" w:rsidRPr="00033AC1" w:rsidRDefault="000141DC">
      <w:pPr>
        <w:numPr>
          <w:ilvl w:val="1"/>
          <w:numId w:val="32"/>
        </w:numPr>
        <w:tabs>
          <w:tab w:val="left" w:pos="1080"/>
        </w:tabs>
        <w:snapToGrid w:val="0"/>
        <w:spacing w:line="360" w:lineRule="auto"/>
        <w:ind w:left="1077" w:hanging="720"/>
        <w:rPr>
          <w:rFonts w:ascii="宋体" w:hAnsi="宋体"/>
          <w:sz w:val="24"/>
        </w:rPr>
      </w:pPr>
      <w:r w:rsidRPr="00033AC1">
        <w:rPr>
          <w:rFonts w:ascii="宋体" w:hAnsi="宋体" w:hint="eastAsia"/>
          <w:sz w:val="24"/>
        </w:rPr>
        <w:t>评标方法和评标标准</w:t>
      </w:r>
    </w:p>
    <w:p w:rsidR="00D813A9" w:rsidRPr="00033AC1" w:rsidRDefault="000141DC">
      <w:pPr>
        <w:numPr>
          <w:ilvl w:val="2"/>
          <w:numId w:val="32"/>
        </w:numPr>
        <w:tabs>
          <w:tab w:val="left" w:pos="1080"/>
          <w:tab w:val="left" w:pos="1589"/>
          <w:tab w:val="left" w:pos="2035"/>
        </w:tabs>
        <w:snapToGrid w:val="0"/>
        <w:spacing w:line="360" w:lineRule="auto"/>
        <w:ind w:left="2035"/>
        <w:rPr>
          <w:rFonts w:ascii="宋体" w:hAnsi="宋体"/>
          <w:sz w:val="24"/>
        </w:rPr>
      </w:pPr>
      <w:r w:rsidRPr="00033AC1">
        <w:rPr>
          <w:rFonts w:ascii="宋体" w:hAnsi="宋体" w:hint="eastAsia"/>
          <w:sz w:val="24"/>
        </w:rPr>
        <w:t>本项目采用的评标方法为:</w:t>
      </w:r>
    </w:p>
    <w:p w:rsidR="00D813A9" w:rsidRPr="00033AC1" w:rsidRDefault="000141DC">
      <w:pPr>
        <w:tabs>
          <w:tab w:val="left" w:pos="900"/>
          <w:tab w:val="left" w:pos="1589"/>
          <w:tab w:val="left" w:pos="1701"/>
        </w:tabs>
        <w:snapToGrid w:val="0"/>
        <w:spacing w:line="360" w:lineRule="auto"/>
        <w:ind w:left="1985"/>
        <w:rPr>
          <w:rFonts w:ascii="宋体" w:hAnsi="宋体"/>
          <w:sz w:val="24"/>
        </w:rPr>
      </w:pPr>
      <w:r w:rsidRPr="00033AC1">
        <w:rPr>
          <w:rFonts w:ascii="宋体" w:hAnsi="宋体" w:hint="eastAsia"/>
        </w:rPr>
        <w:t>■</w:t>
      </w:r>
      <w:r w:rsidRPr="00033AC1">
        <w:rPr>
          <w:rFonts w:ascii="宋体" w:hAnsi="宋体" w:hint="eastAsia"/>
          <w:sz w:val="24"/>
        </w:rPr>
        <w:t>综合评分法，指投标文件满足招标文件全部实质性要求，且按照评审因素的量化指标评审得分最高的投标人为中标候选人的评标方法，见《评标</w:t>
      </w:r>
      <w:r w:rsidRPr="00033AC1">
        <w:rPr>
          <w:rFonts w:ascii="宋体" w:hAnsi="宋体" w:hint="eastAsia"/>
          <w:sz w:val="24"/>
        </w:rPr>
        <w:lastRenderedPageBreak/>
        <w:t>标准》，招标文件中没有规定的评标标准不得作为评审的依据。</w:t>
      </w:r>
    </w:p>
    <w:p w:rsidR="00D813A9" w:rsidRPr="00033AC1" w:rsidRDefault="000141DC">
      <w:pPr>
        <w:tabs>
          <w:tab w:val="left" w:pos="900"/>
          <w:tab w:val="left" w:pos="1589"/>
          <w:tab w:val="left" w:pos="1701"/>
        </w:tabs>
        <w:snapToGrid w:val="0"/>
        <w:spacing w:line="360" w:lineRule="auto"/>
        <w:ind w:left="1985"/>
        <w:rPr>
          <w:rFonts w:ascii="宋体" w:hAnsi="宋体"/>
          <w:sz w:val="24"/>
        </w:rPr>
      </w:pPr>
      <w:r w:rsidRPr="00033AC1">
        <w:rPr>
          <w:rFonts w:ascii="宋体" w:hAnsi="宋体" w:hint="eastAsia"/>
          <w:sz w:val="24"/>
        </w:rPr>
        <w:t>□最低评标价法，指投标文件满足招标文件全部实质性要求，且投标报价最低的投标人为中标候选人的评标方法。</w:t>
      </w:r>
    </w:p>
    <w:p w:rsidR="00D813A9" w:rsidRPr="00033AC1" w:rsidRDefault="000141DC">
      <w:pPr>
        <w:numPr>
          <w:ilvl w:val="2"/>
          <w:numId w:val="32"/>
        </w:numPr>
        <w:tabs>
          <w:tab w:val="left" w:pos="1080"/>
          <w:tab w:val="left" w:pos="1589"/>
          <w:tab w:val="left" w:pos="2035"/>
        </w:tabs>
        <w:snapToGrid w:val="0"/>
        <w:spacing w:line="360" w:lineRule="auto"/>
        <w:ind w:left="2035"/>
        <w:rPr>
          <w:rFonts w:ascii="宋体" w:hAnsi="宋体"/>
          <w:sz w:val="24"/>
        </w:rPr>
      </w:pPr>
      <w:r w:rsidRPr="00033AC1">
        <w:rPr>
          <w:rFonts w:ascii="宋体" w:hAnsi="宋体"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033AC1">
        <w:rPr>
          <w:rFonts w:ascii="宋体" w:hAnsi="宋体" w:hint="eastAsia"/>
          <w:b/>
          <w:sz w:val="24"/>
        </w:rPr>
        <w:t>投标无效</w:t>
      </w:r>
      <w:r w:rsidRPr="00033AC1">
        <w:rPr>
          <w:rFonts w:ascii="宋体" w:hAnsi="宋体" w:hint="eastAsia"/>
          <w:sz w:val="24"/>
        </w:rPr>
        <w:t>。</w:t>
      </w:r>
    </w:p>
    <w:p w:rsidR="00D813A9" w:rsidRPr="00033AC1" w:rsidRDefault="000141DC">
      <w:pPr>
        <w:tabs>
          <w:tab w:val="left" w:pos="1080"/>
          <w:tab w:val="left" w:pos="1589"/>
          <w:tab w:val="left" w:pos="2035"/>
        </w:tabs>
        <w:snapToGrid w:val="0"/>
        <w:spacing w:line="360" w:lineRule="auto"/>
        <w:ind w:left="2035"/>
        <w:rPr>
          <w:rFonts w:ascii="宋体" w:hAnsi="宋体"/>
          <w:sz w:val="24"/>
        </w:rPr>
      </w:pPr>
      <w:r w:rsidRPr="00033AC1">
        <w:rPr>
          <w:rFonts w:ascii="宋体" w:hAnsi="宋体" w:hint="eastAsia"/>
          <w:sz w:val="24"/>
        </w:rPr>
        <w:t>□随机抽取</w:t>
      </w:r>
    </w:p>
    <w:p w:rsidR="00D813A9" w:rsidRPr="00033AC1" w:rsidRDefault="000141DC">
      <w:pPr>
        <w:tabs>
          <w:tab w:val="left" w:pos="1080"/>
          <w:tab w:val="left" w:pos="1589"/>
          <w:tab w:val="left" w:pos="2035"/>
        </w:tabs>
        <w:snapToGrid w:val="0"/>
        <w:spacing w:line="360" w:lineRule="auto"/>
        <w:ind w:left="2035"/>
        <w:rPr>
          <w:rFonts w:ascii="宋体" w:hAnsi="宋体"/>
          <w:sz w:val="24"/>
          <w:u w:val="single"/>
        </w:rPr>
      </w:pPr>
      <w:r w:rsidRPr="00033AC1">
        <w:rPr>
          <w:rFonts w:ascii="宋体" w:hAnsi="宋体" w:hint="eastAsia"/>
          <w:sz w:val="24"/>
        </w:rPr>
        <w:t>□其他方式，具体要求:</w:t>
      </w:r>
      <w:r w:rsidRPr="00033AC1">
        <w:rPr>
          <w:rFonts w:ascii="宋体" w:hAnsi="宋体" w:hint="eastAsia"/>
          <w:sz w:val="24"/>
          <w:u w:val="single"/>
        </w:rPr>
        <w:t xml:space="preserve">   /  </w:t>
      </w:r>
    </w:p>
    <w:p w:rsidR="00D813A9" w:rsidRPr="00033AC1" w:rsidRDefault="000141DC">
      <w:pPr>
        <w:numPr>
          <w:ilvl w:val="2"/>
          <w:numId w:val="32"/>
        </w:numPr>
        <w:tabs>
          <w:tab w:val="left" w:pos="1080"/>
          <w:tab w:val="left" w:pos="1589"/>
          <w:tab w:val="left" w:pos="2035"/>
        </w:tabs>
        <w:snapToGrid w:val="0"/>
        <w:spacing w:line="360" w:lineRule="auto"/>
        <w:ind w:left="2035"/>
        <w:rPr>
          <w:rFonts w:ascii="宋体" w:hAnsi="宋体"/>
          <w:sz w:val="24"/>
        </w:rPr>
      </w:pPr>
      <w:r w:rsidRPr="00033AC1">
        <w:rPr>
          <w:rFonts w:ascii="宋体" w:hAnsi="宋体" w:hint="eastAsia"/>
          <w:sz w:val="24"/>
        </w:rPr>
        <w:t>非政府强制采购的节能产品或环境标志产品，依据品目清单和认证证书实施政府优先采购。优先采购的具体规定(如涉及)</w:t>
      </w:r>
      <w:r w:rsidRPr="00033AC1">
        <w:rPr>
          <w:rFonts w:ascii="宋体" w:hAnsi="宋体" w:hint="eastAsia"/>
          <w:sz w:val="24"/>
          <w:u w:val="single"/>
        </w:rPr>
        <w:t xml:space="preserve">   /  </w:t>
      </w:r>
      <w:r w:rsidRPr="00033AC1">
        <w:rPr>
          <w:rFonts w:ascii="宋体" w:hAnsi="宋体" w:hint="eastAsia"/>
          <w:sz w:val="24"/>
        </w:rPr>
        <w:t>。</w:t>
      </w:r>
    </w:p>
    <w:p w:rsidR="00D813A9" w:rsidRPr="00033AC1" w:rsidRDefault="000141DC">
      <w:pPr>
        <w:numPr>
          <w:ilvl w:val="0"/>
          <w:numId w:val="32"/>
        </w:numPr>
        <w:tabs>
          <w:tab w:val="left" w:pos="360"/>
        </w:tabs>
        <w:snapToGrid w:val="0"/>
        <w:spacing w:line="360" w:lineRule="auto"/>
        <w:outlineLvl w:val="1"/>
        <w:rPr>
          <w:rFonts w:ascii="宋体" w:hAnsi="宋体"/>
          <w:sz w:val="24"/>
        </w:rPr>
      </w:pPr>
      <w:r w:rsidRPr="00033AC1">
        <w:rPr>
          <w:rFonts w:ascii="宋体" w:hAnsi="宋体" w:hint="eastAsia"/>
          <w:sz w:val="24"/>
        </w:rPr>
        <w:t>确定</w:t>
      </w:r>
      <w:bookmarkStart w:id="760" w:name="_Toc142311048"/>
      <w:bookmarkStart w:id="761" w:name="_Toc520356170"/>
      <w:bookmarkStart w:id="762" w:name="_Toc164229387"/>
      <w:bookmarkStart w:id="763" w:name="_Toc150774751"/>
      <w:bookmarkStart w:id="764" w:name="_Toc226337242"/>
      <w:bookmarkStart w:id="765" w:name="_Toc150509297"/>
      <w:bookmarkStart w:id="766" w:name="_Toc264969236"/>
      <w:bookmarkStart w:id="767" w:name="_Toc195842911"/>
      <w:bookmarkStart w:id="768" w:name="_Toc127161460"/>
      <w:bookmarkStart w:id="769" w:name="_Toc305158888"/>
      <w:bookmarkStart w:id="770" w:name="_Toc151193788"/>
      <w:bookmarkStart w:id="771" w:name="_Ref467307010"/>
      <w:bookmarkStart w:id="772" w:name="_Toc151193716"/>
      <w:bookmarkStart w:id="773" w:name="_Toc164229241"/>
      <w:bookmarkStart w:id="774" w:name="_Toc151190173"/>
      <w:bookmarkStart w:id="775" w:name="_Toc265228384"/>
      <w:bookmarkStart w:id="776" w:name="_Toc226965736"/>
      <w:bookmarkStart w:id="777" w:name="_Toc127151546"/>
      <w:bookmarkStart w:id="778" w:name="_Toc164608660"/>
      <w:bookmarkStart w:id="779" w:name="_Toc151193644"/>
      <w:bookmarkStart w:id="780" w:name="_Toc226309790"/>
      <w:bookmarkStart w:id="781" w:name="_Toc149720839"/>
      <w:bookmarkStart w:id="782" w:name="_Toc226965819"/>
      <w:bookmarkStart w:id="783" w:name="_Toc150480784"/>
      <w:bookmarkStart w:id="784" w:name="_Toc150774646"/>
      <w:bookmarkStart w:id="785" w:name="_Toc151193934"/>
      <w:bookmarkStart w:id="786" w:name="_Toc305158814"/>
      <w:bookmarkStart w:id="787" w:name="_Toc127151747"/>
      <w:bookmarkStart w:id="788" w:name="_Toc164351640"/>
      <w:bookmarkStart w:id="789" w:name="_Toc151193860"/>
      <w:bookmarkStart w:id="790" w:name="_Toc164608815"/>
      <w:r w:rsidRPr="00033AC1">
        <w:rPr>
          <w:rFonts w:ascii="宋体" w:hAnsi="宋体" w:hint="eastAsia"/>
          <w:sz w:val="24"/>
        </w:rPr>
        <w:t>中标候选人名单</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rsidR="00D813A9" w:rsidRPr="00033AC1" w:rsidRDefault="000141DC">
      <w:pPr>
        <w:numPr>
          <w:ilvl w:val="1"/>
          <w:numId w:val="32"/>
        </w:numPr>
        <w:tabs>
          <w:tab w:val="left" w:pos="1080"/>
        </w:tabs>
        <w:snapToGrid w:val="0"/>
        <w:spacing w:line="360" w:lineRule="auto"/>
        <w:ind w:left="1077" w:hanging="720"/>
        <w:rPr>
          <w:rFonts w:ascii="宋体" w:hAnsi="宋体"/>
          <w:sz w:val="24"/>
        </w:rPr>
      </w:pPr>
      <w:r w:rsidRPr="00033AC1">
        <w:rPr>
          <w:rFonts w:ascii="宋体" w:hAnsi="宋体"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D813A9" w:rsidRPr="00033AC1" w:rsidRDefault="000141DC" w:rsidP="000141DC">
      <w:pPr>
        <w:pStyle w:val="af9"/>
        <w:tabs>
          <w:tab w:val="left" w:pos="900"/>
          <w:tab w:val="left" w:pos="2127"/>
        </w:tabs>
        <w:adjustRightInd w:val="0"/>
        <w:snapToGrid w:val="0"/>
        <w:spacing w:line="360" w:lineRule="auto"/>
        <w:ind w:left="993" w:firstLineChars="57" w:firstLine="137"/>
        <w:rPr>
          <w:rFonts w:hAnsi="宋体" w:hint="default"/>
          <w:sz w:val="24"/>
          <w:szCs w:val="24"/>
        </w:rPr>
      </w:pPr>
      <w:r w:rsidRPr="00033AC1">
        <w:rPr>
          <w:rFonts w:hAnsi="宋体"/>
          <w:sz w:val="24"/>
          <w:szCs w:val="24"/>
        </w:rPr>
        <w:t>□随机抽取</w:t>
      </w:r>
    </w:p>
    <w:p w:rsidR="00D813A9" w:rsidRPr="00033AC1" w:rsidRDefault="000141DC">
      <w:pPr>
        <w:pStyle w:val="af6"/>
        <w:spacing w:before="0" w:line="360" w:lineRule="auto"/>
        <w:ind w:leftChars="522" w:left="1096"/>
        <w:rPr>
          <w:rFonts w:cs="宋体"/>
        </w:rPr>
      </w:pPr>
      <w:r w:rsidRPr="00033AC1">
        <w:rPr>
          <w:rFonts w:hint="eastAsia"/>
        </w:rPr>
        <w:t>■其他方式，具体要求:如果是评审得分相同的情况，投标报价最低的获得中标人推荐资格。如果评审得分和投标报价均相同的情况，按技术指标优劣排列。排名最高的投标人获得中标人推荐资格。</w:t>
      </w:r>
      <w:r w:rsidRPr="00033AC1">
        <w:rPr>
          <w:rFonts w:cs="宋体" w:hint="eastAsia"/>
        </w:rPr>
        <w:t xml:space="preserve"> </w:t>
      </w:r>
    </w:p>
    <w:p w:rsidR="00D813A9" w:rsidRPr="00033AC1" w:rsidRDefault="000141DC">
      <w:pPr>
        <w:numPr>
          <w:ilvl w:val="1"/>
          <w:numId w:val="32"/>
        </w:numPr>
        <w:tabs>
          <w:tab w:val="left" w:pos="1080"/>
        </w:tabs>
        <w:snapToGrid w:val="0"/>
        <w:spacing w:line="360" w:lineRule="auto"/>
        <w:ind w:left="1077" w:hanging="720"/>
        <w:rPr>
          <w:rFonts w:ascii="宋体" w:hAnsi="宋体"/>
          <w:sz w:val="24"/>
        </w:rPr>
      </w:pPr>
      <w:r w:rsidRPr="00033AC1">
        <w:rPr>
          <w:rFonts w:ascii="宋体" w:hAnsi="宋体" w:hint="eastAsia"/>
          <w:sz w:val="24"/>
        </w:rPr>
        <w:t>采用综合评分法时，评标结果按评审后得分由高到低顺序排列。得分相同的，按投标报价由低到高顺序排列。投标报价相同的按照技术部分得分由高到底顺序排列。投标报价相同且技术部分得分也相同的，由评标委员会随机抽取抽取。评分分值计算保留小数点后两位，第三位四舍五入。</w:t>
      </w:r>
    </w:p>
    <w:p w:rsidR="00D813A9" w:rsidRPr="00033AC1" w:rsidRDefault="000141DC">
      <w:pPr>
        <w:numPr>
          <w:ilvl w:val="1"/>
          <w:numId w:val="32"/>
        </w:numPr>
        <w:tabs>
          <w:tab w:val="left" w:pos="1080"/>
        </w:tabs>
        <w:snapToGrid w:val="0"/>
        <w:spacing w:line="360" w:lineRule="auto"/>
        <w:ind w:left="1077" w:hanging="720"/>
        <w:rPr>
          <w:rFonts w:ascii="宋体" w:hAnsi="宋体"/>
          <w:sz w:val="24"/>
        </w:rPr>
      </w:pPr>
      <w:r w:rsidRPr="00033AC1">
        <w:rPr>
          <w:rFonts w:ascii="宋体" w:hAnsi="宋体" w:hint="eastAsia"/>
          <w:sz w:val="24"/>
        </w:rPr>
        <w:t>采用最低评标价法时，评标结果按本章</w:t>
      </w:r>
      <w:r w:rsidRPr="00033AC1">
        <w:rPr>
          <w:rFonts w:ascii="宋体" w:hAnsi="宋体"/>
          <w:sz w:val="24"/>
        </w:rPr>
        <w:t>2.4</w:t>
      </w:r>
      <w:r w:rsidRPr="00033AC1">
        <w:rPr>
          <w:rFonts w:ascii="宋体" w:hAnsi="宋体" w:hint="eastAsia"/>
          <w:sz w:val="24"/>
        </w:rPr>
        <w:t>、2</w:t>
      </w:r>
      <w:r w:rsidRPr="00033AC1">
        <w:rPr>
          <w:rFonts w:ascii="宋体" w:hAnsi="宋体"/>
          <w:sz w:val="24"/>
        </w:rPr>
        <w:t>.5</w:t>
      </w:r>
      <w:r w:rsidRPr="00033AC1">
        <w:rPr>
          <w:rFonts w:ascii="宋体" w:hAnsi="宋体" w:hint="eastAsia"/>
          <w:sz w:val="24"/>
        </w:rPr>
        <w:t>调整后的投标报价由低到高顺序排列。投标报价相同的并列。投标文件满足招标文件全部实质性要求且投标报价最低的投标人为排名第一的中标候选人。</w:t>
      </w:r>
    </w:p>
    <w:p w:rsidR="00D813A9" w:rsidRPr="00033AC1" w:rsidRDefault="000141DC">
      <w:pPr>
        <w:numPr>
          <w:ilvl w:val="1"/>
          <w:numId w:val="32"/>
        </w:numPr>
        <w:tabs>
          <w:tab w:val="left" w:pos="1080"/>
        </w:tabs>
        <w:snapToGrid w:val="0"/>
        <w:spacing w:line="360" w:lineRule="auto"/>
        <w:ind w:left="1077" w:hanging="720"/>
        <w:rPr>
          <w:rFonts w:ascii="宋体" w:hAnsi="宋体"/>
          <w:sz w:val="24"/>
        </w:rPr>
      </w:pPr>
      <w:r w:rsidRPr="00033AC1">
        <w:rPr>
          <w:rFonts w:ascii="宋体" w:hAnsi="宋体" w:hint="eastAsia"/>
          <w:sz w:val="24"/>
        </w:rPr>
        <w:t>评标委员会要对评分汇总情况进行复核，特别是对排名第一的、报价最低的、投标或响应文件被认定为无效的情形进行重点复核。</w:t>
      </w:r>
    </w:p>
    <w:p w:rsidR="00D813A9" w:rsidRPr="00033AC1" w:rsidRDefault="000141DC">
      <w:pPr>
        <w:numPr>
          <w:ilvl w:val="1"/>
          <w:numId w:val="32"/>
        </w:numPr>
        <w:tabs>
          <w:tab w:val="left" w:pos="1080"/>
        </w:tabs>
        <w:snapToGrid w:val="0"/>
        <w:spacing w:line="360" w:lineRule="auto"/>
        <w:ind w:left="1077" w:hanging="720"/>
        <w:rPr>
          <w:rFonts w:ascii="宋体" w:hAnsi="宋体"/>
          <w:sz w:val="24"/>
        </w:rPr>
      </w:pPr>
      <w:r w:rsidRPr="00033AC1">
        <w:rPr>
          <w:rFonts w:ascii="宋体" w:hAnsi="宋体" w:hint="eastAsia"/>
          <w:sz w:val="24"/>
        </w:rPr>
        <w:lastRenderedPageBreak/>
        <w:t>评标委员会将根据各投标人的评标排序，依次推荐本项目（各采购包）的中标候选人，起草并签署评标报告。本项目（各采购包）评标委员会共（各）推荐</w:t>
      </w:r>
      <w:r w:rsidRPr="00033AC1">
        <w:rPr>
          <w:rFonts w:ascii="宋体" w:hAnsi="宋体"/>
          <w:sz w:val="24"/>
        </w:rPr>
        <w:t>3</w:t>
      </w:r>
      <w:r w:rsidRPr="00033AC1">
        <w:rPr>
          <w:rFonts w:ascii="宋体" w:hAnsi="宋体" w:hint="eastAsia"/>
          <w:sz w:val="24"/>
        </w:rPr>
        <w:t>名中标候选人。</w:t>
      </w:r>
    </w:p>
    <w:p w:rsidR="00D813A9" w:rsidRPr="00033AC1" w:rsidRDefault="000141DC">
      <w:pPr>
        <w:numPr>
          <w:ilvl w:val="0"/>
          <w:numId w:val="32"/>
        </w:numPr>
        <w:tabs>
          <w:tab w:val="left" w:pos="360"/>
        </w:tabs>
        <w:snapToGrid w:val="0"/>
        <w:spacing w:line="360" w:lineRule="auto"/>
        <w:outlineLvl w:val="1"/>
        <w:rPr>
          <w:rFonts w:ascii="宋体" w:hAnsi="宋体"/>
          <w:sz w:val="24"/>
        </w:rPr>
      </w:pPr>
      <w:r w:rsidRPr="00033AC1">
        <w:rPr>
          <w:rFonts w:ascii="宋体" w:hAnsi="宋体" w:hint="eastAsia"/>
          <w:sz w:val="24"/>
        </w:rPr>
        <w:t>报告违法行为</w:t>
      </w:r>
    </w:p>
    <w:p w:rsidR="00D813A9" w:rsidRPr="00033AC1" w:rsidRDefault="000141DC">
      <w:pPr>
        <w:numPr>
          <w:ilvl w:val="1"/>
          <w:numId w:val="32"/>
        </w:numPr>
        <w:tabs>
          <w:tab w:val="left" w:pos="1080"/>
        </w:tabs>
        <w:snapToGrid w:val="0"/>
        <w:spacing w:line="360" w:lineRule="auto"/>
        <w:ind w:left="1077" w:hanging="720"/>
        <w:rPr>
          <w:rFonts w:ascii="宋体" w:hAnsi="宋体"/>
          <w:sz w:val="24"/>
        </w:rPr>
      </w:pPr>
      <w:r w:rsidRPr="00033AC1">
        <w:rPr>
          <w:rFonts w:ascii="宋体" w:hAnsi="宋体" w:hint="eastAsia"/>
          <w:sz w:val="24"/>
        </w:rPr>
        <w:t>评标委员会在评标过程中发现投标人有行贿、提供虚假材料或者串通等违法行为时，应当及时向财政部门报告。</w:t>
      </w:r>
    </w:p>
    <w:p w:rsidR="00D813A9" w:rsidRPr="00033AC1" w:rsidRDefault="000141DC">
      <w:pPr>
        <w:widowControl/>
        <w:ind w:firstLineChars="1500" w:firstLine="3614"/>
        <w:rPr>
          <w:rFonts w:ascii="宋体" w:hAnsi="宋体"/>
          <w:b/>
          <w:sz w:val="24"/>
        </w:rPr>
      </w:pPr>
      <w:r w:rsidRPr="00033AC1">
        <w:rPr>
          <w:rFonts w:ascii="宋体" w:hAnsi="宋体" w:hint="eastAsia"/>
          <w:b/>
          <w:sz w:val="24"/>
        </w:rPr>
        <w:br w:type="page"/>
      </w:r>
      <w:r w:rsidRPr="00033AC1">
        <w:rPr>
          <w:rFonts w:ascii="宋体" w:hAnsi="宋体" w:hint="eastAsia"/>
          <w:b/>
          <w:sz w:val="24"/>
        </w:rPr>
        <w:lastRenderedPageBreak/>
        <w:t>二、</w:t>
      </w:r>
      <w:r w:rsidRPr="00033AC1">
        <w:rPr>
          <w:rFonts w:ascii="宋体" w:hAnsi="宋体"/>
          <w:b/>
          <w:sz w:val="24"/>
        </w:rPr>
        <w:t>评标标准</w:t>
      </w:r>
    </w:p>
    <w:tbl>
      <w:tblPr>
        <w:tblW w:w="97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42"/>
        <w:gridCol w:w="1051"/>
        <w:gridCol w:w="1368"/>
        <w:gridCol w:w="6520"/>
      </w:tblGrid>
      <w:tr w:rsidR="00033AC1" w:rsidRPr="00033AC1">
        <w:trPr>
          <w:trHeight w:val="55"/>
        </w:trPr>
        <w:tc>
          <w:tcPr>
            <w:tcW w:w="842" w:type="dxa"/>
            <w:tcBorders>
              <w:top w:val="single" w:sz="6" w:space="0" w:color="auto"/>
              <w:left w:val="single" w:sz="6" w:space="0" w:color="auto"/>
              <w:bottom w:val="single" w:sz="6" w:space="0" w:color="auto"/>
              <w:right w:val="single" w:sz="6" w:space="0" w:color="auto"/>
            </w:tcBorders>
            <w:vAlign w:val="center"/>
          </w:tcPr>
          <w:p w:rsidR="00D813A9" w:rsidRPr="00033AC1" w:rsidRDefault="000141DC">
            <w:pPr>
              <w:jc w:val="center"/>
              <w:rPr>
                <w:rFonts w:ascii="宋体" w:hAnsi="宋体"/>
                <w:b/>
                <w:sz w:val="24"/>
              </w:rPr>
            </w:pPr>
            <w:r w:rsidRPr="00033AC1">
              <w:rPr>
                <w:rFonts w:ascii="宋体" w:hAnsi="宋体"/>
                <w:b/>
                <w:sz w:val="24"/>
              </w:rPr>
              <w:t>序号</w:t>
            </w:r>
          </w:p>
        </w:tc>
        <w:tc>
          <w:tcPr>
            <w:tcW w:w="1051" w:type="dxa"/>
            <w:tcBorders>
              <w:top w:val="single" w:sz="6" w:space="0" w:color="auto"/>
              <w:left w:val="single" w:sz="6" w:space="0" w:color="auto"/>
              <w:bottom w:val="single" w:sz="6" w:space="0" w:color="auto"/>
              <w:right w:val="single" w:sz="6" w:space="0" w:color="auto"/>
            </w:tcBorders>
            <w:vAlign w:val="center"/>
          </w:tcPr>
          <w:p w:rsidR="00D813A9" w:rsidRPr="00033AC1" w:rsidRDefault="000141DC">
            <w:pPr>
              <w:jc w:val="center"/>
              <w:rPr>
                <w:rFonts w:ascii="宋体" w:hAnsi="宋体"/>
                <w:b/>
                <w:sz w:val="24"/>
              </w:rPr>
            </w:pPr>
            <w:r w:rsidRPr="00033AC1">
              <w:rPr>
                <w:rFonts w:ascii="宋体" w:hAnsi="宋体"/>
                <w:b/>
                <w:sz w:val="24"/>
              </w:rPr>
              <w:t>评审</w:t>
            </w:r>
          </w:p>
          <w:p w:rsidR="00D813A9" w:rsidRPr="00033AC1" w:rsidRDefault="000141DC">
            <w:pPr>
              <w:jc w:val="center"/>
              <w:rPr>
                <w:rFonts w:ascii="宋体" w:hAnsi="宋体"/>
                <w:b/>
                <w:sz w:val="24"/>
              </w:rPr>
            </w:pPr>
            <w:r w:rsidRPr="00033AC1">
              <w:rPr>
                <w:rFonts w:ascii="宋体" w:hAnsi="宋体"/>
                <w:b/>
                <w:sz w:val="24"/>
              </w:rPr>
              <w:t>条款</w:t>
            </w:r>
          </w:p>
        </w:tc>
        <w:tc>
          <w:tcPr>
            <w:tcW w:w="1368" w:type="dxa"/>
            <w:tcBorders>
              <w:top w:val="single" w:sz="6" w:space="0" w:color="auto"/>
              <w:left w:val="single" w:sz="6" w:space="0" w:color="auto"/>
              <w:bottom w:val="single" w:sz="6" w:space="0" w:color="auto"/>
              <w:right w:val="single" w:sz="6" w:space="0" w:color="auto"/>
            </w:tcBorders>
            <w:vAlign w:val="center"/>
          </w:tcPr>
          <w:p w:rsidR="00D813A9" w:rsidRPr="00033AC1" w:rsidRDefault="000141DC">
            <w:pPr>
              <w:jc w:val="center"/>
              <w:rPr>
                <w:rFonts w:ascii="宋体" w:hAnsi="宋体"/>
                <w:b/>
                <w:sz w:val="24"/>
              </w:rPr>
            </w:pPr>
            <w:r w:rsidRPr="00033AC1">
              <w:rPr>
                <w:rFonts w:ascii="宋体" w:hAnsi="宋体"/>
                <w:b/>
                <w:sz w:val="24"/>
              </w:rPr>
              <w:t>评审项</w:t>
            </w:r>
          </w:p>
        </w:tc>
        <w:tc>
          <w:tcPr>
            <w:tcW w:w="6520" w:type="dxa"/>
            <w:tcBorders>
              <w:top w:val="single" w:sz="6" w:space="0" w:color="auto"/>
              <w:left w:val="single" w:sz="6" w:space="0" w:color="auto"/>
              <w:bottom w:val="single" w:sz="6" w:space="0" w:color="auto"/>
              <w:right w:val="single" w:sz="6" w:space="0" w:color="auto"/>
            </w:tcBorders>
            <w:vAlign w:val="center"/>
          </w:tcPr>
          <w:p w:rsidR="00D813A9" w:rsidRPr="00033AC1" w:rsidRDefault="000141DC">
            <w:pPr>
              <w:jc w:val="center"/>
              <w:rPr>
                <w:rFonts w:ascii="宋体" w:hAnsi="宋体"/>
                <w:b/>
                <w:sz w:val="24"/>
              </w:rPr>
            </w:pPr>
            <w:r w:rsidRPr="00033AC1">
              <w:rPr>
                <w:rFonts w:ascii="宋体" w:hAnsi="宋体"/>
                <w:b/>
                <w:sz w:val="24"/>
              </w:rPr>
              <w:t>评审细则</w:t>
            </w:r>
          </w:p>
        </w:tc>
      </w:tr>
      <w:tr w:rsidR="00033AC1" w:rsidRPr="00033AC1">
        <w:trPr>
          <w:trHeight w:val="368"/>
        </w:trPr>
        <w:tc>
          <w:tcPr>
            <w:tcW w:w="842" w:type="dxa"/>
            <w:tcBorders>
              <w:top w:val="single" w:sz="6" w:space="0" w:color="auto"/>
              <w:left w:val="single" w:sz="6" w:space="0" w:color="auto"/>
              <w:bottom w:val="single" w:sz="6" w:space="0" w:color="auto"/>
              <w:right w:val="single" w:sz="6" w:space="0" w:color="auto"/>
            </w:tcBorders>
            <w:vAlign w:val="center"/>
          </w:tcPr>
          <w:p w:rsidR="00D813A9" w:rsidRPr="00033AC1" w:rsidRDefault="000141DC">
            <w:pPr>
              <w:jc w:val="center"/>
              <w:rPr>
                <w:rFonts w:ascii="宋体" w:hAnsi="宋体"/>
                <w:b/>
                <w:sz w:val="24"/>
              </w:rPr>
            </w:pPr>
            <w:r w:rsidRPr="00033AC1">
              <w:rPr>
                <w:rFonts w:ascii="宋体" w:hAnsi="宋体"/>
                <w:b/>
                <w:sz w:val="24"/>
              </w:rPr>
              <w:t>1</w:t>
            </w:r>
          </w:p>
        </w:tc>
        <w:tc>
          <w:tcPr>
            <w:tcW w:w="1051" w:type="dxa"/>
            <w:tcBorders>
              <w:top w:val="single" w:sz="6" w:space="0" w:color="auto"/>
              <w:left w:val="single" w:sz="6" w:space="0" w:color="auto"/>
              <w:bottom w:val="single" w:sz="6" w:space="0" w:color="auto"/>
              <w:right w:val="single" w:sz="6" w:space="0" w:color="auto"/>
            </w:tcBorders>
            <w:vAlign w:val="center"/>
          </w:tcPr>
          <w:p w:rsidR="00D813A9" w:rsidRPr="00033AC1" w:rsidRDefault="000141DC">
            <w:pPr>
              <w:jc w:val="center"/>
              <w:rPr>
                <w:rFonts w:ascii="宋体" w:hAnsi="宋体"/>
                <w:sz w:val="24"/>
              </w:rPr>
            </w:pPr>
            <w:r w:rsidRPr="00033AC1">
              <w:rPr>
                <w:rFonts w:ascii="宋体" w:hAnsi="宋体"/>
                <w:sz w:val="24"/>
              </w:rPr>
              <w:t>价格</w:t>
            </w:r>
          </w:p>
          <w:p w:rsidR="00D813A9" w:rsidRPr="00033AC1" w:rsidRDefault="000141DC">
            <w:pPr>
              <w:jc w:val="center"/>
              <w:rPr>
                <w:rFonts w:ascii="宋体" w:hAnsi="宋体"/>
                <w:sz w:val="24"/>
              </w:rPr>
            </w:pPr>
            <w:r w:rsidRPr="00033AC1">
              <w:rPr>
                <w:rFonts w:ascii="宋体" w:hAnsi="宋体" w:hint="eastAsia"/>
                <w:sz w:val="24"/>
              </w:rPr>
              <w:t>部分</w:t>
            </w:r>
          </w:p>
          <w:p w:rsidR="00D813A9" w:rsidRPr="00033AC1" w:rsidRDefault="000141DC">
            <w:pPr>
              <w:jc w:val="center"/>
              <w:rPr>
                <w:rFonts w:ascii="宋体" w:hAnsi="宋体"/>
                <w:sz w:val="24"/>
              </w:rPr>
            </w:pPr>
            <w:r w:rsidRPr="00033AC1">
              <w:rPr>
                <w:rFonts w:ascii="宋体" w:hAnsi="宋体"/>
                <w:sz w:val="24"/>
              </w:rPr>
              <w:t>(10分)</w:t>
            </w:r>
          </w:p>
        </w:tc>
        <w:tc>
          <w:tcPr>
            <w:tcW w:w="1368" w:type="dxa"/>
            <w:tcBorders>
              <w:top w:val="single" w:sz="6" w:space="0" w:color="auto"/>
              <w:left w:val="single" w:sz="6" w:space="0" w:color="auto"/>
              <w:bottom w:val="single" w:sz="6" w:space="0" w:color="auto"/>
              <w:right w:val="single" w:sz="6" w:space="0" w:color="auto"/>
            </w:tcBorders>
            <w:vAlign w:val="center"/>
          </w:tcPr>
          <w:p w:rsidR="00D813A9" w:rsidRPr="00033AC1" w:rsidRDefault="000141DC">
            <w:pPr>
              <w:jc w:val="center"/>
              <w:rPr>
                <w:rFonts w:ascii="宋体" w:hAnsi="宋体"/>
                <w:sz w:val="24"/>
              </w:rPr>
            </w:pPr>
            <w:r w:rsidRPr="00033AC1">
              <w:rPr>
                <w:rFonts w:ascii="宋体" w:hAnsi="宋体"/>
                <w:sz w:val="24"/>
              </w:rPr>
              <w:t>价格</w:t>
            </w:r>
          </w:p>
          <w:p w:rsidR="00D813A9" w:rsidRPr="00033AC1" w:rsidRDefault="000141DC">
            <w:pPr>
              <w:jc w:val="center"/>
              <w:rPr>
                <w:rFonts w:ascii="宋体" w:hAnsi="宋体"/>
                <w:sz w:val="24"/>
              </w:rPr>
            </w:pPr>
            <w:r w:rsidRPr="00033AC1">
              <w:rPr>
                <w:rFonts w:ascii="宋体" w:hAnsi="宋体"/>
                <w:sz w:val="24"/>
              </w:rPr>
              <w:t>(10分)</w:t>
            </w:r>
          </w:p>
        </w:tc>
        <w:tc>
          <w:tcPr>
            <w:tcW w:w="6520" w:type="dxa"/>
            <w:tcBorders>
              <w:top w:val="single" w:sz="6" w:space="0" w:color="auto"/>
              <w:left w:val="single" w:sz="6" w:space="0" w:color="auto"/>
              <w:bottom w:val="single" w:sz="6" w:space="0" w:color="auto"/>
              <w:right w:val="single" w:sz="6" w:space="0" w:color="auto"/>
            </w:tcBorders>
            <w:vAlign w:val="center"/>
          </w:tcPr>
          <w:p w:rsidR="00D813A9" w:rsidRPr="00033AC1" w:rsidRDefault="000141DC">
            <w:pPr>
              <w:jc w:val="left"/>
              <w:rPr>
                <w:rFonts w:ascii="宋体" w:hAnsi="宋体"/>
                <w:sz w:val="24"/>
              </w:rPr>
            </w:pPr>
            <w:r w:rsidRPr="00033AC1">
              <w:rPr>
                <w:rFonts w:ascii="宋体" w:hAnsi="宋体"/>
                <w:sz w:val="24"/>
              </w:rPr>
              <w:t>各投标人的价格得分:(评标基准价/评标价)×价格权重(10%)×100</w:t>
            </w:r>
          </w:p>
          <w:p w:rsidR="00D813A9" w:rsidRPr="00033AC1" w:rsidRDefault="000141DC">
            <w:pPr>
              <w:jc w:val="left"/>
              <w:rPr>
                <w:rFonts w:ascii="宋体" w:hAnsi="宋体"/>
                <w:sz w:val="24"/>
              </w:rPr>
            </w:pPr>
            <w:r w:rsidRPr="00033AC1">
              <w:rPr>
                <w:rFonts w:ascii="宋体" w:hAnsi="宋体"/>
                <w:sz w:val="24"/>
              </w:rPr>
              <w:t xml:space="preserve">(注:实质性响应招标文件要求且最低评标价为评标基准价) </w:t>
            </w:r>
          </w:p>
        </w:tc>
      </w:tr>
      <w:tr w:rsidR="00033AC1" w:rsidRPr="00033AC1">
        <w:trPr>
          <w:trHeight w:val="55"/>
        </w:trPr>
        <w:tc>
          <w:tcPr>
            <w:tcW w:w="842" w:type="dxa"/>
            <w:vMerge w:val="restart"/>
            <w:tcBorders>
              <w:top w:val="single" w:sz="6" w:space="0" w:color="auto"/>
              <w:left w:val="single" w:sz="6" w:space="0" w:color="auto"/>
              <w:right w:val="single" w:sz="6" w:space="0" w:color="auto"/>
            </w:tcBorders>
            <w:vAlign w:val="center"/>
          </w:tcPr>
          <w:p w:rsidR="00D813A9" w:rsidRPr="00033AC1" w:rsidRDefault="000141DC">
            <w:pPr>
              <w:jc w:val="center"/>
              <w:rPr>
                <w:rFonts w:ascii="宋体" w:hAnsi="宋体"/>
                <w:b/>
                <w:sz w:val="24"/>
              </w:rPr>
            </w:pPr>
            <w:r w:rsidRPr="00033AC1">
              <w:rPr>
                <w:rFonts w:ascii="宋体" w:hAnsi="宋体"/>
                <w:b/>
                <w:sz w:val="24"/>
              </w:rPr>
              <w:t>2</w:t>
            </w:r>
          </w:p>
        </w:tc>
        <w:tc>
          <w:tcPr>
            <w:tcW w:w="1051" w:type="dxa"/>
            <w:vMerge w:val="restart"/>
            <w:tcBorders>
              <w:top w:val="single" w:sz="6" w:space="0" w:color="auto"/>
              <w:left w:val="single" w:sz="6" w:space="0" w:color="auto"/>
              <w:right w:val="single" w:sz="6" w:space="0" w:color="auto"/>
            </w:tcBorders>
            <w:vAlign w:val="center"/>
          </w:tcPr>
          <w:p w:rsidR="00D813A9" w:rsidRPr="00033AC1" w:rsidRDefault="000141DC">
            <w:pPr>
              <w:jc w:val="center"/>
              <w:rPr>
                <w:rFonts w:ascii="宋体" w:hAnsi="宋体"/>
                <w:sz w:val="24"/>
              </w:rPr>
            </w:pPr>
            <w:r w:rsidRPr="00033AC1">
              <w:rPr>
                <w:rFonts w:ascii="宋体" w:hAnsi="宋体"/>
                <w:sz w:val="24"/>
              </w:rPr>
              <w:t>技术</w:t>
            </w:r>
          </w:p>
          <w:p w:rsidR="00D813A9" w:rsidRPr="00033AC1" w:rsidRDefault="000141DC">
            <w:pPr>
              <w:jc w:val="center"/>
              <w:rPr>
                <w:rFonts w:ascii="宋体" w:hAnsi="宋体"/>
                <w:sz w:val="24"/>
              </w:rPr>
            </w:pPr>
            <w:r w:rsidRPr="00033AC1">
              <w:rPr>
                <w:rFonts w:ascii="宋体" w:hAnsi="宋体"/>
                <w:sz w:val="24"/>
              </w:rPr>
              <w:t>部分</w:t>
            </w:r>
          </w:p>
          <w:p w:rsidR="00D813A9" w:rsidRPr="00033AC1" w:rsidRDefault="000141DC">
            <w:pPr>
              <w:jc w:val="center"/>
              <w:rPr>
                <w:rFonts w:ascii="宋体" w:hAnsi="宋体"/>
                <w:sz w:val="24"/>
              </w:rPr>
            </w:pPr>
            <w:r w:rsidRPr="00033AC1">
              <w:rPr>
                <w:rFonts w:ascii="宋体" w:hAnsi="宋体"/>
                <w:sz w:val="24"/>
              </w:rPr>
              <w:t>(74分)</w:t>
            </w:r>
          </w:p>
        </w:tc>
        <w:tc>
          <w:tcPr>
            <w:tcW w:w="1368" w:type="dxa"/>
            <w:tcBorders>
              <w:top w:val="single" w:sz="6" w:space="0" w:color="auto"/>
              <w:left w:val="single" w:sz="6" w:space="0" w:color="auto"/>
              <w:bottom w:val="single" w:sz="6" w:space="0" w:color="auto"/>
              <w:right w:val="single" w:sz="6" w:space="0" w:color="auto"/>
            </w:tcBorders>
            <w:vAlign w:val="center"/>
          </w:tcPr>
          <w:p w:rsidR="00D813A9" w:rsidRPr="00033AC1" w:rsidRDefault="000141DC">
            <w:pPr>
              <w:jc w:val="center"/>
              <w:rPr>
                <w:rFonts w:ascii="宋体" w:hAnsi="宋体"/>
                <w:sz w:val="24"/>
              </w:rPr>
            </w:pPr>
            <w:r w:rsidRPr="00033AC1">
              <w:rPr>
                <w:rFonts w:ascii="宋体" w:hAnsi="宋体"/>
                <w:sz w:val="24"/>
              </w:rPr>
              <w:t>运维方案</w:t>
            </w:r>
          </w:p>
          <w:p w:rsidR="00D813A9" w:rsidRPr="00033AC1" w:rsidRDefault="000141DC">
            <w:pPr>
              <w:jc w:val="center"/>
              <w:rPr>
                <w:rFonts w:ascii="宋体" w:hAnsi="宋体"/>
                <w:sz w:val="24"/>
              </w:rPr>
            </w:pPr>
            <w:r w:rsidRPr="00033AC1">
              <w:rPr>
                <w:rFonts w:ascii="宋体" w:hAnsi="宋体"/>
                <w:sz w:val="24"/>
              </w:rPr>
              <w:t>(10分)</w:t>
            </w:r>
          </w:p>
        </w:tc>
        <w:tc>
          <w:tcPr>
            <w:tcW w:w="6520" w:type="dxa"/>
            <w:tcBorders>
              <w:top w:val="single" w:sz="6" w:space="0" w:color="auto"/>
              <w:left w:val="single" w:sz="6" w:space="0" w:color="auto"/>
              <w:bottom w:val="single" w:sz="6" w:space="0" w:color="auto"/>
              <w:right w:val="single" w:sz="6" w:space="0" w:color="auto"/>
            </w:tcBorders>
            <w:vAlign w:val="center"/>
          </w:tcPr>
          <w:p w:rsidR="00D813A9" w:rsidRPr="00033AC1" w:rsidRDefault="000141DC">
            <w:pPr>
              <w:jc w:val="left"/>
              <w:rPr>
                <w:rFonts w:ascii="宋体" w:hAnsi="宋体"/>
                <w:sz w:val="24"/>
              </w:rPr>
            </w:pPr>
            <w:r w:rsidRPr="00033AC1">
              <w:rPr>
                <w:rFonts w:ascii="宋体" w:hAnsi="宋体"/>
                <w:sz w:val="24"/>
              </w:rPr>
              <w:t>根据</w:t>
            </w:r>
            <w:r w:rsidR="0038414C" w:rsidRPr="00033AC1">
              <w:rPr>
                <w:rFonts w:ascii="宋体" w:hAnsi="宋体"/>
                <w:kern w:val="0"/>
                <w:sz w:val="24"/>
                <w:lang w:eastAsia="zh-Hans"/>
              </w:rPr>
              <w:t>投标人</w:t>
            </w:r>
            <w:r w:rsidRPr="00033AC1">
              <w:rPr>
                <w:rFonts w:ascii="宋体" w:hAnsi="宋体"/>
                <w:sz w:val="24"/>
              </w:rPr>
              <w:t>所提供的总体运维方案（包含但不限于互联网暴露面梳理、渗透测试、代码审计、安全意识培训、驻场服务、漏洞扫描、重保、安全设备运行维护、应急响应</w:t>
            </w:r>
            <w:bookmarkStart w:id="791" w:name="OLE_LINK4"/>
            <w:bookmarkStart w:id="792" w:name="OLE_LINK3"/>
            <w:r w:rsidRPr="00033AC1">
              <w:rPr>
                <w:rFonts w:ascii="宋体" w:hAnsi="宋体"/>
                <w:sz w:val="24"/>
              </w:rPr>
              <w:t>及</w:t>
            </w:r>
            <w:bookmarkEnd w:id="791"/>
            <w:bookmarkEnd w:id="792"/>
            <w:r w:rsidRPr="00033AC1">
              <w:rPr>
                <w:rFonts w:ascii="宋体" w:hAnsi="宋体"/>
                <w:sz w:val="24"/>
              </w:rPr>
              <w:t>巡检等服务方案）完整性、合理性进行综合评分:</w:t>
            </w:r>
          </w:p>
          <w:p w:rsidR="00D813A9" w:rsidRPr="00033AC1" w:rsidRDefault="000141DC">
            <w:pPr>
              <w:jc w:val="left"/>
              <w:rPr>
                <w:rFonts w:ascii="宋体" w:hAnsi="宋体"/>
                <w:sz w:val="24"/>
              </w:rPr>
            </w:pPr>
            <w:r w:rsidRPr="00033AC1">
              <w:rPr>
                <w:rFonts w:ascii="宋体" w:hAnsi="宋体" w:hint="eastAsia"/>
                <w:sz w:val="24"/>
              </w:rPr>
              <w:t>1.</w:t>
            </w:r>
            <w:r w:rsidRPr="00033AC1">
              <w:rPr>
                <w:rFonts w:ascii="宋体" w:hAnsi="宋体"/>
                <w:sz w:val="24"/>
              </w:rPr>
              <w:t>准确理解本项目的业务特点、业务目标、业务范围；完全把握本项目的技术重点、难点和要点；提出完整可行的运维方案、质量控制、进度控制和后续服务措施:10分；</w:t>
            </w:r>
          </w:p>
          <w:p w:rsidR="00D813A9" w:rsidRPr="00033AC1" w:rsidRDefault="000141DC">
            <w:pPr>
              <w:jc w:val="left"/>
              <w:rPr>
                <w:rFonts w:ascii="宋体" w:hAnsi="宋体"/>
                <w:sz w:val="24"/>
              </w:rPr>
            </w:pPr>
            <w:r w:rsidRPr="00033AC1">
              <w:rPr>
                <w:rFonts w:ascii="宋体" w:hAnsi="宋体" w:hint="eastAsia"/>
                <w:sz w:val="24"/>
              </w:rPr>
              <w:t>2.</w:t>
            </w:r>
            <w:r w:rsidRPr="00033AC1">
              <w:rPr>
                <w:rFonts w:ascii="宋体" w:hAnsi="宋体"/>
                <w:sz w:val="24"/>
              </w:rPr>
              <w:t>较准确理解本项目的业务特点、业务目标、业务范围；较好地把握本项目的技术重点、难点和要点；提出较完整可行的运维方案、质量控制、进度控制和后续服务措施:7分；</w:t>
            </w:r>
          </w:p>
          <w:p w:rsidR="00D813A9" w:rsidRPr="00033AC1" w:rsidRDefault="000141DC">
            <w:pPr>
              <w:jc w:val="left"/>
              <w:rPr>
                <w:rFonts w:ascii="宋体" w:hAnsi="宋体"/>
                <w:sz w:val="24"/>
              </w:rPr>
            </w:pPr>
            <w:r w:rsidRPr="00033AC1">
              <w:rPr>
                <w:rFonts w:ascii="宋体" w:hAnsi="宋体" w:hint="eastAsia"/>
                <w:sz w:val="24"/>
              </w:rPr>
              <w:t>3.</w:t>
            </w:r>
            <w:r w:rsidRPr="00033AC1">
              <w:rPr>
                <w:rFonts w:ascii="宋体" w:hAnsi="宋体"/>
                <w:sz w:val="24"/>
              </w:rPr>
              <w:t>基本能够理解本项目的业务特点、业务目标、业务范围；能够把握本项目的技术重点、难点和要点；提出了基本可行的</w:t>
            </w:r>
            <w:r w:rsidRPr="00033AC1">
              <w:rPr>
                <w:rFonts w:ascii="宋体" w:hAnsi="宋体" w:hint="eastAsia"/>
                <w:sz w:val="24"/>
              </w:rPr>
              <w:t>4.</w:t>
            </w:r>
            <w:r w:rsidRPr="00033AC1">
              <w:rPr>
                <w:rFonts w:ascii="宋体" w:hAnsi="宋体"/>
                <w:sz w:val="24"/>
              </w:rPr>
              <w:t>运维方案、质量控制、进度控制和后续服务措施:4分；</w:t>
            </w:r>
          </w:p>
          <w:p w:rsidR="00D813A9" w:rsidRPr="00033AC1" w:rsidRDefault="000141DC">
            <w:pPr>
              <w:jc w:val="left"/>
              <w:rPr>
                <w:rFonts w:ascii="宋体" w:hAnsi="宋体"/>
                <w:sz w:val="24"/>
              </w:rPr>
            </w:pPr>
            <w:r w:rsidRPr="00033AC1">
              <w:rPr>
                <w:rFonts w:ascii="宋体" w:hAnsi="宋体" w:hint="eastAsia"/>
                <w:sz w:val="24"/>
              </w:rPr>
              <w:t>5.</w:t>
            </w:r>
            <w:r w:rsidRPr="00033AC1">
              <w:rPr>
                <w:rFonts w:ascii="宋体" w:hAnsi="宋体"/>
                <w:sz w:val="24"/>
              </w:rPr>
              <w:t>未提供运维方案:0分。</w:t>
            </w:r>
          </w:p>
        </w:tc>
      </w:tr>
      <w:tr w:rsidR="00033AC1" w:rsidRPr="00033AC1">
        <w:trPr>
          <w:trHeight w:val="55"/>
        </w:trPr>
        <w:tc>
          <w:tcPr>
            <w:tcW w:w="842" w:type="dxa"/>
            <w:vMerge/>
            <w:tcBorders>
              <w:left w:val="single" w:sz="6" w:space="0" w:color="auto"/>
              <w:right w:val="single" w:sz="6" w:space="0" w:color="auto"/>
            </w:tcBorders>
            <w:vAlign w:val="center"/>
          </w:tcPr>
          <w:p w:rsidR="00D813A9" w:rsidRPr="00033AC1" w:rsidRDefault="00D813A9">
            <w:pPr>
              <w:widowControl/>
              <w:jc w:val="left"/>
              <w:rPr>
                <w:rFonts w:ascii="宋体" w:hAnsi="宋体"/>
                <w:b/>
                <w:sz w:val="24"/>
              </w:rPr>
            </w:pPr>
          </w:p>
        </w:tc>
        <w:tc>
          <w:tcPr>
            <w:tcW w:w="1051" w:type="dxa"/>
            <w:vMerge/>
            <w:tcBorders>
              <w:left w:val="single" w:sz="6" w:space="0" w:color="auto"/>
              <w:right w:val="single" w:sz="6" w:space="0" w:color="auto"/>
            </w:tcBorders>
            <w:vAlign w:val="center"/>
          </w:tcPr>
          <w:p w:rsidR="00D813A9" w:rsidRPr="00033AC1" w:rsidRDefault="00D813A9">
            <w:pPr>
              <w:widowControl/>
              <w:jc w:val="left"/>
              <w:rPr>
                <w:rFonts w:ascii="宋体" w:hAnsi="宋体"/>
                <w:sz w:val="24"/>
              </w:rPr>
            </w:pPr>
          </w:p>
        </w:tc>
        <w:tc>
          <w:tcPr>
            <w:tcW w:w="1368" w:type="dxa"/>
            <w:tcBorders>
              <w:top w:val="single" w:sz="6" w:space="0" w:color="auto"/>
              <w:left w:val="single" w:sz="6" w:space="0" w:color="auto"/>
              <w:bottom w:val="single" w:sz="6" w:space="0" w:color="auto"/>
              <w:right w:val="single" w:sz="6" w:space="0" w:color="auto"/>
            </w:tcBorders>
            <w:vAlign w:val="center"/>
          </w:tcPr>
          <w:p w:rsidR="00D813A9" w:rsidRPr="00033AC1" w:rsidRDefault="000141DC">
            <w:pPr>
              <w:jc w:val="center"/>
              <w:rPr>
                <w:rFonts w:ascii="宋体" w:hAnsi="宋体"/>
                <w:sz w:val="24"/>
              </w:rPr>
            </w:pPr>
            <w:r w:rsidRPr="00033AC1">
              <w:rPr>
                <w:rFonts w:ascii="宋体" w:hAnsi="宋体"/>
                <w:sz w:val="24"/>
              </w:rPr>
              <w:t>运维服务内容和计划的合理性和有效性</w:t>
            </w:r>
          </w:p>
          <w:p w:rsidR="00D813A9" w:rsidRPr="00033AC1" w:rsidRDefault="000141DC">
            <w:pPr>
              <w:jc w:val="center"/>
              <w:rPr>
                <w:rFonts w:ascii="宋体" w:hAnsi="宋体"/>
                <w:sz w:val="24"/>
              </w:rPr>
            </w:pPr>
            <w:r w:rsidRPr="00033AC1">
              <w:rPr>
                <w:rFonts w:ascii="宋体" w:hAnsi="宋体"/>
                <w:sz w:val="24"/>
              </w:rPr>
              <w:t>（10分）</w:t>
            </w:r>
          </w:p>
        </w:tc>
        <w:tc>
          <w:tcPr>
            <w:tcW w:w="6520" w:type="dxa"/>
            <w:tcBorders>
              <w:top w:val="single" w:sz="6" w:space="0" w:color="auto"/>
              <w:left w:val="single" w:sz="6" w:space="0" w:color="auto"/>
              <w:bottom w:val="single" w:sz="6" w:space="0" w:color="auto"/>
              <w:right w:val="single" w:sz="6" w:space="0" w:color="auto"/>
            </w:tcBorders>
            <w:vAlign w:val="center"/>
          </w:tcPr>
          <w:p w:rsidR="00D813A9" w:rsidRPr="00033AC1" w:rsidRDefault="000141DC">
            <w:pPr>
              <w:jc w:val="left"/>
              <w:rPr>
                <w:rFonts w:ascii="宋体" w:hAnsi="宋体"/>
                <w:sz w:val="24"/>
              </w:rPr>
            </w:pPr>
            <w:r w:rsidRPr="00033AC1">
              <w:rPr>
                <w:rFonts w:ascii="宋体" w:hAnsi="宋体"/>
                <w:sz w:val="24"/>
              </w:rPr>
              <w:t>运维服务内容和计划（包含但不限于互联网暴露面梳理、渗透测试、安全值守巡检、安全设备维护、代码审计等）是否符合实际需要，是否与服务需求更好的结合，考虑是否合理。</w:t>
            </w:r>
          </w:p>
          <w:p w:rsidR="00D813A9" w:rsidRPr="00033AC1" w:rsidRDefault="000141DC">
            <w:pPr>
              <w:jc w:val="left"/>
              <w:rPr>
                <w:rFonts w:ascii="宋体" w:hAnsi="宋体"/>
                <w:sz w:val="24"/>
              </w:rPr>
            </w:pPr>
            <w:r w:rsidRPr="00033AC1">
              <w:rPr>
                <w:rFonts w:ascii="宋体" w:hAnsi="宋体" w:hint="eastAsia"/>
                <w:sz w:val="24"/>
              </w:rPr>
              <w:t>1.</w:t>
            </w:r>
            <w:r w:rsidRPr="00033AC1">
              <w:rPr>
                <w:rFonts w:ascii="宋体" w:hAnsi="宋体"/>
                <w:sz w:val="24"/>
              </w:rPr>
              <w:t>所提方案科学性、完整性、合理性、安全性、可行性强：10分；</w:t>
            </w:r>
          </w:p>
          <w:p w:rsidR="00D813A9" w:rsidRPr="00033AC1" w:rsidRDefault="000141DC">
            <w:pPr>
              <w:jc w:val="left"/>
              <w:rPr>
                <w:rFonts w:ascii="宋体" w:hAnsi="宋体"/>
                <w:sz w:val="24"/>
              </w:rPr>
            </w:pPr>
            <w:r w:rsidRPr="00033AC1">
              <w:rPr>
                <w:rFonts w:ascii="宋体" w:hAnsi="宋体" w:hint="eastAsia"/>
                <w:sz w:val="24"/>
              </w:rPr>
              <w:t>2.</w:t>
            </w:r>
            <w:r w:rsidRPr="00033AC1">
              <w:rPr>
                <w:rFonts w:ascii="宋体" w:hAnsi="宋体"/>
                <w:sz w:val="24"/>
              </w:rPr>
              <w:t>所提方案科学性、完整性、合理性、安全性、可行性较强：8分；</w:t>
            </w:r>
          </w:p>
          <w:p w:rsidR="00D813A9" w:rsidRPr="00033AC1" w:rsidRDefault="000141DC">
            <w:pPr>
              <w:jc w:val="left"/>
              <w:rPr>
                <w:rFonts w:ascii="宋体" w:hAnsi="宋体"/>
                <w:sz w:val="24"/>
              </w:rPr>
            </w:pPr>
            <w:r w:rsidRPr="00033AC1">
              <w:rPr>
                <w:rFonts w:ascii="宋体" w:hAnsi="宋体" w:hint="eastAsia"/>
                <w:sz w:val="24"/>
              </w:rPr>
              <w:t>3.</w:t>
            </w:r>
            <w:r w:rsidRPr="00033AC1">
              <w:rPr>
                <w:rFonts w:ascii="宋体" w:hAnsi="宋体"/>
                <w:sz w:val="24"/>
              </w:rPr>
              <w:t>所提方案科学性、完整性、合理性、安全性、可行性一般：6分；</w:t>
            </w:r>
          </w:p>
          <w:p w:rsidR="00D813A9" w:rsidRPr="00033AC1" w:rsidRDefault="000141DC">
            <w:pPr>
              <w:jc w:val="left"/>
              <w:rPr>
                <w:rFonts w:ascii="宋体" w:hAnsi="宋体"/>
                <w:sz w:val="24"/>
              </w:rPr>
            </w:pPr>
            <w:r w:rsidRPr="00033AC1">
              <w:rPr>
                <w:rFonts w:ascii="宋体" w:hAnsi="宋体" w:hint="eastAsia"/>
                <w:sz w:val="24"/>
              </w:rPr>
              <w:t>4.</w:t>
            </w:r>
            <w:r w:rsidRPr="00033AC1">
              <w:rPr>
                <w:rFonts w:ascii="宋体" w:hAnsi="宋体"/>
                <w:sz w:val="24"/>
              </w:rPr>
              <w:t>所提方案科学性、完整性、合理性、安全性、可行性较差：4分；</w:t>
            </w:r>
          </w:p>
          <w:p w:rsidR="00D813A9" w:rsidRPr="00033AC1" w:rsidRDefault="000141DC">
            <w:pPr>
              <w:jc w:val="left"/>
              <w:rPr>
                <w:rFonts w:ascii="宋体" w:hAnsi="宋体"/>
                <w:sz w:val="24"/>
              </w:rPr>
            </w:pPr>
            <w:r w:rsidRPr="00033AC1">
              <w:rPr>
                <w:rFonts w:ascii="宋体" w:hAnsi="宋体" w:hint="eastAsia"/>
                <w:sz w:val="24"/>
              </w:rPr>
              <w:t>5.</w:t>
            </w:r>
            <w:r w:rsidRPr="00033AC1">
              <w:rPr>
                <w:rFonts w:ascii="宋体" w:hAnsi="宋体"/>
                <w:sz w:val="24"/>
              </w:rPr>
              <w:t>所提方案科学性、完整性、合理性、安全性、可行性差：2分；</w:t>
            </w:r>
          </w:p>
          <w:p w:rsidR="00D813A9" w:rsidRPr="00033AC1" w:rsidRDefault="000141DC">
            <w:pPr>
              <w:widowControl/>
              <w:jc w:val="left"/>
              <w:rPr>
                <w:rFonts w:ascii="宋体" w:hAnsi="宋体" w:cs="宋体"/>
                <w:kern w:val="0"/>
                <w:sz w:val="24"/>
              </w:rPr>
            </w:pPr>
            <w:r w:rsidRPr="00033AC1">
              <w:rPr>
                <w:rFonts w:ascii="宋体" w:hAnsi="宋体" w:hint="eastAsia"/>
                <w:sz w:val="24"/>
              </w:rPr>
              <w:t>6.</w:t>
            </w:r>
            <w:r w:rsidRPr="00033AC1">
              <w:rPr>
                <w:rFonts w:ascii="宋体" w:hAnsi="宋体"/>
                <w:sz w:val="24"/>
              </w:rPr>
              <w:t>未提供方案不得分。</w:t>
            </w:r>
          </w:p>
        </w:tc>
      </w:tr>
      <w:tr w:rsidR="00033AC1" w:rsidRPr="00033AC1">
        <w:trPr>
          <w:trHeight w:val="55"/>
        </w:trPr>
        <w:tc>
          <w:tcPr>
            <w:tcW w:w="842" w:type="dxa"/>
            <w:vMerge/>
            <w:tcBorders>
              <w:left w:val="single" w:sz="6" w:space="0" w:color="auto"/>
              <w:right w:val="single" w:sz="6" w:space="0" w:color="auto"/>
            </w:tcBorders>
            <w:vAlign w:val="center"/>
          </w:tcPr>
          <w:p w:rsidR="00D813A9" w:rsidRPr="00033AC1" w:rsidRDefault="00D813A9">
            <w:pPr>
              <w:widowControl/>
              <w:jc w:val="left"/>
              <w:rPr>
                <w:rFonts w:ascii="宋体" w:hAnsi="宋体"/>
                <w:b/>
                <w:sz w:val="24"/>
              </w:rPr>
            </w:pPr>
          </w:p>
        </w:tc>
        <w:tc>
          <w:tcPr>
            <w:tcW w:w="1051" w:type="dxa"/>
            <w:vMerge/>
            <w:tcBorders>
              <w:left w:val="single" w:sz="6" w:space="0" w:color="auto"/>
              <w:right w:val="single" w:sz="6" w:space="0" w:color="auto"/>
            </w:tcBorders>
            <w:vAlign w:val="center"/>
          </w:tcPr>
          <w:p w:rsidR="00D813A9" w:rsidRPr="00033AC1" w:rsidRDefault="00D813A9">
            <w:pPr>
              <w:widowControl/>
              <w:jc w:val="left"/>
              <w:rPr>
                <w:rFonts w:ascii="宋体" w:hAnsi="宋体"/>
                <w:sz w:val="24"/>
              </w:rPr>
            </w:pPr>
          </w:p>
        </w:tc>
        <w:tc>
          <w:tcPr>
            <w:tcW w:w="1368" w:type="dxa"/>
            <w:tcBorders>
              <w:top w:val="single" w:sz="6" w:space="0" w:color="auto"/>
              <w:left w:val="single" w:sz="6" w:space="0" w:color="auto"/>
              <w:bottom w:val="single" w:sz="6" w:space="0" w:color="auto"/>
              <w:right w:val="single" w:sz="6" w:space="0" w:color="auto"/>
            </w:tcBorders>
            <w:vAlign w:val="center"/>
          </w:tcPr>
          <w:p w:rsidR="00D813A9" w:rsidRPr="00033AC1" w:rsidRDefault="000141DC">
            <w:pPr>
              <w:jc w:val="center"/>
              <w:rPr>
                <w:rFonts w:ascii="宋体" w:hAnsi="宋体"/>
                <w:sz w:val="24"/>
              </w:rPr>
            </w:pPr>
            <w:r w:rsidRPr="00033AC1">
              <w:rPr>
                <w:rFonts w:ascii="宋体" w:hAnsi="宋体"/>
                <w:sz w:val="24"/>
              </w:rPr>
              <w:t>运维管理制度和相关工作规范的完备性</w:t>
            </w:r>
          </w:p>
          <w:p w:rsidR="00D813A9" w:rsidRPr="00033AC1" w:rsidRDefault="000141DC">
            <w:pPr>
              <w:jc w:val="center"/>
              <w:rPr>
                <w:rFonts w:ascii="宋体" w:hAnsi="宋体"/>
                <w:sz w:val="24"/>
              </w:rPr>
            </w:pPr>
            <w:r w:rsidRPr="00033AC1">
              <w:rPr>
                <w:rFonts w:ascii="宋体" w:hAnsi="宋体"/>
                <w:sz w:val="24"/>
              </w:rPr>
              <w:t>（10分）</w:t>
            </w:r>
          </w:p>
        </w:tc>
        <w:tc>
          <w:tcPr>
            <w:tcW w:w="6520" w:type="dxa"/>
            <w:tcBorders>
              <w:top w:val="single" w:sz="6" w:space="0" w:color="auto"/>
              <w:left w:val="single" w:sz="6" w:space="0" w:color="auto"/>
              <w:bottom w:val="single" w:sz="6" w:space="0" w:color="auto"/>
              <w:right w:val="single" w:sz="6" w:space="0" w:color="auto"/>
            </w:tcBorders>
            <w:vAlign w:val="center"/>
          </w:tcPr>
          <w:p w:rsidR="00D813A9" w:rsidRPr="00033AC1" w:rsidRDefault="000141DC">
            <w:pPr>
              <w:rPr>
                <w:rFonts w:ascii="宋体" w:hAnsi="宋体"/>
                <w:sz w:val="24"/>
              </w:rPr>
            </w:pPr>
            <w:r w:rsidRPr="00033AC1">
              <w:rPr>
                <w:rFonts w:ascii="宋体" w:hAnsi="宋体" w:hint="eastAsia"/>
                <w:sz w:val="24"/>
              </w:rPr>
              <w:t>1.</w:t>
            </w:r>
            <w:r w:rsidRPr="00033AC1">
              <w:rPr>
                <w:rFonts w:ascii="宋体" w:hAnsi="宋体"/>
                <w:sz w:val="24"/>
              </w:rPr>
              <w:t>运维服务管理制度（包括组织管理、人员管理、资产管理、资源管理、数据管理、安全管理、环境管理、方案与经费管理、合同管理和绩效管理）、工作规范完善并与招标人的管理制度相适合的，得10分；</w:t>
            </w:r>
          </w:p>
          <w:p w:rsidR="00D813A9" w:rsidRPr="00033AC1" w:rsidRDefault="000141DC">
            <w:pPr>
              <w:rPr>
                <w:rFonts w:ascii="宋体" w:hAnsi="宋体"/>
                <w:sz w:val="24"/>
              </w:rPr>
            </w:pPr>
            <w:r w:rsidRPr="00033AC1">
              <w:rPr>
                <w:rFonts w:ascii="宋体" w:hAnsi="宋体" w:hint="eastAsia"/>
                <w:sz w:val="24"/>
              </w:rPr>
              <w:t>2.</w:t>
            </w:r>
            <w:r w:rsidRPr="00033AC1">
              <w:rPr>
                <w:rFonts w:ascii="宋体" w:hAnsi="宋体"/>
                <w:sz w:val="24"/>
              </w:rPr>
              <w:t>运维服务管理制度（包括组织管理、人员管理、资产管理、资源管理、数据管理、安全管理、环境管理、方案与经费管理、外包与合同管理和绩效管理）、工作规范不完整，但与招标人的管理制度部分一致，得7分；</w:t>
            </w:r>
          </w:p>
          <w:p w:rsidR="00D813A9" w:rsidRPr="00033AC1" w:rsidRDefault="000141DC">
            <w:pPr>
              <w:rPr>
                <w:rFonts w:ascii="宋体" w:hAnsi="宋体"/>
                <w:sz w:val="24"/>
              </w:rPr>
            </w:pPr>
            <w:r w:rsidRPr="00033AC1">
              <w:rPr>
                <w:rFonts w:ascii="宋体" w:hAnsi="宋体" w:hint="eastAsia"/>
                <w:sz w:val="24"/>
              </w:rPr>
              <w:t>3.</w:t>
            </w:r>
            <w:r w:rsidRPr="00033AC1">
              <w:rPr>
                <w:rFonts w:ascii="宋体" w:hAnsi="宋体"/>
                <w:sz w:val="24"/>
              </w:rPr>
              <w:t>运维管理制度（包括组织管理、人员管理、资产管理、资源管理、数据管理、安全管理、环境管理、方案与经费管理、</w:t>
            </w:r>
            <w:r w:rsidRPr="00033AC1">
              <w:rPr>
                <w:rFonts w:ascii="宋体" w:hAnsi="宋体"/>
                <w:sz w:val="24"/>
              </w:rPr>
              <w:lastRenderedPageBreak/>
              <w:t>外包与合同管理和绩效管理）和工作规范不完整，基本上与招标人的管理制度不一致，得4分。</w:t>
            </w:r>
          </w:p>
          <w:p w:rsidR="00D813A9" w:rsidRPr="00033AC1" w:rsidRDefault="000141DC">
            <w:pPr>
              <w:widowControl/>
              <w:jc w:val="left"/>
              <w:rPr>
                <w:rFonts w:ascii="宋体" w:hAnsi="宋体"/>
                <w:sz w:val="24"/>
              </w:rPr>
            </w:pPr>
            <w:r w:rsidRPr="00033AC1">
              <w:rPr>
                <w:rFonts w:ascii="宋体" w:hAnsi="宋体" w:hint="eastAsia"/>
                <w:sz w:val="24"/>
              </w:rPr>
              <w:t>4.</w:t>
            </w:r>
            <w:r w:rsidRPr="00033AC1">
              <w:rPr>
                <w:rFonts w:ascii="宋体" w:hAnsi="宋体"/>
                <w:sz w:val="24"/>
              </w:rPr>
              <w:t>未提供方案不得分。</w:t>
            </w:r>
          </w:p>
        </w:tc>
      </w:tr>
      <w:tr w:rsidR="00033AC1" w:rsidRPr="00033AC1">
        <w:trPr>
          <w:trHeight w:val="55"/>
        </w:trPr>
        <w:tc>
          <w:tcPr>
            <w:tcW w:w="842" w:type="dxa"/>
            <w:vMerge/>
            <w:tcBorders>
              <w:left w:val="single" w:sz="6" w:space="0" w:color="auto"/>
              <w:right w:val="single" w:sz="6" w:space="0" w:color="auto"/>
            </w:tcBorders>
            <w:vAlign w:val="center"/>
          </w:tcPr>
          <w:p w:rsidR="00D813A9" w:rsidRPr="00033AC1" w:rsidRDefault="00D813A9">
            <w:pPr>
              <w:widowControl/>
              <w:jc w:val="left"/>
              <w:rPr>
                <w:rFonts w:ascii="宋体" w:hAnsi="宋体"/>
                <w:b/>
                <w:sz w:val="24"/>
              </w:rPr>
            </w:pPr>
          </w:p>
        </w:tc>
        <w:tc>
          <w:tcPr>
            <w:tcW w:w="1051" w:type="dxa"/>
            <w:vMerge/>
            <w:tcBorders>
              <w:left w:val="single" w:sz="6" w:space="0" w:color="auto"/>
              <w:right w:val="single" w:sz="6" w:space="0" w:color="auto"/>
            </w:tcBorders>
            <w:vAlign w:val="center"/>
          </w:tcPr>
          <w:p w:rsidR="00D813A9" w:rsidRPr="00033AC1" w:rsidRDefault="00D813A9">
            <w:pPr>
              <w:widowControl/>
              <w:jc w:val="left"/>
              <w:rPr>
                <w:rFonts w:ascii="宋体" w:hAnsi="宋体"/>
                <w:sz w:val="24"/>
              </w:rPr>
            </w:pPr>
          </w:p>
        </w:tc>
        <w:tc>
          <w:tcPr>
            <w:tcW w:w="1368" w:type="dxa"/>
            <w:tcBorders>
              <w:top w:val="single" w:sz="6" w:space="0" w:color="auto"/>
              <w:left w:val="single" w:sz="6" w:space="0" w:color="auto"/>
              <w:bottom w:val="single" w:sz="6" w:space="0" w:color="auto"/>
              <w:right w:val="single" w:sz="6" w:space="0" w:color="auto"/>
            </w:tcBorders>
            <w:vAlign w:val="center"/>
          </w:tcPr>
          <w:p w:rsidR="00D813A9" w:rsidRPr="00033AC1" w:rsidRDefault="000141DC">
            <w:pPr>
              <w:jc w:val="center"/>
              <w:rPr>
                <w:rFonts w:ascii="宋体" w:hAnsi="宋体" w:cs="宋体"/>
                <w:sz w:val="24"/>
                <w:lang w:eastAsia="zh-Hans" w:bidi="ar"/>
              </w:rPr>
            </w:pPr>
            <w:r w:rsidRPr="00033AC1">
              <w:rPr>
                <w:rFonts w:ascii="宋体" w:hAnsi="宋体" w:cs="宋体"/>
                <w:sz w:val="24"/>
                <w:lang w:eastAsia="zh-Hans" w:bidi="ar"/>
              </w:rPr>
              <w:t>重大时期</w:t>
            </w:r>
          </w:p>
          <w:p w:rsidR="00D813A9" w:rsidRPr="00033AC1" w:rsidRDefault="000141DC">
            <w:pPr>
              <w:jc w:val="center"/>
              <w:rPr>
                <w:rFonts w:ascii="宋体" w:hAnsi="宋体" w:cs="宋体"/>
                <w:sz w:val="24"/>
                <w:lang w:eastAsia="zh-Hans" w:bidi="ar"/>
              </w:rPr>
            </w:pPr>
            <w:r w:rsidRPr="00033AC1">
              <w:rPr>
                <w:rFonts w:ascii="宋体" w:hAnsi="宋体" w:cs="宋体"/>
                <w:sz w:val="24"/>
                <w:lang w:bidi="ar"/>
              </w:rPr>
              <w:t>运维</w:t>
            </w:r>
            <w:r w:rsidRPr="00033AC1">
              <w:rPr>
                <w:rFonts w:ascii="宋体" w:hAnsi="宋体" w:cs="宋体"/>
                <w:sz w:val="24"/>
                <w:lang w:eastAsia="zh-Hans" w:bidi="ar"/>
              </w:rPr>
              <w:t>服务</w:t>
            </w:r>
          </w:p>
          <w:p w:rsidR="00D813A9" w:rsidRPr="00033AC1" w:rsidRDefault="000141DC">
            <w:pPr>
              <w:jc w:val="center"/>
              <w:rPr>
                <w:rFonts w:ascii="宋体" w:hAnsi="宋体" w:cs="宋体"/>
                <w:sz w:val="24"/>
                <w:lang w:eastAsia="zh-Hans" w:bidi="ar"/>
              </w:rPr>
            </w:pPr>
            <w:r w:rsidRPr="00033AC1">
              <w:rPr>
                <w:rFonts w:ascii="宋体" w:hAnsi="宋体" w:cs="宋体"/>
                <w:sz w:val="24"/>
                <w:lang w:eastAsia="zh-Hans" w:bidi="ar"/>
              </w:rPr>
              <w:t>保障方案</w:t>
            </w:r>
          </w:p>
          <w:p w:rsidR="00D813A9" w:rsidRPr="00033AC1" w:rsidRDefault="000141DC">
            <w:pPr>
              <w:jc w:val="center"/>
              <w:rPr>
                <w:rFonts w:ascii="宋体" w:hAnsi="宋体" w:cs="宋体"/>
                <w:sz w:val="24"/>
                <w:lang w:eastAsia="zh-Hans" w:bidi="ar"/>
              </w:rPr>
            </w:pPr>
            <w:r w:rsidRPr="00033AC1">
              <w:rPr>
                <w:rFonts w:ascii="宋体" w:hAnsi="宋体" w:cs="宋体"/>
                <w:sz w:val="24"/>
                <w:lang w:eastAsia="zh-Hans" w:bidi="ar"/>
              </w:rPr>
              <w:t>（7分）</w:t>
            </w:r>
          </w:p>
        </w:tc>
        <w:tc>
          <w:tcPr>
            <w:tcW w:w="6520" w:type="dxa"/>
            <w:tcBorders>
              <w:top w:val="single" w:sz="6" w:space="0" w:color="auto"/>
              <w:left w:val="single" w:sz="6" w:space="0" w:color="auto"/>
              <w:bottom w:val="single" w:sz="6" w:space="0" w:color="auto"/>
              <w:right w:val="single" w:sz="6" w:space="0" w:color="auto"/>
            </w:tcBorders>
            <w:vAlign w:val="center"/>
          </w:tcPr>
          <w:p w:rsidR="00D813A9" w:rsidRPr="00033AC1" w:rsidRDefault="000141DC">
            <w:pPr>
              <w:rPr>
                <w:rFonts w:ascii="宋体" w:hAnsi="宋体"/>
                <w:kern w:val="0"/>
                <w:sz w:val="24"/>
                <w:lang w:eastAsia="zh-Hans"/>
              </w:rPr>
            </w:pPr>
            <w:r w:rsidRPr="00033AC1">
              <w:rPr>
                <w:rFonts w:ascii="宋体" w:hAnsi="宋体"/>
                <w:kern w:val="0"/>
                <w:sz w:val="24"/>
                <w:lang w:eastAsia="zh-Hans"/>
              </w:rPr>
              <w:t>提供重大时期</w:t>
            </w:r>
            <w:r w:rsidRPr="00033AC1">
              <w:rPr>
                <w:rFonts w:ascii="宋体" w:hAnsi="宋体"/>
                <w:kern w:val="0"/>
                <w:sz w:val="24"/>
              </w:rPr>
              <w:t>运维</w:t>
            </w:r>
            <w:r w:rsidRPr="00033AC1">
              <w:rPr>
                <w:rFonts w:ascii="宋体" w:hAnsi="宋体"/>
                <w:kern w:val="0"/>
                <w:sz w:val="24"/>
                <w:lang w:eastAsia="zh-Hans"/>
              </w:rPr>
              <w:t>服务保障方案，根据</w:t>
            </w:r>
            <w:r w:rsidR="0038414C" w:rsidRPr="00033AC1">
              <w:rPr>
                <w:rFonts w:ascii="宋体" w:hAnsi="宋体"/>
                <w:kern w:val="0"/>
                <w:sz w:val="24"/>
                <w:lang w:eastAsia="zh-Hans"/>
              </w:rPr>
              <w:t>投标人</w:t>
            </w:r>
            <w:r w:rsidRPr="00033AC1">
              <w:rPr>
                <w:rFonts w:ascii="宋体" w:hAnsi="宋体"/>
                <w:kern w:val="0"/>
                <w:sz w:val="24"/>
                <w:lang w:eastAsia="zh-Hans"/>
              </w:rPr>
              <w:t>所提供的方案是否符合本项目的实际需求和用户的实际情况等方面进行综合评价：</w:t>
            </w:r>
          </w:p>
          <w:p w:rsidR="00D813A9" w:rsidRPr="00033AC1" w:rsidRDefault="000141DC">
            <w:pPr>
              <w:rPr>
                <w:rFonts w:ascii="宋体" w:hAnsi="宋体" w:cs="宋体"/>
                <w:kern w:val="0"/>
                <w:sz w:val="24"/>
              </w:rPr>
            </w:pPr>
            <w:r w:rsidRPr="00033AC1">
              <w:rPr>
                <w:rFonts w:ascii="宋体" w:hAnsi="宋体" w:cs="宋体"/>
                <w:sz w:val="24"/>
                <w:lang w:bidi="ar"/>
              </w:rPr>
              <w:t>1.所提</w:t>
            </w:r>
            <w:r w:rsidRPr="00033AC1">
              <w:rPr>
                <w:rFonts w:ascii="宋体" w:hAnsi="宋体" w:cs="宋体"/>
                <w:sz w:val="24"/>
                <w:lang w:eastAsia="zh-Hans" w:bidi="ar"/>
              </w:rPr>
              <w:t>供的</w:t>
            </w:r>
            <w:r w:rsidRPr="00033AC1">
              <w:rPr>
                <w:rFonts w:ascii="宋体" w:hAnsi="宋体" w:cs="宋体"/>
                <w:sz w:val="24"/>
                <w:lang w:bidi="ar"/>
              </w:rPr>
              <w:t>方案</w:t>
            </w:r>
            <w:r w:rsidRPr="00033AC1">
              <w:rPr>
                <w:rFonts w:ascii="宋体" w:hAnsi="宋体" w:cs="宋体"/>
                <w:sz w:val="24"/>
                <w:lang w:eastAsia="zh-Hans" w:bidi="ar"/>
              </w:rPr>
              <w:t>内容完整、结构合理，可操作性强，得</w:t>
            </w:r>
            <w:r w:rsidRPr="00033AC1">
              <w:rPr>
                <w:rFonts w:ascii="宋体" w:hAnsi="宋体" w:cs="宋体"/>
                <w:sz w:val="24"/>
                <w:lang w:bidi="ar"/>
              </w:rPr>
              <w:t>7分；</w:t>
            </w:r>
          </w:p>
          <w:p w:rsidR="00D813A9" w:rsidRPr="00033AC1" w:rsidRDefault="000141DC">
            <w:pPr>
              <w:rPr>
                <w:rFonts w:ascii="宋体" w:hAnsi="宋体" w:cs="宋体"/>
                <w:sz w:val="24"/>
                <w:lang w:bidi="ar"/>
              </w:rPr>
            </w:pPr>
            <w:r w:rsidRPr="00033AC1">
              <w:rPr>
                <w:rFonts w:ascii="宋体" w:hAnsi="宋体" w:cs="宋体"/>
                <w:sz w:val="24"/>
                <w:lang w:bidi="ar"/>
              </w:rPr>
              <w:t>2.所提</w:t>
            </w:r>
            <w:r w:rsidRPr="00033AC1">
              <w:rPr>
                <w:rFonts w:ascii="宋体" w:hAnsi="宋体" w:cs="宋体"/>
                <w:sz w:val="24"/>
                <w:lang w:eastAsia="zh-Hans" w:bidi="ar"/>
              </w:rPr>
              <w:t>供的</w:t>
            </w:r>
            <w:r w:rsidRPr="00033AC1">
              <w:rPr>
                <w:rFonts w:ascii="宋体" w:hAnsi="宋体" w:cs="宋体"/>
                <w:sz w:val="24"/>
                <w:lang w:bidi="ar"/>
              </w:rPr>
              <w:t>方案</w:t>
            </w:r>
            <w:r w:rsidRPr="00033AC1">
              <w:rPr>
                <w:rFonts w:ascii="宋体" w:hAnsi="宋体" w:cs="宋体"/>
                <w:sz w:val="24"/>
                <w:lang w:eastAsia="zh-Hans" w:bidi="ar"/>
              </w:rPr>
              <w:t>比较完整、结构比较合理，可操作一般，得4</w:t>
            </w:r>
            <w:r w:rsidRPr="00033AC1">
              <w:rPr>
                <w:rFonts w:ascii="宋体" w:hAnsi="宋体" w:cs="宋体"/>
                <w:sz w:val="24"/>
                <w:lang w:bidi="ar"/>
              </w:rPr>
              <w:t>分；</w:t>
            </w:r>
          </w:p>
          <w:p w:rsidR="00D813A9" w:rsidRPr="00033AC1" w:rsidRDefault="000141DC">
            <w:pPr>
              <w:rPr>
                <w:rFonts w:ascii="宋体" w:hAnsi="宋体" w:cs="宋体"/>
                <w:kern w:val="0"/>
                <w:sz w:val="24"/>
              </w:rPr>
            </w:pPr>
            <w:r w:rsidRPr="00033AC1">
              <w:rPr>
                <w:rFonts w:ascii="宋体" w:hAnsi="宋体" w:cs="宋体"/>
                <w:sz w:val="24"/>
                <w:lang w:bidi="ar"/>
              </w:rPr>
              <w:t>3.所提</w:t>
            </w:r>
            <w:r w:rsidRPr="00033AC1">
              <w:rPr>
                <w:rFonts w:ascii="宋体" w:hAnsi="宋体" w:cs="宋体"/>
                <w:sz w:val="24"/>
                <w:lang w:eastAsia="zh-Hans" w:bidi="ar"/>
              </w:rPr>
              <w:t>供的</w:t>
            </w:r>
            <w:r w:rsidRPr="00033AC1">
              <w:rPr>
                <w:rFonts w:ascii="宋体" w:hAnsi="宋体" w:cs="宋体"/>
                <w:sz w:val="24"/>
                <w:lang w:bidi="ar"/>
              </w:rPr>
              <w:t>方案</w:t>
            </w:r>
            <w:r w:rsidRPr="00033AC1">
              <w:rPr>
                <w:rFonts w:ascii="宋体" w:hAnsi="宋体" w:cs="宋体"/>
                <w:sz w:val="24"/>
                <w:lang w:eastAsia="zh-Hans" w:bidi="ar"/>
              </w:rPr>
              <w:t>内容有缺失、结构合理性差，可操作差，得1</w:t>
            </w:r>
            <w:r w:rsidRPr="00033AC1">
              <w:rPr>
                <w:rFonts w:ascii="宋体" w:hAnsi="宋体" w:cs="宋体"/>
                <w:sz w:val="24"/>
                <w:lang w:bidi="ar"/>
              </w:rPr>
              <w:t>分；</w:t>
            </w:r>
          </w:p>
          <w:p w:rsidR="00D813A9" w:rsidRPr="00033AC1" w:rsidRDefault="000141DC">
            <w:pPr>
              <w:rPr>
                <w:rFonts w:ascii="宋体" w:hAnsi="宋体" w:cs="宋体"/>
                <w:sz w:val="24"/>
                <w:lang w:bidi="ar"/>
              </w:rPr>
            </w:pPr>
            <w:r w:rsidRPr="00033AC1">
              <w:rPr>
                <w:rFonts w:ascii="宋体" w:hAnsi="宋体" w:cs="宋体" w:hint="eastAsia"/>
                <w:sz w:val="24"/>
                <w:lang w:bidi="ar"/>
              </w:rPr>
              <w:t>4.</w:t>
            </w:r>
            <w:r w:rsidRPr="00033AC1">
              <w:rPr>
                <w:rFonts w:ascii="宋体" w:hAnsi="宋体" w:cs="宋体"/>
                <w:sz w:val="24"/>
                <w:lang w:bidi="ar"/>
              </w:rPr>
              <w:t>未提供方案不得分。</w:t>
            </w:r>
          </w:p>
        </w:tc>
      </w:tr>
      <w:tr w:rsidR="00033AC1" w:rsidRPr="00033AC1">
        <w:trPr>
          <w:trHeight w:val="55"/>
        </w:trPr>
        <w:tc>
          <w:tcPr>
            <w:tcW w:w="842" w:type="dxa"/>
            <w:vMerge/>
            <w:tcBorders>
              <w:left w:val="single" w:sz="6" w:space="0" w:color="auto"/>
              <w:right w:val="single" w:sz="6" w:space="0" w:color="auto"/>
            </w:tcBorders>
            <w:vAlign w:val="center"/>
          </w:tcPr>
          <w:p w:rsidR="00D813A9" w:rsidRPr="00033AC1" w:rsidRDefault="00D813A9">
            <w:pPr>
              <w:widowControl/>
              <w:jc w:val="left"/>
              <w:rPr>
                <w:rFonts w:ascii="宋体" w:hAnsi="宋体"/>
                <w:b/>
                <w:sz w:val="24"/>
              </w:rPr>
            </w:pPr>
          </w:p>
        </w:tc>
        <w:tc>
          <w:tcPr>
            <w:tcW w:w="1051" w:type="dxa"/>
            <w:vMerge/>
            <w:tcBorders>
              <w:left w:val="single" w:sz="6" w:space="0" w:color="auto"/>
              <w:right w:val="single" w:sz="6" w:space="0" w:color="auto"/>
            </w:tcBorders>
            <w:vAlign w:val="center"/>
          </w:tcPr>
          <w:p w:rsidR="00D813A9" w:rsidRPr="00033AC1" w:rsidRDefault="00D813A9">
            <w:pPr>
              <w:widowControl/>
              <w:jc w:val="left"/>
              <w:rPr>
                <w:rFonts w:ascii="宋体" w:hAnsi="宋体"/>
                <w:sz w:val="24"/>
              </w:rPr>
            </w:pPr>
          </w:p>
        </w:tc>
        <w:tc>
          <w:tcPr>
            <w:tcW w:w="1368" w:type="dxa"/>
            <w:tcBorders>
              <w:top w:val="single" w:sz="6" w:space="0" w:color="auto"/>
              <w:left w:val="single" w:sz="6" w:space="0" w:color="auto"/>
              <w:bottom w:val="single" w:sz="6" w:space="0" w:color="auto"/>
              <w:right w:val="single" w:sz="6" w:space="0" w:color="auto"/>
            </w:tcBorders>
            <w:vAlign w:val="center"/>
          </w:tcPr>
          <w:p w:rsidR="00D813A9" w:rsidRPr="00033AC1" w:rsidRDefault="000141DC">
            <w:pPr>
              <w:widowControl/>
              <w:jc w:val="center"/>
              <w:rPr>
                <w:rFonts w:ascii="宋体" w:hAnsi="宋体"/>
                <w:kern w:val="0"/>
                <w:sz w:val="24"/>
                <w:lang w:eastAsia="zh-Hans"/>
              </w:rPr>
            </w:pPr>
            <w:r w:rsidRPr="00033AC1">
              <w:rPr>
                <w:rFonts w:ascii="宋体" w:hAnsi="宋体"/>
                <w:kern w:val="0"/>
                <w:sz w:val="24"/>
                <w:lang w:eastAsia="zh-Hans"/>
              </w:rPr>
              <w:t>应急响应</w:t>
            </w:r>
          </w:p>
          <w:p w:rsidR="00D813A9" w:rsidRPr="00033AC1" w:rsidRDefault="000141DC">
            <w:pPr>
              <w:widowControl/>
              <w:jc w:val="center"/>
              <w:rPr>
                <w:rFonts w:ascii="宋体" w:hAnsi="宋体"/>
                <w:kern w:val="0"/>
                <w:sz w:val="24"/>
                <w:lang w:eastAsia="zh-Hans"/>
              </w:rPr>
            </w:pPr>
            <w:r w:rsidRPr="00033AC1">
              <w:rPr>
                <w:rFonts w:ascii="宋体" w:hAnsi="宋体"/>
                <w:kern w:val="0"/>
                <w:sz w:val="24"/>
                <w:lang w:eastAsia="zh-Hans"/>
              </w:rPr>
              <w:t>服务方案</w:t>
            </w:r>
          </w:p>
          <w:p w:rsidR="00D813A9" w:rsidRPr="00033AC1" w:rsidRDefault="000141DC">
            <w:pPr>
              <w:widowControl/>
              <w:jc w:val="center"/>
              <w:rPr>
                <w:rFonts w:ascii="宋体" w:hAnsi="宋体" w:cs="宋体"/>
                <w:sz w:val="24"/>
                <w:lang w:eastAsia="zh-Hans" w:bidi="ar"/>
              </w:rPr>
            </w:pPr>
            <w:r w:rsidRPr="00033AC1">
              <w:rPr>
                <w:rFonts w:ascii="宋体" w:hAnsi="宋体" w:cs="宋体"/>
                <w:kern w:val="0"/>
                <w:sz w:val="24"/>
                <w:lang w:eastAsia="zh-Hans"/>
              </w:rPr>
              <w:t>（5分）</w:t>
            </w:r>
          </w:p>
        </w:tc>
        <w:tc>
          <w:tcPr>
            <w:tcW w:w="6520" w:type="dxa"/>
            <w:tcBorders>
              <w:top w:val="single" w:sz="6" w:space="0" w:color="auto"/>
              <w:left w:val="single" w:sz="6" w:space="0" w:color="auto"/>
              <w:bottom w:val="single" w:sz="6" w:space="0" w:color="auto"/>
              <w:right w:val="single" w:sz="6" w:space="0" w:color="auto"/>
            </w:tcBorders>
            <w:vAlign w:val="center"/>
          </w:tcPr>
          <w:p w:rsidR="00D813A9" w:rsidRPr="00033AC1" w:rsidRDefault="000141DC">
            <w:pPr>
              <w:rPr>
                <w:rFonts w:ascii="宋体" w:hAnsi="宋体"/>
                <w:kern w:val="0"/>
                <w:sz w:val="24"/>
                <w:lang w:eastAsia="zh-Hans"/>
              </w:rPr>
            </w:pPr>
            <w:r w:rsidRPr="00033AC1">
              <w:rPr>
                <w:rFonts w:ascii="宋体" w:hAnsi="宋体"/>
                <w:kern w:val="0"/>
                <w:sz w:val="24"/>
                <w:lang w:eastAsia="zh-Hans"/>
              </w:rPr>
              <w:t>提供应急响应服务方案，根据</w:t>
            </w:r>
            <w:r w:rsidR="0038414C" w:rsidRPr="00033AC1">
              <w:rPr>
                <w:rFonts w:ascii="宋体" w:hAnsi="宋体"/>
                <w:kern w:val="0"/>
                <w:sz w:val="24"/>
                <w:lang w:eastAsia="zh-Hans"/>
              </w:rPr>
              <w:t>投标人</w:t>
            </w:r>
            <w:r w:rsidRPr="00033AC1">
              <w:rPr>
                <w:rFonts w:ascii="宋体" w:hAnsi="宋体"/>
                <w:kern w:val="0"/>
                <w:sz w:val="24"/>
                <w:lang w:eastAsia="zh-Hans"/>
              </w:rPr>
              <w:t>所提供的应急响应服务方案是否符合本项目的实际需求和用户的实际情况等方面进行综合评价：</w:t>
            </w:r>
          </w:p>
          <w:p w:rsidR="00D813A9" w:rsidRPr="00033AC1" w:rsidRDefault="000141DC">
            <w:pPr>
              <w:rPr>
                <w:rFonts w:ascii="宋体" w:hAnsi="宋体" w:cs="宋体"/>
                <w:kern w:val="0"/>
                <w:sz w:val="24"/>
              </w:rPr>
            </w:pPr>
            <w:r w:rsidRPr="00033AC1">
              <w:rPr>
                <w:rFonts w:ascii="宋体" w:hAnsi="宋体" w:cs="宋体"/>
                <w:sz w:val="24"/>
                <w:lang w:bidi="ar"/>
              </w:rPr>
              <w:t>1.所提</w:t>
            </w:r>
            <w:r w:rsidRPr="00033AC1">
              <w:rPr>
                <w:rFonts w:ascii="宋体" w:hAnsi="宋体" w:cs="宋体"/>
                <w:sz w:val="24"/>
                <w:lang w:eastAsia="zh-Hans" w:bidi="ar"/>
              </w:rPr>
              <w:t>供的</w:t>
            </w:r>
            <w:r w:rsidRPr="00033AC1">
              <w:rPr>
                <w:rFonts w:ascii="宋体" w:hAnsi="宋体" w:cs="宋体"/>
                <w:sz w:val="24"/>
                <w:lang w:bidi="ar"/>
              </w:rPr>
              <w:t>方案</w:t>
            </w:r>
            <w:r w:rsidRPr="00033AC1">
              <w:rPr>
                <w:rFonts w:ascii="宋体" w:hAnsi="宋体" w:cs="宋体"/>
                <w:sz w:val="24"/>
                <w:lang w:eastAsia="zh-Hans" w:bidi="ar"/>
              </w:rPr>
              <w:t>内容完整、结构合理，可操作性强，得</w:t>
            </w:r>
            <w:r w:rsidRPr="00033AC1">
              <w:rPr>
                <w:rFonts w:ascii="宋体" w:hAnsi="宋体" w:cs="宋体"/>
                <w:sz w:val="24"/>
                <w:lang w:bidi="ar"/>
              </w:rPr>
              <w:t>5分；</w:t>
            </w:r>
          </w:p>
          <w:p w:rsidR="00D813A9" w:rsidRPr="00033AC1" w:rsidRDefault="000141DC">
            <w:pPr>
              <w:rPr>
                <w:rFonts w:ascii="宋体" w:hAnsi="宋体" w:cs="宋体"/>
                <w:sz w:val="24"/>
                <w:lang w:bidi="ar"/>
              </w:rPr>
            </w:pPr>
            <w:r w:rsidRPr="00033AC1">
              <w:rPr>
                <w:rFonts w:ascii="宋体" w:hAnsi="宋体" w:cs="宋体"/>
                <w:sz w:val="24"/>
                <w:lang w:bidi="ar"/>
              </w:rPr>
              <w:t>2.所提</w:t>
            </w:r>
            <w:r w:rsidRPr="00033AC1">
              <w:rPr>
                <w:rFonts w:ascii="宋体" w:hAnsi="宋体" w:cs="宋体"/>
                <w:sz w:val="24"/>
                <w:lang w:eastAsia="zh-Hans" w:bidi="ar"/>
              </w:rPr>
              <w:t>供的</w:t>
            </w:r>
            <w:r w:rsidRPr="00033AC1">
              <w:rPr>
                <w:rFonts w:ascii="宋体" w:hAnsi="宋体" w:cs="宋体"/>
                <w:sz w:val="24"/>
                <w:lang w:bidi="ar"/>
              </w:rPr>
              <w:t>方案</w:t>
            </w:r>
            <w:r w:rsidRPr="00033AC1">
              <w:rPr>
                <w:rFonts w:ascii="宋体" w:hAnsi="宋体" w:cs="宋体"/>
                <w:sz w:val="24"/>
                <w:lang w:eastAsia="zh-Hans" w:bidi="ar"/>
              </w:rPr>
              <w:t>比较完整、结构比较合理，可操作一般，得3</w:t>
            </w:r>
            <w:r w:rsidRPr="00033AC1">
              <w:rPr>
                <w:rFonts w:ascii="宋体" w:hAnsi="宋体" w:cs="宋体"/>
                <w:sz w:val="24"/>
                <w:lang w:bidi="ar"/>
              </w:rPr>
              <w:t>分；</w:t>
            </w:r>
          </w:p>
          <w:p w:rsidR="00D813A9" w:rsidRPr="00033AC1" w:rsidRDefault="000141DC">
            <w:pPr>
              <w:rPr>
                <w:rFonts w:ascii="宋体" w:hAnsi="宋体" w:cs="宋体"/>
                <w:kern w:val="0"/>
                <w:sz w:val="24"/>
              </w:rPr>
            </w:pPr>
            <w:r w:rsidRPr="00033AC1">
              <w:rPr>
                <w:rFonts w:ascii="宋体" w:hAnsi="宋体" w:cs="宋体"/>
                <w:sz w:val="24"/>
                <w:lang w:bidi="ar"/>
              </w:rPr>
              <w:t>3.所提</w:t>
            </w:r>
            <w:r w:rsidRPr="00033AC1">
              <w:rPr>
                <w:rFonts w:ascii="宋体" w:hAnsi="宋体" w:cs="宋体"/>
                <w:sz w:val="24"/>
                <w:lang w:eastAsia="zh-Hans" w:bidi="ar"/>
              </w:rPr>
              <w:t>供的</w:t>
            </w:r>
            <w:r w:rsidRPr="00033AC1">
              <w:rPr>
                <w:rFonts w:ascii="宋体" w:hAnsi="宋体" w:cs="宋体"/>
                <w:sz w:val="24"/>
                <w:lang w:bidi="ar"/>
              </w:rPr>
              <w:t>方案</w:t>
            </w:r>
            <w:r w:rsidRPr="00033AC1">
              <w:rPr>
                <w:rFonts w:ascii="宋体" w:hAnsi="宋体" w:cs="宋体"/>
                <w:sz w:val="24"/>
                <w:lang w:eastAsia="zh-Hans" w:bidi="ar"/>
              </w:rPr>
              <w:t>内容有缺失、结构合理性差，可操作差，得1</w:t>
            </w:r>
            <w:r w:rsidRPr="00033AC1">
              <w:rPr>
                <w:rFonts w:ascii="宋体" w:hAnsi="宋体" w:cs="宋体"/>
                <w:sz w:val="24"/>
                <w:lang w:bidi="ar"/>
              </w:rPr>
              <w:t>分；</w:t>
            </w:r>
          </w:p>
          <w:p w:rsidR="00D813A9" w:rsidRPr="00033AC1" w:rsidRDefault="000141DC">
            <w:pPr>
              <w:widowControl/>
              <w:jc w:val="left"/>
              <w:rPr>
                <w:rFonts w:ascii="宋体" w:hAnsi="宋体" w:cs="宋体"/>
                <w:sz w:val="24"/>
                <w:lang w:bidi="ar"/>
              </w:rPr>
            </w:pPr>
            <w:r w:rsidRPr="00033AC1">
              <w:rPr>
                <w:rFonts w:ascii="宋体" w:hAnsi="宋体" w:cs="宋体" w:hint="eastAsia"/>
                <w:sz w:val="24"/>
                <w:lang w:bidi="ar"/>
              </w:rPr>
              <w:t>4.</w:t>
            </w:r>
            <w:r w:rsidRPr="00033AC1">
              <w:rPr>
                <w:rFonts w:ascii="宋体" w:hAnsi="宋体" w:cs="宋体"/>
                <w:sz w:val="24"/>
                <w:lang w:bidi="ar"/>
              </w:rPr>
              <w:t>未提供方案不得分。</w:t>
            </w:r>
          </w:p>
        </w:tc>
      </w:tr>
      <w:tr w:rsidR="00033AC1" w:rsidRPr="00033AC1">
        <w:trPr>
          <w:trHeight w:val="1271"/>
        </w:trPr>
        <w:tc>
          <w:tcPr>
            <w:tcW w:w="842" w:type="dxa"/>
            <w:vMerge/>
            <w:tcBorders>
              <w:left w:val="single" w:sz="6" w:space="0" w:color="auto"/>
              <w:right w:val="single" w:sz="6" w:space="0" w:color="auto"/>
            </w:tcBorders>
            <w:vAlign w:val="center"/>
          </w:tcPr>
          <w:p w:rsidR="00D813A9" w:rsidRPr="00033AC1" w:rsidRDefault="00D813A9">
            <w:pPr>
              <w:widowControl/>
              <w:jc w:val="left"/>
              <w:rPr>
                <w:rFonts w:ascii="宋体" w:hAnsi="宋体"/>
                <w:b/>
                <w:sz w:val="24"/>
              </w:rPr>
            </w:pPr>
          </w:p>
        </w:tc>
        <w:tc>
          <w:tcPr>
            <w:tcW w:w="1051" w:type="dxa"/>
            <w:vMerge/>
            <w:tcBorders>
              <w:left w:val="single" w:sz="6" w:space="0" w:color="auto"/>
              <w:right w:val="single" w:sz="6" w:space="0" w:color="auto"/>
            </w:tcBorders>
            <w:vAlign w:val="center"/>
          </w:tcPr>
          <w:p w:rsidR="00D813A9" w:rsidRPr="00033AC1" w:rsidRDefault="00D813A9">
            <w:pPr>
              <w:widowControl/>
              <w:jc w:val="left"/>
              <w:rPr>
                <w:rFonts w:ascii="宋体" w:hAnsi="宋体"/>
                <w:sz w:val="24"/>
              </w:rPr>
            </w:pPr>
          </w:p>
        </w:tc>
        <w:tc>
          <w:tcPr>
            <w:tcW w:w="1368" w:type="dxa"/>
            <w:vMerge w:val="restart"/>
            <w:tcBorders>
              <w:top w:val="single" w:sz="6" w:space="0" w:color="auto"/>
              <w:left w:val="single" w:sz="6" w:space="0" w:color="auto"/>
              <w:right w:val="single" w:sz="6" w:space="0" w:color="auto"/>
            </w:tcBorders>
            <w:vAlign w:val="center"/>
          </w:tcPr>
          <w:p w:rsidR="00D813A9" w:rsidRPr="00033AC1" w:rsidRDefault="000141DC">
            <w:pPr>
              <w:widowControl/>
              <w:jc w:val="center"/>
              <w:rPr>
                <w:rFonts w:ascii="宋体" w:hAnsi="宋体"/>
                <w:kern w:val="0"/>
                <w:sz w:val="24"/>
                <w:lang w:eastAsia="zh-Hans"/>
              </w:rPr>
            </w:pPr>
            <w:r w:rsidRPr="00033AC1">
              <w:rPr>
                <w:rFonts w:ascii="宋体" w:hAnsi="宋体"/>
                <w:kern w:val="0"/>
                <w:sz w:val="24"/>
                <w:lang w:eastAsia="zh-Hans"/>
              </w:rPr>
              <w:t>安全服务工具及安全培训方案</w:t>
            </w:r>
          </w:p>
          <w:p w:rsidR="00D813A9" w:rsidRPr="00033AC1" w:rsidRDefault="000141DC">
            <w:pPr>
              <w:widowControl/>
              <w:jc w:val="center"/>
              <w:rPr>
                <w:rFonts w:ascii="宋体" w:hAnsi="宋体"/>
                <w:kern w:val="0"/>
                <w:sz w:val="24"/>
                <w:lang w:eastAsia="zh-Hans"/>
              </w:rPr>
            </w:pPr>
            <w:r w:rsidRPr="00033AC1">
              <w:rPr>
                <w:rFonts w:ascii="宋体" w:hAnsi="宋体"/>
                <w:kern w:val="0"/>
                <w:sz w:val="24"/>
                <w:lang w:eastAsia="zh-Hans"/>
              </w:rPr>
              <w:t>（10分）</w:t>
            </w:r>
          </w:p>
        </w:tc>
        <w:tc>
          <w:tcPr>
            <w:tcW w:w="6520" w:type="dxa"/>
            <w:tcBorders>
              <w:top w:val="single" w:sz="6" w:space="0" w:color="auto"/>
              <w:left w:val="single" w:sz="6" w:space="0" w:color="auto"/>
              <w:bottom w:val="single" w:sz="6" w:space="0" w:color="auto"/>
              <w:right w:val="single" w:sz="6" w:space="0" w:color="auto"/>
            </w:tcBorders>
            <w:vAlign w:val="center"/>
          </w:tcPr>
          <w:p w:rsidR="00D813A9" w:rsidRPr="00033AC1" w:rsidRDefault="000141DC">
            <w:pPr>
              <w:rPr>
                <w:rFonts w:ascii="宋体" w:hAnsi="宋体"/>
                <w:kern w:val="0"/>
                <w:sz w:val="24"/>
                <w:lang w:eastAsia="zh-Hans"/>
              </w:rPr>
            </w:pPr>
            <w:r w:rsidRPr="00033AC1">
              <w:rPr>
                <w:rFonts w:ascii="宋体" w:hAnsi="宋体"/>
                <w:kern w:val="0"/>
                <w:sz w:val="24"/>
                <w:lang w:eastAsia="zh-Hans"/>
              </w:rPr>
              <w:t>提供并且搭建安全服务工具，具体如下：</w:t>
            </w:r>
          </w:p>
          <w:p w:rsidR="00D813A9" w:rsidRPr="00033AC1" w:rsidRDefault="000141DC">
            <w:pPr>
              <w:rPr>
                <w:rFonts w:ascii="宋体" w:hAnsi="宋体"/>
                <w:kern w:val="0"/>
                <w:sz w:val="24"/>
                <w:lang w:eastAsia="zh-Hans"/>
              </w:rPr>
            </w:pPr>
            <w:r w:rsidRPr="00033AC1">
              <w:rPr>
                <w:rFonts w:ascii="宋体" w:hAnsi="宋体"/>
                <w:kern w:val="0"/>
                <w:sz w:val="24"/>
                <w:lang w:eastAsia="zh-Hans"/>
              </w:rPr>
              <w:t>1.承诺提供可通过编译部署验证的漏洞扫描工具源码，得3分，不满足得0分。（提供原厂承诺函加盖原厂公章，并在投标时以U盘形式提交源码目录和文件结构）</w:t>
            </w:r>
          </w:p>
        </w:tc>
      </w:tr>
      <w:tr w:rsidR="00033AC1" w:rsidRPr="00033AC1">
        <w:trPr>
          <w:trHeight w:val="1270"/>
        </w:trPr>
        <w:tc>
          <w:tcPr>
            <w:tcW w:w="842" w:type="dxa"/>
            <w:vMerge/>
            <w:tcBorders>
              <w:left w:val="single" w:sz="6" w:space="0" w:color="auto"/>
              <w:right w:val="single" w:sz="6" w:space="0" w:color="auto"/>
            </w:tcBorders>
            <w:vAlign w:val="center"/>
          </w:tcPr>
          <w:p w:rsidR="00D813A9" w:rsidRPr="00033AC1" w:rsidRDefault="00D813A9">
            <w:pPr>
              <w:widowControl/>
              <w:jc w:val="left"/>
              <w:rPr>
                <w:rFonts w:ascii="宋体" w:hAnsi="宋体"/>
                <w:b/>
                <w:sz w:val="24"/>
              </w:rPr>
            </w:pPr>
          </w:p>
        </w:tc>
        <w:tc>
          <w:tcPr>
            <w:tcW w:w="1051" w:type="dxa"/>
            <w:vMerge/>
            <w:tcBorders>
              <w:left w:val="single" w:sz="6" w:space="0" w:color="auto"/>
              <w:right w:val="single" w:sz="6" w:space="0" w:color="auto"/>
            </w:tcBorders>
            <w:vAlign w:val="center"/>
          </w:tcPr>
          <w:p w:rsidR="00D813A9" w:rsidRPr="00033AC1" w:rsidRDefault="00D813A9">
            <w:pPr>
              <w:widowControl/>
              <w:jc w:val="left"/>
              <w:rPr>
                <w:rFonts w:ascii="宋体" w:hAnsi="宋体"/>
                <w:sz w:val="24"/>
              </w:rPr>
            </w:pPr>
          </w:p>
        </w:tc>
        <w:tc>
          <w:tcPr>
            <w:tcW w:w="1368" w:type="dxa"/>
            <w:vMerge/>
            <w:tcBorders>
              <w:left w:val="single" w:sz="6" w:space="0" w:color="auto"/>
              <w:right w:val="single" w:sz="6" w:space="0" w:color="auto"/>
            </w:tcBorders>
            <w:vAlign w:val="center"/>
          </w:tcPr>
          <w:p w:rsidR="00D813A9" w:rsidRPr="00033AC1" w:rsidRDefault="00D813A9">
            <w:pPr>
              <w:widowControl/>
              <w:jc w:val="center"/>
              <w:rPr>
                <w:rFonts w:ascii="宋体" w:hAnsi="宋体"/>
                <w:kern w:val="0"/>
                <w:sz w:val="24"/>
                <w:lang w:eastAsia="zh-Hans"/>
              </w:rPr>
            </w:pPr>
          </w:p>
        </w:tc>
        <w:tc>
          <w:tcPr>
            <w:tcW w:w="6520" w:type="dxa"/>
            <w:tcBorders>
              <w:top w:val="single" w:sz="6" w:space="0" w:color="auto"/>
              <w:left w:val="single" w:sz="6" w:space="0" w:color="auto"/>
              <w:bottom w:val="single" w:sz="6" w:space="0" w:color="auto"/>
              <w:right w:val="single" w:sz="6" w:space="0" w:color="auto"/>
            </w:tcBorders>
            <w:vAlign w:val="center"/>
          </w:tcPr>
          <w:p w:rsidR="00D813A9" w:rsidRPr="00033AC1" w:rsidRDefault="000141DC">
            <w:pPr>
              <w:rPr>
                <w:rFonts w:ascii="宋体" w:hAnsi="宋体"/>
                <w:kern w:val="0"/>
                <w:sz w:val="24"/>
                <w:lang w:eastAsia="zh-Hans"/>
              </w:rPr>
            </w:pPr>
            <w:r w:rsidRPr="00033AC1">
              <w:rPr>
                <w:rFonts w:ascii="宋体" w:hAnsi="宋体"/>
                <w:kern w:val="0"/>
                <w:sz w:val="24"/>
                <w:lang w:eastAsia="zh-Hans"/>
              </w:rPr>
              <w:t>2.承诺提供搭建渗透测试环境平台用于安全服务及技能培训等用途（包括但不限于xss平台，资产搜集平台，扫描器，环境，各种cms/中间件等通用合集利用工具，Nessus，BurpSuite及插件，Nmap，SQLmap，ARL，Xray，Fscan，CobaltStrike，Mimikatz等红队工具包，漏洞文库，漏洞复现测试平台，CTF平台），得3分，不满足得0分。（提供承诺函）</w:t>
            </w:r>
          </w:p>
        </w:tc>
      </w:tr>
      <w:tr w:rsidR="00033AC1" w:rsidRPr="00033AC1">
        <w:trPr>
          <w:trHeight w:val="1270"/>
        </w:trPr>
        <w:tc>
          <w:tcPr>
            <w:tcW w:w="842" w:type="dxa"/>
            <w:vMerge/>
            <w:tcBorders>
              <w:left w:val="single" w:sz="6" w:space="0" w:color="auto"/>
              <w:right w:val="single" w:sz="6" w:space="0" w:color="auto"/>
            </w:tcBorders>
            <w:vAlign w:val="center"/>
          </w:tcPr>
          <w:p w:rsidR="00D813A9" w:rsidRPr="00033AC1" w:rsidRDefault="00D813A9">
            <w:pPr>
              <w:widowControl/>
              <w:jc w:val="left"/>
              <w:rPr>
                <w:rFonts w:ascii="宋体" w:hAnsi="宋体"/>
                <w:b/>
                <w:sz w:val="24"/>
              </w:rPr>
            </w:pPr>
          </w:p>
        </w:tc>
        <w:tc>
          <w:tcPr>
            <w:tcW w:w="1051" w:type="dxa"/>
            <w:vMerge/>
            <w:tcBorders>
              <w:left w:val="single" w:sz="6" w:space="0" w:color="auto"/>
              <w:right w:val="single" w:sz="6" w:space="0" w:color="auto"/>
            </w:tcBorders>
            <w:vAlign w:val="center"/>
          </w:tcPr>
          <w:p w:rsidR="00D813A9" w:rsidRPr="00033AC1" w:rsidRDefault="00D813A9">
            <w:pPr>
              <w:widowControl/>
              <w:jc w:val="left"/>
              <w:rPr>
                <w:rFonts w:ascii="宋体" w:hAnsi="宋体"/>
                <w:sz w:val="24"/>
              </w:rPr>
            </w:pPr>
          </w:p>
        </w:tc>
        <w:tc>
          <w:tcPr>
            <w:tcW w:w="1368" w:type="dxa"/>
            <w:vMerge/>
            <w:tcBorders>
              <w:left w:val="single" w:sz="6" w:space="0" w:color="auto"/>
              <w:right w:val="single" w:sz="6" w:space="0" w:color="auto"/>
            </w:tcBorders>
            <w:vAlign w:val="center"/>
          </w:tcPr>
          <w:p w:rsidR="00D813A9" w:rsidRPr="00033AC1" w:rsidRDefault="00D813A9">
            <w:pPr>
              <w:widowControl/>
              <w:jc w:val="center"/>
              <w:rPr>
                <w:rFonts w:ascii="宋体" w:hAnsi="宋体"/>
                <w:kern w:val="0"/>
                <w:sz w:val="24"/>
                <w:lang w:eastAsia="zh-Hans"/>
              </w:rPr>
            </w:pPr>
          </w:p>
        </w:tc>
        <w:tc>
          <w:tcPr>
            <w:tcW w:w="6520" w:type="dxa"/>
            <w:tcBorders>
              <w:top w:val="single" w:sz="6" w:space="0" w:color="auto"/>
              <w:left w:val="single" w:sz="6" w:space="0" w:color="auto"/>
              <w:bottom w:val="single" w:sz="6" w:space="0" w:color="auto"/>
              <w:right w:val="single" w:sz="6" w:space="0" w:color="auto"/>
            </w:tcBorders>
            <w:vAlign w:val="center"/>
          </w:tcPr>
          <w:p w:rsidR="00D813A9" w:rsidRPr="00033AC1" w:rsidRDefault="000141DC">
            <w:pPr>
              <w:rPr>
                <w:rFonts w:ascii="宋体" w:hAnsi="宋体" w:cs="宋体"/>
                <w:sz w:val="24"/>
                <w:lang w:bidi="ar"/>
              </w:rPr>
            </w:pPr>
            <w:r w:rsidRPr="00033AC1">
              <w:rPr>
                <w:rFonts w:ascii="宋体" w:hAnsi="宋体" w:cs="宋体"/>
                <w:sz w:val="24"/>
                <w:lang w:bidi="ar"/>
              </w:rPr>
              <w:t>3.依据采购需求中应搭建的渗透测试服务平台提供实战培训方案</w:t>
            </w:r>
          </w:p>
          <w:p w:rsidR="00D813A9" w:rsidRPr="00033AC1" w:rsidRDefault="000141DC">
            <w:pPr>
              <w:rPr>
                <w:rFonts w:ascii="宋体" w:hAnsi="宋体" w:cs="宋体"/>
                <w:kern w:val="0"/>
                <w:sz w:val="24"/>
              </w:rPr>
            </w:pPr>
            <w:r w:rsidRPr="00033AC1">
              <w:rPr>
                <w:rFonts w:ascii="宋体" w:hAnsi="宋体" w:cs="宋体"/>
                <w:sz w:val="24"/>
                <w:lang w:bidi="ar"/>
              </w:rPr>
              <w:t>1）所提</w:t>
            </w:r>
            <w:r w:rsidRPr="00033AC1">
              <w:rPr>
                <w:rFonts w:ascii="宋体" w:hAnsi="宋体" w:cs="宋体"/>
                <w:sz w:val="24"/>
                <w:lang w:eastAsia="zh-Hans" w:bidi="ar"/>
              </w:rPr>
              <w:t>供的</w:t>
            </w:r>
            <w:r w:rsidRPr="00033AC1">
              <w:rPr>
                <w:rFonts w:ascii="宋体" w:hAnsi="宋体" w:cs="宋体"/>
                <w:sz w:val="24"/>
                <w:lang w:bidi="ar"/>
              </w:rPr>
              <w:t>方案</w:t>
            </w:r>
            <w:r w:rsidRPr="00033AC1">
              <w:rPr>
                <w:rFonts w:ascii="宋体" w:hAnsi="宋体" w:cs="宋体"/>
                <w:sz w:val="24"/>
                <w:lang w:eastAsia="zh-Hans" w:bidi="ar"/>
              </w:rPr>
              <w:t>内容完整、结构合理，可操作性强，得</w:t>
            </w:r>
            <w:r w:rsidRPr="00033AC1">
              <w:rPr>
                <w:rFonts w:ascii="宋体" w:hAnsi="宋体" w:cs="宋体"/>
                <w:sz w:val="24"/>
                <w:lang w:bidi="ar"/>
              </w:rPr>
              <w:t>2分；</w:t>
            </w:r>
          </w:p>
          <w:p w:rsidR="00D813A9" w:rsidRPr="00033AC1" w:rsidRDefault="000141DC">
            <w:pPr>
              <w:rPr>
                <w:rFonts w:ascii="宋体" w:hAnsi="宋体" w:cs="宋体"/>
                <w:kern w:val="0"/>
                <w:sz w:val="24"/>
              </w:rPr>
            </w:pPr>
            <w:r w:rsidRPr="00033AC1">
              <w:rPr>
                <w:rFonts w:ascii="宋体" w:hAnsi="宋体" w:cs="宋体"/>
                <w:sz w:val="24"/>
                <w:lang w:bidi="ar"/>
              </w:rPr>
              <w:t>2）所提</w:t>
            </w:r>
            <w:r w:rsidRPr="00033AC1">
              <w:rPr>
                <w:rFonts w:ascii="宋体" w:hAnsi="宋体" w:cs="宋体"/>
                <w:sz w:val="24"/>
                <w:lang w:eastAsia="zh-Hans" w:bidi="ar"/>
              </w:rPr>
              <w:t>供的</w:t>
            </w:r>
            <w:r w:rsidRPr="00033AC1">
              <w:rPr>
                <w:rFonts w:ascii="宋体" w:hAnsi="宋体" w:cs="宋体"/>
                <w:sz w:val="24"/>
                <w:lang w:bidi="ar"/>
              </w:rPr>
              <w:t>方案</w:t>
            </w:r>
            <w:r w:rsidRPr="00033AC1">
              <w:rPr>
                <w:rFonts w:ascii="宋体" w:hAnsi="宋体" w:cs="宋体"/>
                <w:sz w:val="24"/>
                <w:lang w:eastAsia="zh-Hans" w:bidi="ar"/>
              </w:rPr>
              <w:t>比较完整、结构比较合理，可操作一般，得1</w:t>
            </w:r>
            <w:r w:rsidRPr="00033AC1">
              <w:rPr>
                <w:rFonts w:ascii="宋体" w:hAnsi="宋体" w:cs="宋体"/>
                <w:sz w:val="24"/>
                <w:lang w:bidi="ar"/>
              </w:rPr>
              <w:t>分；</w:t>
            </w:r>
          </w:p>
          <w:p w:rsidR="00D813A9" w:rsidRPr="00033AC1" w:rsidRDefault="000141DC">
            <w:pPr>
              <w:rPr>
                <w:rFonts w:ascii="宋体" w:hAnsi="宋体"/>
                <w:kern w:val="0"/>
                <w:sz w:val="24"/>
                <w:lang w:eastAsia="zh-Hans"/>
              </w:rPr>
            </w:pPr>
            <w:r w:rsidRPr="00033AC1">
              <w:rPr>
                <w:rFonts w:ascii="宋体" w:hAnsi="宋体" w:cs="宋体"/>
                <w:sz w:val="24"/>
                <w:lang w:bidi="ar"/>
              </w:rPr>
              <w:t>3）未提供方案不得分。</w:t>
            </w:r>
          </w:p>
        </w:tc>
      </w:tr>
      <w:tr w:rsidR="00033AC1" w:rsidRPr="00033AC1">
        <w:trPr>
          <w:trHeight w:val="1270"/>
        </w:trPr>
        <w:tc>
          <w:tcPr>
            <w:tcW w:w="842" w:type="dxa"/>
            <w:vMerge/>
            <w:tcBorders>
              <w:left w:val="single" w:sz="6" w:space="0" w:color="auto"/>
              <w:right w:val="single" w:sz="6" w:space="0" w:color="auto"/>
            </w:tcBorders>
            <w:vAlign w:val="center"/>
          </w:tcPr>
          <w:p w:rsidR="00D813A9" w:rsidRPr="00033AC1" w:rsidRDefault="00D813A9">
            <w:pPr>
              <w:widowControl/>
              <w:jc w:val="left"/>
              <w:rPr>
                <w:rFonts w:ascii="宋体" w:hAnsi="宋体"/>
                <w:b/>
                <w:sz w:val="24"/>
              </w:rPr>
            </w:pPr>
          </w:p>
        </w:tc>
        <w:tc>
          <w:tcPr>
            <w:tcW w:w="1051" w:type="dxa"/>
            <w:vMerge/>
            <w:tcBorders>
              <w:left w:val="single" w:sz="6" w:space="0" w:color="auto"/>
              <w:right w:val="single" w:sz="6" w:space="0" w:color="auto"/>
            </w:tcBorders>
            <w:vAlign w:val="center"/>
          </w:tcPr>
          <w:p w:rsidR="00D813A9" w:rsidRPr="00033AC1" w:rsidRDefault="00D813A9">
            <w:pPr>
              <w:widowControl/>
              <w:jc w:val="left"/>
              <w:rPr>
                <w:rFonts w:ascii="宋体" w:hAnsi="宋体"/>
                <w:sz w:val="24"/>
              </w:rPr>
            </w:pPr>
          </w:p>
        </w:tc>
        <w:tc>
          <w:tcPr>
            <w:tcW w:w="1368" w:type="dxa"/>
            <w:vMerge/>
            <w:tcBorders>
              <w:left w:val="single" w:sz="6" w:space="0" w:color="auto"/>
              <w:bottom w:val="single" w:sz="6" w:space="0" w:color="auto"/>
              <w:right w:val="single" w:sz="6" w:space="0" w:color="auto"/>
            </w:tcBorders>
            <w:vAlign w:val="center"/>
          </w:tcPr>
          <w:p w:rsidR="00D813A9" w:rsidRPr="00033AC1" w:rsidRDefault="00D813A9">
            <w:pPr>
              <w:widowControl/>
              <w:jc w:val="center"/>
              <w:rPr>
                <w:rFonts w:ascii="宋体" w:hAnsi="宋体"/>
                <w:kern w:val="0"/>
                <w:sz w:val="24"/>
                <w:lang w:eastAsia="zh-Hans"/>
              </w:rPr>
            </w:pPr>
          </w:p>
        </w:tc>
        <w:tc>
          <w:tcPr>
            <w:tcW w:w="6520" w:type="dxa"/>
            <w:tcBorders>
              <w:top w:val="single" w:sz="6" w:space="0" w:color="auto"/>
              <w:left w:val="single" w:sz="6" w:space="0" w:color="auto"/>
              <w:bottom w:val="single" w:sz="6" w:space="0" w:color="auto"/>
              <w:right w:val="single" w:sz="6" w:space="0" w:color="auto"/>
            </w:tcBorders>
            <w:vAlign w:val="center"/>
          </w:tcPr>
          <w:p w:rsidR="00D813A9" w:rsidRPr="00033AC1" w:rsidRDefault="000141DC">
            <w:pPr>
              <w:jc w:val="left"/>
              <w:rPr>
                <w:rFonts w:ascii="宋体" w:hAnsi="宋体"/>
                <w:sz w:val="24"/>
              </w:rPr>
            </w:pPr>
            <w:r w:rsidRPr="00033AC1">
              <w:rPr>
                <w:rFonts w:ascii="宋体" w:hAnsi="宋体"/>
                <w:sz w:val="24"/>
              </w:rPr>
              <w:t>4.根据采购需求中安全意识培训的内容，提供安全意识培训服务方案1）所提供的方案内容完整、结构合理，可操作性强，得2分；</w:t>
            </w:r>
          </w:p>
          <w:p w:rsidR="00D813A9" w:rsidRPr="00033AC1" w:rsidRDefault="000141DC">
            <w:pPr>
              <w:jc w:val="left"/>
              <w:rPr>
                <w:rFonts w:ascii="宋体" w:hAnsi="宋体"/>
                <w:sz w:val="24"/>
              </w:rPr>
            </w:pPr>
            <w:r w:rsidRPr="00033AC1">
              <w:rPr>
                <w:rFonts w:ascii="宋体" w:hAnsi="宋体"/>
                <w:sz w:val="24"/>
              </w:rPr>
              <w:t>2）所提供的方案比较完整、结构比较合理，可操作一般，得1分；</w:t>
            </w:r>
          </w:p>
          <w:p w:rsidR="00D813A9" w:rsidRPr="00033AC1" w:rsidRDefault="000141DC">
            <w:pPr>
              <w:jc w:val="left"/>
              <w:rPr>
                <w:rFonts w:ascii="宋体" w:hAnsi="宋体"/>
                <w:sz w:val="24"/>
              </w:rPr>
            </w:pPr>
            <w:r w:rsidRPr="00033AC1">
              <w:rPr>
                <w:rFonts w:ascii="宋体" w:hAnsi="宋体"/>
                <w:sz w:val="24"/>
              </w:rPr>
              <w:t>3）未提供方案不得分。</w:t>
            </w:r>
          </w:p>
        </w:tc>
      </w:tr>
      <w:tr w:rsidR="00033AC1" w:rsidRPr="00033AC1">
        <w:trPr>
          <w:trHeight w:val="55"/>
        </w:trPr>
        <w:tc>
          <w:tcPr>
            <w:tcW w:w="842" w:type="dxa"/>
            <w:vMerge/>
            <w:tcBorders>
              <w:left w:val="single" w:sz="6" w:space="0" w:color="auto"/>
              <w:right w:val="single" w:sz="6" w:space="0" w:color="auto"/>
            </w:tcBorders>
            <w:vAlign w:val="center"/>
          </w:tcPr>
          <w:p w:rsidR="00D813A9" w:rsidRPr="00033AC1" w:rsidRDefault="00D813A9">
            <w:pPr>
              <w:widowControl/>
              <w:jc w:val="left"/>
              <w:rPr>
                <w:rFonts w:ascii="宋体" w:hAnsi="宋体"/>
                <w:b/>
                <w:sz w:val="24"/>
              </w:rPr>
            </w:pPr>
          </w:p>
        </w:tc>
        <w:tc>
          <w:tcPr>
            <w:tcW w:w="1051" w:type="dxa"/>
            <w:vMerge/>
            <w:tcBorders>
              <w:left w:val="single" w:sz="6" w:space="0" w:color="auto"/>
              <w:right w:val="single" w:sz="6" w:space="0" w:color="auto"/>
            </w:tcBorders>
            <w:vAlign w:val="center"/>
          </w:tcPr>
          <w:p w:rsidR="00D813A9" w:rsidRPr="00033AC1" w:rsidRDefault="00D813A9">
            <w:pPr>
              <w:widowControl/>
              <w:jc w:val="left"/>
              <w:rPr>
                <w:rFonts w:ascii="宋体" w:hAnsi="宋体"/>
                <w:sz w:val="24"/>
              </w:rPr>
            </w:pPr>
          </w:p>
        </w:tc>
        <w:tc>
          <w:tcPr>
            <w:tcW w:w="1368" w:type="dxa"/>
            <w:vMerge w:val="restart"/>
            <w:tcBorders>
              <w:top w:val="single" w:sz="6" w:space="0" w:color="auto"/>
              <w:left w:val="single" w:sz="6" w:space="0" w:color="auto"/>
              <w:right w:val="single" w:sz="6" w:space="0" w:color="auto"/>
            </w:tcBorders>
            <w:vAlign w:val="center"/>
          </w:tcPr>
          <w:p w:rsidR="00D813A9" w:rsidRPr="00033AC1" w:rsidRDefault="000141DC">
            <w:pPr>
              <w:jc w:val="center"/>
              <w:rPr>
                <w:rFonts w:ascii="宋体" w:hAnsi="宋体"/>
                <w:sz w:val="24"/>
              </w:rPr>
            </w:pPr>
            <w:r w:rsidRPr="00033AC1">
              <w:rPr>
                <w:rFonts w:ascii="宋体" w:hAnsi="宋体"/>
                <w:sz w:val="24"/>
              </w:rPr>
              <w:t>拟派人员</w:t>
            </w:r>
          </w:p>
          <w:p w:rsidR="00D813A9" w:rsidRPr="00033AC1" w:rsidRDefault="000141DC">
            <w:pPr>
              <w:jc w:val="center"/>
              <w:rPr>
                <w:rFonts w:ascii="宋体" w:hAnsi="宋体"/>
                <w:sz w:val="24"/>
              </w:rPr>
            </w:pPr>
            <w:r w:rsidRPr="00033AC1">
              <w:rPr>
                <w:rFonts w:ascii="宋体" w:hAnsi="宋体"/>
                <w:sz w:val="24"/>
              </w:rPr>
              <w:t>方案</w:t>
            </w:r>
          </w:p>
          <w:p w:rsidR="00D813A9" w:rsidRPr="00033AC1" w:rsidRDefault="000141DC">
            <w:pPr>
              <w:jc w:val="center"/>
              <w:rPr>
                <w:rFonts w:ascii="宋体" w:hAnsi="宋体"/>
                <w:sz w:val="24"/>
              </w:rPr>
            </w:pPr>
            <w:r w:rsidRPr="00033AC1">
              <w:rPr>
                <w:rFonts w:ascii="宋体" w:hAnsi="宋体"/>
                <w:sz w:val="24"/>
              </w:rPr>
              <w:t>（1</w:t>
            </w:r>
            <w:r w:rsidRPr="00033AC1">
              <w:rPr>
                <w:rFonts w:ascii="宋体" w:hAnsi="宋体"/>
                <w:bCs/>
                <w:sz w:val="24"/>
              </w:rPr>
              <w:t>5分）</w:t>
            </w:r>
          </w:p>
        </w:tc>
        <w:tc>
          <w:tcPr>
            <w:tcW w:w="6520" w:type="dxa"/>
            <w:tcBorders>
              <w:top w:val="single" w:sz="6" w:space="0" w:color="auto"/>
              <w:left w:val="single" w:sz="6" w:space="0" w:color="auto"/>
              <w:bottom w:val="single" w:sz="6" w:space="0" w:color="auto"/>
              <w:right w:val="single" w:sz="6" w:space="0" w:color="auto"/>
            </w:tcBorders>
            <w:vAlign w:val="center"/>
          </w:tcPr>
          <w:p w:rsidR="00D813A9" w:rsidRPr="00033AC1" w:rsidRDefault="000141DC">
            <w:pPr>
              <w:jc w:val="left"/>
              <w:rPr>
                <w:rFonts w:ascii="宋体" w:hAnsi="宋体"/>
                <w:sz w:val="24"/>
              </w:rPr>
            </w:pPr>
            <w:r w:rsidRPr="00033AC1">
              <w:rPr>
                <w:rFonts w:ascii="宋体" w:hAnsi="宋体"/>
                <w:sz w:val="24"/>
              </w:rPr>
              <w:t>人员配备：评委根据</w:t>
            </w:r>
            <w:r w:rsidR="0038414C" w:rsidRPr="00033AC1">
              <w:rPr>
                <w:rFonts w:ascii="宋体" w:hAnsi="宋体"/>
                <w:sz w:val="24"/>
              </w:rPr>
              <w:t>投标人</w:t>
            </w:r>
            <w:r w:rsidRPr="00033AC1">
              <w:rPr>
                <w:rFonts w:ascii="宋体" w:hAnsi="宋体"/>
                <w:sz w:val="24"/>
              </w:rPr>
              <w:t>提供派遣本项目实施团队人员与本项目相关的包含但不限于服务人员数量、实力情况。评委根据</w:t>
            </w:r>
            <w:r w:rsidR="0038414C" w:rsidRPr="00033AC1">
              <w:rPr>
                <w:rFonts w:ascii="宋体" w:hAnsi="宋体"/>
                <w:sz w:val="24"/>
              </w:rPr>
              <w:t>投标人</w:t>
            </w:r>
            <w:r w:rsidRPr="00033AC1">
              <w:rPr>
                <w:rFonts w:ascii="宋体" w:hAnsi="宋体"/>
                <w:sz w:val="24"/>
              </w:rPr>
              <w:t>提供的以上证明材料综合比较与评价：</w:t>
            </w:r>
          </w:p>
          <w:p w:rsidR="00D813A9" w:rsidRPr="00033AC1" w:rsidRDefault="000141DC">
            <w:pPr>
              <w:jc w:val="left"/>
              <w:rPr>
                <w:rFonts w:ascii="宋体" w:hAnsi="宋体"/>
                <w:sz w:val="24"/>
              </w:rPr>
            </w:pPr>
            <w:r w:rsidRPr="00033AC1">
              <w:rPr>
                <w:rFonts w:ascii="宋体" w:hAnsi="宋体" w:hint="eastAsia"/>
                <w:sz w:val="24"/>
              </w:rPr>
              <w:t>1.</w:t>
            </w:r>
            <w:r w:rsidRPr="00033AC1">
              <w:rPr>
                <w:rFonts w:ascii="宋体" w:hAnsi="宋体"/>
                <w:sz w:val="24"/>
              </w:rPr>
              <w:t xml:space="preserve">人员配备方案完善并完全满足本项目要求，得4分 </w:t>
            </w:r>
          </w:p>
          <w:p w:rsidR="00D813A9" w:rsidRPr="00033AC1" w:rsidRDefault="000141DC">
            <w:pPr>
              <w:jc w:val="left"/>
              <w:rPr>
                <w:rFonts w:ascii="宋体" w:hAnsi="宋体"/>
                <w:sz w:val="24"/>
              </w:rPr>
            </w:pPr>
            <w:r w:rsidRPr="00033AC1">
              <w:rPr>
                <w:rFonts w:ascii="宋体" w:hAnsi="宋体" w:hint="eastAsia"/>
                <w:sz w:val="24"/>
              </w:rPr>
              <w:t>2.</w:t>
            </w:r>
            <w:r w:rsidRPr="00033AC1">
              <w:rPr>
                <w:rFonts w:ascii="宋体" w:hAnsi="宋体"/>
                <w:sz w:val="24"/>
              </w:rPr>
              <w:t>人员配备方案完善并较好的满足本项目要求，得3分</w:t>
            </w:r>
          </w:p>
          <w:p w:rsidR="00D813A9" w:rsidRPr="00033AC1" w:rsidRDefault="000141DC">
            <w:pPr>
              <w:jc w:val="left"/>
              <w:rPr>
                <w:rFonts w:ascii="宋体" w:hAnsi="宋体"/>
                <w:sz w:val="24"/>
              </w:rPr>
            </w:pPr>
            <w:r w:rsidRPr="00033AC1">
              <w:rPr>
                <w:rFonts w:ascii="宋体" w:hAnsi="宋体" w:hint="eastAsia"/>
                <w:sz w:val="24"/>
              </w:rPr>
              <w:t>3.</w:t>
            </w:r>
            <w:r w:rsidRPr="00033AC1">
              <w:rPr>
                <w:rFonts w:ascii="宋体" w:hAnsi="宋体"/>
                <w:sz w:val="24"/>
              </w:rPr>
              <w:t>人员配备方案一般并基本满足本项目要求，得2分</w:t>
            </w:r>
          </w:p>
          <w:p w:rsidR="00D813A9" w:rsidRPr="00033AC1" w:rsidRDefault="000141DC">
            <w:pPr>
              <w:jc w:val="left"/>
              <w:rPr>
                <w:rFonts w:ascii="宋体" w:hAnsi="宋体"/>
                <w:sz w:val="24"/>
              </w:rPr>
            </w:pPr>
            <w:r w:rsidRPr="00033AC1">
              <w:rPr>
                <w:rFonts w:ascii="宋体" w:hAnsi="宋体" w:hint="eastAsia"/>
                <w:sz w:val="24"/>
              </w:rPr>
              <w:t>4.</w:t>
            </w:r>
            <w:r w:rsidRPr="00033AC1">
              <w:rPr>
                <w:rFonts w:ascii="宋体" w:hAnsi="宋体"/>
                <w:sz w:val="24"/>
              </w:rPr>
              <w:t>人员配备方案较差并不完全满足本项目要求，得1分</w:t>
            </w:r>
          </w:p>
          <w:p w:rsidR="00D813A9" w:rsidRPr="00033AC1" w:rsidRDefault="000141DC">
            <w:pPr>
              <w:jc w:val="left"/>
              <w:rPr>
                <w:rFonts w:ascii="宋体" w:hAnsi="宋体"/>
                <w:sz w:val="24"/>
              </w:rPr>
            </w:pPr>
            <w:r w:rsidRPr="00033AC1">
              <w:rPr>
                <w:rFonts w:ascii="宋体" w:hAnsi="宋体" w:hint="eastAsia"/>
                <w:sz w:val="24"/>
              </w:rPr>
              <w:t>5.</w:t>
            </w:r>
            <w:r w:rsidRPr="00033AC1">
              <w:rPr>
                <w:rFonts w:ascii="宋体" w:hAnsi="宋体"/>
                <w:sz w:val="24"/>
              </w:rPr>
              <w:t>未提供人员配备方案得0分。</w:t>
            </w:r>
          </w:p>
        </w:tc>
      </w:tr>
      <w:tr w:rsidR="00033AC1" w:rsidRPr="00033AC1">
        <w:trPr>
          <w:trHeight w:val="55"/>
        </w:trPr>
        <w:tc>
          <w:tcPr>
            <w:tcW w:w="842" w:type="dxa"/>
            <w:vMerge/>
            <w:tcBorders>
              <w:left w:val="single" w:sz="6" w:space="0" w:color="auto"/>
              <w:right w:val="single" w:sz="6" w:space="0" w:color="auto"/>
            </w:tcBorders>
            <w:vAlign w:val="center"/>
          </w:tcPr>
          <w:p w:rsidR="00D813A9" w:rsidRPr="00033AC1" w:rsidRDefault="00D813A9">
            <w:pPr>
              <w:widowControl/>
              <w:jc w:val="left"/>
              <w:rPr>
                <w:rFonts w:ascii="宋体" w:hAnsi="宋体"/>
                <w:b/>
                <w:sz w:val="24"/>
              </w:rPr>
            </w:pPr>
          </w:p>
        </w:tc>
        <w:tc>
          <w:tcPr>
            <w:tcW w:w="1051" w:type="dxa"/>
            <w:vMerge/>
            <w:tcBorders>
              <w:left w:val="single" w:sz="6" w:space="0" w:color="auto"/>
              <w:right w:val="single" w:sz="6" w:space="0" w:color="auto"/>
            </w:tcBorders>
            <w:vAlign w:val="center"/>
          </w:tcPr>
          <w:p w:rsidR="00D813A9" w:rsidRPr="00033AC1" w:rsidRDefault="00D813A9">
            <w:pPr>
              <w:widowControl/>
              <w:jc w:val="left"/>
              <w:rPr>
                <w:rFonts w:ascii="宋体" w:hAnsi="宋体"/>
                <w:sz w:val="24"/>
              </w:rPr>
            </w:pPr>
          </w:p>
        </w:tc>
        <w:tc>
          <w:tcPr>
            <w:tcW w:w="1368" w:type="dxa"/>
            <w:vMerge/>
            <w:tcBorders>
              <w:left w:val="single" w:sz="6" w:space="0" w:color="auto"/>
              <w:bottom w:val="single" w:sz="6" w:space="0" w:color="auto"/>
              <w:right w:val="single" w:sz="6" w:space="0" w:color="auto"/>
            </w:tcBorders>
            <w:vAlign w:val="center"/>
          </w:tcPr>
          <w:p w:rsidR="00D813A9" w:rsidRPr="00033AC1" w:rsidRDefault="00D813A9">
            <w:pPr>
              <w:jc w:val="center"/>
              <w:rPr>
                <w:rFonts w:ascii="宋体" w:hAnsi="宋体"/>
                <w:sz w:val="24"/>
              </w:rPr>
            </w:pPr>
          </w:p>
        </w:tc>
        <w:tc>
          <w:tcPr>
            <w:tcW w:w="6520" w:type="dxa"/>
            <w:tcBorders>
              <w:top w:val="single" w:sz="6" w:space="0" w:color="auto"/>
              <w:left w:val="single" w:sz="6" w:space="0" w:color="auto"/>
              <w:bottom w:val="single" w:sz="6" w:space="0" w:color="auto"/>
              <w:right w:val="single" w:sz="6" w:space="0" w:color="auto"/>
            </w:tcBorders>
            <w:vAlign w:val="center"/>
          </w:tcPr>
          <w:p w:rsidR="00D813A9" w:rsidRPr="00033AC1" w:rsidRDefault="000141DC">
            <w:pPr>
              <w:numPr>
                <w:ilvl w:val="0"/>
                <w:numId w:val="33"/>
              </w:numPr>
              <w:jc w:val="left"/>
              <w:rPr>
                <w:rFonts w:ascii="宋体" w:hAnsi="宋体"/>
                <w:sz w:val="24"/>
              </w:rPr>
            </w:pPr>
            <w:r w:rsidRPr="00033AC1">
              <w:rPr>
                <w:rFonts w:ascii="宋体" w:hAnsi="宋体"/>
                <w:sz w:val="24"/>
              </w:rPr>
              <w:t>项目经理：</w:t>
            </w:r>
          </w:p>
          <w:p w:rsidR="00D813A9" w:rsidRPr="00033AC1" w:rsidRDefault="000141DC" w:rsidP="002617BC">
            <w:pPr>
              <w:numPr>
                <w:ilvl w:val="0"/>
                <w:numId w:val="34"/>
              </w:numPr>
              <w:jc w:val="left"/>
              <w:rPr>
                <w:rFonts w:ascii="宋体" w:hAnsi="宋体"/>
                <w:sz w:val="24"/>
              </w:rPr>
            </w:pPr>
            <w:r w:rsidRPr="00033AC1">
              <w:rPr>
                <w:rFonts w:ascii="宋体" w:hAnsi="宋体"/>
                <w:sz w:val="24"/>
              </w:rPr>
              <w:t>具有有效的国家注册信息安全专业人员CISP</w:t>
            </w:r>
            <w:r w:rsidRPr="00033AC1">
              <w:rPr>
                <w:rFonts w:ascii="宋体" w:hAnsi="宋体" w:cs="等线" w:hint="eastAsia"/>
                <w:sz w:val="24"/>
              </w:rPr>
              <w:t>；</w:t>
            </w:r>
            <w:r w:rsidRPr="00033AC1">
              <w:rPr>
                <w:rFonts w:ascii="宋体" w:hAnsi="宋体"/>
                <w:sz w:val="24"/>
              </w:rPr>
              <w:t>2）具有有效的人工智能安全认证专家CAISP，提供一个得2分，最多得4分；</w:t>
            </w:r>
          </w:p>
          <w:p w:rsidR="00D813A9" w:rsidRPr="00033AC1" w:rsidRDefault="000141DC">
            <w:pPr>
              <w:jc w:val="left"/>
              <w:rPr>
                <w:rFonts w:ascii="宋体" w:hAnsi="宋体"/>
                <w:sz w:val="24"/>
              </w:rPr>
            </w:pPr>
            <w:r w:rsidRPr="00033AC1">
              <w:rPr>
                <w:rFonts w:ascii="宋体" w:hAnsi="宋体"/>
                <w:sz w:val="24"/>
              </w:rPr>
              <w:t>2.项目服务方案专家：</w:t>
            </w:r>
          </w:p>
          <w:p w:rsidR="00D813A9" w:rsidRPr="00033AC1" w:rsidRDefault="000141DC">
            <w:pPr>
              <w:jc w:val="left"/>
              <w:rPr>
                <w:rFonts w:ascii="宋体" w:hAnsi="宋体"/>
                <w:sz w:val="24"/>
              </w:rPr>
            </w:pPr>
            <w:r w:rsidRPr="00033AC1">
              <w:rPr>
                <w:rFonts w:ascii="宋体" w:hAnsi="宋体"/>
                <w:sz w:val="24"/>
              </w:rPr>
              <w:t>1）具有有效的国家注册信息安全专业人员</w:t>
            </w:r>
            <w:r w:rsidRPr="00033AC1">
              <w:rPr>
                <w:rFonts w:ascii="宋体" w:hAnsi="宋体" w:hint="eastAsia"/>
                <w:sz w:val="24"/>
              </w:rPr>
              <w:t>；</w:t>
            </w:r>
          </w:p>
          <w:p w:rsidR="00D813A9" w:rsidRPr="00033AC1" w:rsidRDefault="000141DC">
            <w:pPr>
              <w:jc w:val="left"/>
              <w:rPr>
                <w:rFonts w:ascii="宋体" w:hAnsi="宋体"/>
                <w:sz w:val="24"/>
              </w:rPr>
            </w:pPr>
            <w:r w:rsidRPr="00033AC1">
              <w:rPr>
                <w:rFonts w:ascii="宋体" w:hAnsi="宋体"/>
                <w:sz w:val="24"/>
              </w:rPr>
              <w:t>2）信息安全管理体系认证审核师</w:t>
            </w:r>
            <w:r w:rsidRPr="00033AC1">
              <w:rPr>
                <w:rFonts w:ascii="宋体" w:hAnsi="宋体" w:hint="eastAsia"/>
                <w:sz w:val="24"/>
              </w:rPr>
              <w:t>；</w:t>
            </w:r>
          </w:p>
          <w:p w:rsidR="00D813A9" w:rsidRPr="00033AC1" w:rsidRDefault="000141DC">
            <w:pPr>
              <w:jc w:val="left"/>
              <w:rPr>
                <w:rFonts w:ascii="宋体" w:hAnsi="宋体"/>
                <w:sz w:val="24"/>
              </w:rPr>
            </w:pPr>
            <w:r w:rsidRPr="00033AC1">
              <w:rPr>
                <w:rFonts w:ascii="宋体" w:hAnsi="宋体"/>
                <w:sz w:val="24"/>
              </w:rPr>
              <w:t>3）国家重要信息系统安全保护人员—信息安全管理员CIIP-A</w:t>
            </w:r>
            <w:r w:rsidRPr="00033AC1">
              <w:rPr>
                <w:rFonts w:ascii="宋体" w:hAnsi="宋体" w:hint="eastAsia"/>
                <w:sz w:val="24"/>
              </w:rPr>
              <w:t>；</w:t>
            </w:r>
          </w:p>
          <w:p w:rsidR="00D813A9" w:rsidRPr="00033AC1" w:rsidRDefault="000141DC">
            <w:pPr>
              <w:jc w:val="left"/>
              <w:rPr>
                <w:rFonts w:ascii="宋体" w:hAnsi="宋体"/>
                <w:sz w:val="24"/>
              </w:rPr>
            </w:pPr>
            <w:r w:rsidRPr="00033AC1">
              <w:rPr>
                <w:rFonts w:ascii="宋体" w:hAnsi="宋体"/>
                <w:sz w:val="24"/>
              </w:rPr>
              <w:t>4）高级网络与信息安全工程师资质证书，提供一个得1分，最多得4分；</w:t>
            </w:r>
          </w:p>
          <w:p w:rsidR="00D813A9" w:rsidRPr="00033AC1" w:rsidRDefault="000141DC">
            <w:pPr>
              <w:jc w:val="left"/>
              <w:rPr>
                <w:rFonts w:ascii="宋体" w:hAnsi="宋体"/>
                <w:sz w:val="24"/>
              </w:rPr>
            </w:pPr>
            <w:r w:rsidRPr="00033AC1">
              <w:rPr>
                <w:rFonts w:ascii="宋体" w:hAnsi="宋体"/>
                <w:sz w:val="24"/>
              </w:rPr>
              <w:t xml:space="preserve">3.安全服务人员：具有有效的国家注册信息安全专业人员CISP或注册信息安全专业人员—渗透测试工程师CISP-PTE或国际注册信息系统安全专家CISSP证书的，每提供1名得1分，最多得3分； </w:t>
            </w:r>
          </w:p>
          <w:p w:rsidR="00D813A9" w:rsidRPr="00033AC1" w:rsidRDefault="000141DC">
            <w:pPr>
              <w:jc w:val="left"/>
              <w:rPr>
                <w:rFonts w:ascii="宋体" w:hAnsi="宋体"/>
                <w:sz w:val="24"/>
              </w:rPr>
            </w:pPr>
            <w:r w:rsidRPr="00033AC1">
              <w:rPr>
                <w:rFonts w:ascii="宋体" w:hAnsi="宋体"/>
                <w:sz w:val="24"/>
              </w:rPr>
              <w:t>以上三类人员不得重复计算,提供人员名单及相关证明材料。人员材料不全该人员不得分，重复条目均得0分。</w:t>
            </w:r>
          </w:p>
        </w:tc>
      </w:tr>
      <w:tr w:rsidR="00033AC1" w:rsidRPr="00033AC1">
        <w:trPr>
          <w:trHeight w:val="70"/>
        </w:trPr>
        <w:tc>
          <w:tcPr>
            <w:tcW w:w="842" w:type="dxa"/>
            <w:vMerge/>
            <w:tcBorders>
              <w:left w:val="single" w:sz="6" w:space="0" w:color="auto"/>
              <w:bottom w:val="single" w:sz="6" w:space="0" w:color="auto"/>
              <w:right w:val="single" w:sz="6" w:space="0" w:color="auto"/>
            </w:tcBorders>
            <w:vAlign w:val="center"/>
          </w:tcPr>
          <w:p w:rsidR="00D813A9" w:rsidRPr="00033AC1" w:rsidRDefault="00D813A9">
            <w:pPr>
              <w:widowControl/>
              <w:spacing w:beforeAutospacing="1" w:afterAutospacing="1"/>
              <w:jc w:val="left"/>
              <w:rPr>
                <w:rFonts w:ascii="宋体" w:hAnsi="宋体"/>
                <w:b/>
                <w:sz w:val="24"/>
              </w:rPr>
            </w:pPr>
          </w:p>
        </w:tc>
        <w:tc>
          <w:tcPr>
            <w:tcW w:w="1051" w:type="dxa"/>
            <w:vMerge/>
            <w:tcBorders>
              <w:left w:val="single" w:sz="6" w:space="0" w:color="auto"/>
              <w:bottom w:val="single" w:sz="6" w:space="0" w:color="auto"/>
              <w:right w:val="single" w:sz="6" w:space="0" w:color="auto"/>
            </w:tcBorders>
            <w:vAlign w:val="center"/>
          </w:tcPr>
          <w:p w:rsidR="00D813A9" w:rsidRPr="00033AC1" w:rsidRDefault="00D813A9">
            <w:pPr>
              <w:widowControl/>
              <w:spacing w:beforeAutospacing="1" w:afterAutospacing="1"/>
              <w:jc w:val="left"/>
              <w:rPr>
                <w:rFonts w:ascii="宋体" w:hAnsi="宋体"/>
                <w:sz w:val="24"/>
              </w:rPr>
            </w:pPr>
          </w:p>
        </w:tc>
        <w:tc>
          <w:tcPr>
            <w:tcW w:w="1368" w:type="dxa"/>
            <w:tcBorders>
              <w:top w:val="single" w:sz="6" w:space="0" w:color="auto"/>
              <w:left w:val="single" w:sz="6" w:space="0" w:color="auto"/>
              <w:bottom w:val="single" w:sz="6" w:space="0" w:color="auto"/>
              <w:right w:val="single" w:sz="6" w:space="0" w:color="auto"/>
            </w:tcBorders>
            <w:vAlign w:val="center"/>
          </w:tcPr>
          <w:p w:rsidR="00D813A9" w:rsidRPr="00033AC1" w:rsidRDefault="000141DC">
            <w:pPr>
              <w:jc w:val="center"/>
              <w:rPr>
                <w:rFonts w:ascii="宋体" w:hAnsi="宋体"/>
                <w:sz w:val="24"/>
              </w:rPr>
            </w:pPr>
            <w:r w:rsidRPr="00033AC1">
              <w:rPr>
                <w:rFonts w:ascii="宋体" w:hAnsi="宋体"/>
                <w:sz w:val="24"/>
              </w:rPr>
              <w:t>保密措施、</w:t>
            </w:r>
          </w:p>
          <w:p w:rsidR="00D813A9" w:rsidRPr="00033AC1" w:rsidRDefault="000141DC">
            <w:pPr>
              <w:jc w:val="center"/>
              <w:rPr>
                <w:rFonts w:ascii="宋体" w:hAnsi="宋体"/>
                <w:sz w:val="24"/>
              </w:rPr>
            </w:pPr>
            <w:r w:rsidRPr="00033AC1">
              <w:rPr>
                <w:rFonts w:ascii="宋体" w:hAnsi="宋体"/>
                <w:sz w:val="24"/>
              </w:rPr>
              <w:t>安全保证方案</w:t>
            </w:r>
          </w:p>
          <w:p w:rsidR="00D813A9" w:rsidRPr="00033AC1" w:rsidRDefault="000141DC">
            <w:pPr>
              <w:jc w:val="center"/>
              <w:rPr>
                <w:rFonts w:ascii="宋体" w:hAnsi="宋体"/>
                <w:sz w:val="24"/>
              </w:rPr>
            </w:pPr>
            <w:r w:rsidRPr="00033AC1">
              <w:rPr>
                <w:rFonts w:ascii="宋体" w:hAnsi="宋体"/>
                <w:sz w:val="24"/>
              </w:rPr>
              <w:t>（7分）</w:t>
            </w:r>
          </w:p>
        </w:tc>
        <w:tc>
          <w:tcPr>
            <w:tcW w:w="6520" w:type="dxa"/>
            <w:tcBorders>
              <w:top w:val="single" w:sz="6" w:space="0" w:color="auto"/>
              <w:left w:val="single" w:sz="6" w:space="0" w:color="auto"/>
              <w:bottom w:val="single" w:sz="6" w:space="0" w:color="auto"/>
              <w:right w:val="single" w:sz="6" w:space="0" w:color="auto"/>
            </w:tcBorders>
            <w:vAlign w:val="center"/>
          </w:tcPr>
          <w:p w:rsidR="00D813A9" w:rsidRPr="00033AC1" w:rsidRDefault="000141DC">
            <w:pPr>
              <w:jc w:val="left"/>
              <w:rPr>
                <w:rFonts w:ascii="宋体" w:hAnsi="宋体"/>
                <w:sz w:val="24"/>
              </w:rPr>
            </w:pPr>
            <w:r w:rsidRPr="00033AC1">
              <w:rPr>
                <w:rFonts w:ascii="宋体" w:hAnsi="宋体"/>
                <w:sz w:val="24"/>
              </w:rPr>
              <w:t>提供信息保密、安全的具体措施和承诺。根据</w:t>
            </w:r>
            <w:r w:rsidR="0038414C" w:rsidRPr="00033AC1">
              <w:rPr>
                <w:rFonts w:ascii="宋体" w:hAnsi="宋体"/>
                <w:sz w:val="24"/>
              </w:rPr>
              <w:t>投标人</w:t>
            </w:r>
            <w:r w:rsidRPr="00033AC1">
              <w:rPr>
                <w:rFonts w:ascii="宋体" w:hAnsi="宋体"/>
                <w:sz w:val="24"/>
              </w:rPr>
              <w:t>所提供的方案是否符合本项目的安全保密需求方面综合评价</w:t>
            </w:r>
          </w:p>
          <w:p w:rsidR="00D813A9" w:rsidRPr="00033AC1" w:rsidRDefault="000141DC">
            <w:pPr>
              <w:jc w:val="left"/>
              <w:rPr>
                <w:rFonts w:ascii="宋体" w:hAnsi="宋体"/>
                <w:sz w:val="24"/>
              </w:rPr>
            </w:pPr>
            <w:r w:rsidRPr="00033AC1">
              <w:rPr>
                <w:rFonts w:ascii="宋体" w:hAnsi="宋体" w:hint="eastAsia"/>
                <w:sz w:val="24"/>
              </w:rPr>
              <w:t>1.</w:t>
            </w:r>
            <w:r w:rsidRPr="00033AC1">
              <w:rPr>
                <w:rFonts w:ascii="宋体" w:hAnsi="宋体"/>
                <w:sz w:val="24"/>
              </w:rPr>
              <w:t>所提方案完全符合本项目要求：7分；</w:t>
            </w:r>
          </w:p>
          <w:p w:rsidR="00D813A9" w:rsidRPr="00033AC1" w:rsidRDefault="000141DC">
            <w:pPr>
              <w:jc w:val="left"/>
              <w:rPr>
                <w:rFonts w:ascii="宋体" w:hAnsi="宋体"/>
                <w:sz w:val="24"/>
              </w:rPr>
            </w:pPr>
            <w:r w:rsidRPr="00033AC1">
              <w:rPr>
                <w:rFonts w:ascii="宋体" w:hAnsi="宋体" w:hint="eastAsia"/>
                <w:sz w:val="24"/>
              </w:rPr>
              <w:t>2.</w:t>
            </w:r>
            <w:r w:rsidRPr="00033AC1">
              <w:rPr>
                <w:rFonts w:ascii="宋体" w:hAnsi="宋体"/>
                <w:sz w:val="24"/>
              </w:rPr>
              <w:t>所提方案较好符合本项目要求：5分；</w:t>
            </w:r>
          </w:p>
          <w:p w:rsidR="00D813A9" w:rsidRPr="00033AC1" w:rsidRDefault="000141DC">
            <w:pPr>
              <w:jc w:val="left"/>
              <w:rPr>
                <w:rFonts w:ascii="宋体" w:hAnsi="宋体"/>
                <w:sz w:val="24"/>
              </w:rPr>
            </w:pPr>
            <w:r w:rsidRPr="00033AC1">
              <w:rPr>
                <w:rFonts w:ascii="宋体" w:hAnsi="宋体" w:hint="eastAsia"/>
                <w:sz w:val="24"/>
              </w:rPr>
              <w:t>3.</w:t>
            </w:r>
            <w:r w:rsidRPr="00033AC1">
              <w:rPr>
                <w:rFonts w:ascii="宋体" w:hAnsi="宋体"/>
                <w:sz w:val="24"/>
              </w:rPr>
              <w:t>所提方案一般符合本项目要求：3分；</w:t>
            </w:r>
          </w:p>
          <w:p w:rsidR="00D813A9" w:rsidRPr="00033AC1" w:rsidRDefault="000141DC">
            <w:pPr>
              <w:jc w:val="left"/>
              <w:rPr>
                <w:rFonts w:ascii="宋体" w:hAnsi="宋体"/>
                <w:sz w:val="24"/>
              </w:rPr>
            </w:pPr>
            <w:r w:rsidRPr="00033AC1">
              <w:rPr>
                <w:rFonts w:ascii="宋体" w:hAnsi="宋体" w:hint="eastAsia"/>
                <w:sz w:val="24"/>
              </w:rPr>
              <w:t>4.</w:t>
            </w:r>
            <w:r w:rsidRPr="00033AC1">
              <w:rPr>
                <w:rFonts w:ascii="宋体" w:hAnsi="宋体"/>
                <w:sz w:val="24"/>
              </w:rPr>
              <w:t>所提方案不符合本项目要求：1分；</w:t>
            </w:r>
          </w:p>
          <w:p w:rsidR="00D813A9" w:rsidRPr="00033AC1" w:rsidRDefault="000141DC">
            <w:pPr>
              <w:jc w:val="left"/>
              <w:rPr>
                <w:rFonts w:ascii="宋体" w:hAnsi="宋体"/>
                <w:sz w:val="24"/>
              </w:rPr>
            </w:pPr>
            <w:r w:rsidRPr="00033AC1">
              <w:rPr>
                <w:rFonts w:ascii="宋体" w:hAnsi="宋体" w:hint="eastAsia"/>
                <w:sz w:val="24"/>
              </w:rPr>
              <w:t>5.</w:t>
            </w:r>
            <w:r w:rsidRPr="00033AC1">
              <w:rPr>
                <w:rFonts w:ascii="宋体" w:hAnsi="宋体"/>
                <w:sz w:val="24"/>
              </w:rPr>
              <w:t>未提供方案不得分。</w:t>
            </w:r>
          </w:p>
        </w:tc>
      </w:tr>
      <w:tr w:rsidR="00033AC1" w:rsidRPr="00033AC1">
        <w:trPr>
          <w:trHeight w:val="70"/>
        </w:trPr>
        <w:tc>
          <w:tcPr>
            <w:tcW w:w="842" w:type="dxa"/>
            <w:vMerge w:val="restart"/>
            <w:tcBorders>
              <w:top w:val="single" w:sz="6" w:space="0" w:color="auto"/>
              <w:left w:val="single" w:sz="6" w:space="0" w:color="auto"/>
              <w:bottom w:val="single" w:sz="6" w:space="0" w:color="auto"/>
              <w:right w:val="single" w:sz="6" w:space="0" w:color="auto"/>
            </w:tcBorders>
            <w:vAlign w:val="center"/>
          </w:tcPr>
          <w:p w:rsidR="00D813A9" w:rsidRPr="00033AC1" w:rsidRDefault="000141DC">
            <w:pPr>
              <w:jc w:val="center"/>
              <w:rPr>
                <w:rFonts w:ascii="宋体" w:hAnsi="宋体"/>
                <w:b/>
                <w:sz w:val="24"/>
              </w:rPr>
            </w:pPr>
            <w:r w:rsidRPr="00033AC1">
              <w:rPr>
                <w:rFonts w:ascii="宋体" w:hAnsi="宋体"/>
                <w:b/>
                <w:sz w:val="24"/>
              </w:rPr>
              <w:t>3</w:t>
            </w:r>
          </w:p>
        </w:tc>
        <w:tc>
          <w:tcPr>
            <w:tcW w:w="1051" w:type="dxa"/>
            <w:vMerge w:val="restart"/>
            <w:tcBorders>
              <w:top w:val="single" w:sz="6" w:space="0" w:color="auto"/>
              <w:left w:val="single" w:sz="6" w:space="0" w:color="auto"/>
              <w:bottom w:val="single" w:sz="6" w:space="0" w:color="auto"/>
              <w:right w:val="single" w:sz="6" w:space="0" w:color="auto"/>
            </w:tcBorders>
            <w:vAlign w:val="center"/>
          </w:tcPr>
          <w:p w:rsidR="00D813A9" w:rsidRPr="00033AC1" w:rsidRDefault="000141DC">
            <w:pPr>
              <w:jc w:val="center"/>
              <w:rPr>
                <w:rFonts w:ascii="宋体" w:hAnsi="宋体"/>
                <w:sz w:val="24"/>
              </w:rPr>
            </w:pPr>
            <w:r w:rsidRPr="00033AC1">
              <w:rPr>
                <w:rFonts w:ascii="宋体" w:hAnsi="宋体"/>
                <w:sz w:val="24"/>
              </w:rPr>
              <w:t>商务</w:t>
            </w:r>
          </w:p>
          <w:p w:rsidR="00D813A9" w:rsidRPr="00033AC1" w:rsidRDefault="000141DC">
            <w:pPr>
              <w:jc w:val="center"/>
              <w:rPr>
                <w:rFonts w:ascii="宋体" w:hAnsi="宋体"/>
                <w:sz w:val="24"/>
              </w:rPr>
            </w:pPr>
            <w:r w:rsidRPr="00033AC1">
              <w:rPr>
                <w:rFonts w:ascii="宋体" w:hAnsi="宋体"/>
                <w:sz w:val="24"/>
              </w:rPr>
              <w:t>部分</w:t>
            </w:r>
          </w:p>
          <w:p w:rsidR="00D813A9" w:rsidRPr="00033AC1" w:rsidRDefault="000141DC">
            <w:pPr>
              <w:jc w:val="center"/>
              <w:rPr>
                <w:rFonts w:ascii="宋体" w:hAnsi="宋体"/>
                <w:sz w:val="24"/>
              </w:rPr>
            </w:pPr>
            <w:r w:rsidRPr="00033AC1">
              <w:rPr>
                <w:rFonts w:ascii="宋体" w:hAnsi="宋体"/>
                <w:sz w:val="24"/>
              </w:rPr>
              <w:t>(16分)</w:t>
            </w:r>
          </w:p>
        </w:tc>
        <w:tc>
          <w:tcPr>
            <w:tcW w:w="1368" w:type="dxa"/>
            <w:tcBorders>
              <w:top w:val="single" w:sz="6" w:space="0" w:color="auto"/>
              <w:left w:val="single" w:sz="6" w:space="0" w:color="auto"/>
              <w:bottom w:val="single" w:sz="6" w:space="0" w:color="auto"/>
              <w:right w:val="single" w:sz="6" w:space="0" w:color="auto"/>
            </w:tcBorders>
            <w:vAlign w:val="center"/>
          </w:tcPr>
          <w:p w:rsidR="00D813A9" w:rsidRPr="00033AC1" w:rsidRDefault="000141DC">
            <w:pPr>
              <w:jc w:val="center"/>
              <w:rPr>
                <w:rFonts w:ascii="宋体" w:hAnsi="宋体"/>
                <w:sz w:val="24"/>
              </w:rPr>
            </w:pPr>
            <w:r w:rsidRPr="00033AC1">
              <w:rPr>
                <w:rFonts w:ascii="宋体" w:hAnsi="宋体"/>
                <w:sz w:val="24"/>
              </w:rPr>
              <w:t>类似项目实施业绩  (10分)</w:t>
            </w:r>
          </w:p>
        </w:tc>
        <w:tc>
          <w:tcPr>
            <w:tcW w:w="6520" w:type="dxa"/>
            <w:tcBorders>
              <w:top w:val="single" w:sz="6" w:space="0" w:color="auto"/>
              <w:left w:val="single" w:sz="6" w:space="0" w:color="auto"/>
              <w:bottom w:val="single" w:sz="6" w:space="0" w:color="auto"/>
              <w:right w:val="single" w:sz="6" w:space="0" w:color="auto"/>
            </w:tcBorders>
            <w:vAlign w:val="center"/>
          </w:tcPr>
          <w:p w:rsidR="00D813A9" w:rsidRPr="00033AC1" w:rsidRDefault="000141DC">
            <w:pPr>
              <w:jc w:val="left"/>
              <w:rPr>
                <w:rFonts w:ascii="宋体" w:hAnsi="宋体"/>
                <w:sz w:val="24"/>
              </w:rPr>
            </w:pPr>
            <w:r w:rsidRPr="00033AC1">
              <w:rPr>
                <w:rFonts w:ascii="宋体" w:hAnsi="宋体"/>
                <w:sz w:val="24"/>
              </w:rPr>
              <w:t>评委根据投标人自2023年01月01日以来类似信息化运维服务项目案例(以实际合同为依据，必须包括首页、金额页、含有项目名称的页面以及签章页)，每提供一个有效业绩得2分，最多得10分。</w:t>
            </w:r>
          </w:p>
          <w:p w:rsidR="00D813A9" w:rsidRPr="00033AC1" w:rsidRDefault="000141DC">
            <w:pPr>
              <w:jc w:val="left"/>
              <w:rPr>
                <w:rFonts w:ascii="宋体" w:hAnsi="宋体"/>
                <w:sz w:val="24"/>
              </w:rPr>
            </w:pPr>
            <w:r w:rsidRPr="00033AC1">
              <w:rPr>
                <w:rFonts w:ascii="宋体" w:hAnsi="宋体"/>
                <w:sz w:val="24"/>
              </w:rPr>
              <w:t>注：提供合同复印件且加盖投标人公章，否则不予计分，项目列表注明用户联系人及联系方式，以备审查。</w:t>
            </w:r>
          </w:p>
        </w:tc>
      </w:tr>
      <w:tr w:rsidR="00033AC1" w:rsidRPr="00033AC1">
        <w:trPr>
          <w:trHeight w:val="70"/>
        </w:trPr>
        <w:tc>
          <w:tcPr>
            <w:tcW w:w="842" w:type="dxa"/>
            <w:vMerge/>
            <w:tcBorders>
              <w:top w:val="single" w:sz="6" w:space="0" w:color="auto"/>
              <w:left w:val="single" w:sz="6" w:space="0" w:color="auto"/>
              <w:bottom w:val="single" w:sz="6" w:space="0" w:color="auto"/>
              <w:right w:val="single" w:sz="6" w:space="0" w:color="auto"/>
            </w:tcBorders>
            <w:vAlign w:val="center"/>
          </w:tcPr>
          <w:p w:rsidR="00D813A9" w:rsidRPr="00033AC1" w:rsidRDefault="00D813A9">
            <w:pPr>
              <w:jc w:val="center"/>
              <w:rPr>
                <w:rFonts w:ascii="宋体" w:hAnsi="宋体"/>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D813A9" w:rsidRPr="00033AC1" w:rsidRDefault="00D813A9">
            <w:pPr>
              <w:jc w:val="center"/>
              <w:rPr>
                <w:rFonts w:ascii="宋体" w:hAnsi="宋体"/>
                <w:sz w:val="24"/>
              </w:rPr>
            </w:pPr>
          </w:p>
        </w:tc>
        <w:tc>
          <w:tcPr>
            <w:tcW w:w="1368" w:type="dxa"/>
            <w:vMerge w:val="restart"/>
            <w:tcBorders>
              <w:top w:val="single" w:sz="6" w:space="0" w:color="auto"/>
              <w:left w:val="single" w:sz="6" w:space="0" w:color="auto"/>
              <w:right w:val="single" w:sz="6" w:space="0" w:color="auto"/>
            </w:tcBorders>
            <w:vAlign w:val="center"/>
          </w:tcPr>
          <w:p w:rsidR="00D813A9" w:rsidRPr="00033AC1" w:rsidRDefault="000141DC">
            <w:pPr>
              <w:jc w:val="center"/>
              <w:rPr>
                <w:rFonts w:ascii="宋体" w:hAnsi="宋体"/>
                <w:sz w:val="24"/>
              </w:rPr>
            </w:pPr>
            <w:r w:rsidRPr="00033AC1">
              <w:rPr>
                <w:rFonts w:ascii="宋体" w:hAnsi="宋体"/>
                <w:sz w:val="24"/>
              </w:rPr>
              <w:t>利于本项目履约能力证明</w:t>
            </w:r>
          </w:p>
          <w:p w:rsidR="00D813A9" w:rsidRPr="00033AC1" w:rsidRDefault="000141DC">
            <w:pPr>
              <w:jc w:val="center"/>
              <w:rPr>
                <w:rFonts w:ascii="宋体" w:hAnsi="宋体"/>
                <w:sz w:val="24"/>
              </w:rPr>
            </w:pPr>
            <w:r w:rsidRPr="00033AC1">
              <w:rPr>
                <w:rFonts w:ascii="宋体" w:hAnsi="宋体"/>
                <w:sz w:val="24"/>
              </w:rPr>
              <w:t>(6分)</w:t>
            </w:r>
          </w:p>
        </w:tc>
        <w:tc>
          <w:tcPr>
            <w:tcW w:w="6520" w:type="dxa"/>
            <w:tcBorders>
              <w:top w:val="single" w:sz="6" w:space="0" w:color="auto"/>
              <w:left w:val="single" w:sz="6" w:space="0" w:color="auto"/>
              <w:bottom w:val="single" w:sz="6" w:space="0" w:color="auto"/>
              <w:right w:val="single" w:sz="6" w:space="0" w:color="auto"/>
            </w:tcBorders>
            <w:vAlign w:val="center"/>
          </w:tcPr>
          <w:p w:rsidR="00D813A9" w:rsidRPr="00033AC1" w:rsidRDefault="000141DC">
            <w:pPr>
              <w:jc w:val="left"/>
              <w:rPr>
                <w:rFonts w:ascii="宋体" w:hAnsi="宋体"/>
                <w:sz w:val="24"/>
              </w:rPr>
            </w:pPr>
            <w:r w:rsidRPr="00033AC1">
              <w:rPr>
                <w:rFonts w:ascii="宋体" w:hAnsi="宋体"/>
                <w:sz w:val="24"/>
              </w:rPr>
              <w:t>1.投标人具有有效的信息安全管理体系认证证书的得1分；</w:t>
            </w:r>
          </w:p>
        </w:tc>
      </w:tr>
      <w:tr w:rsidR="00033AC1" w:rsidRPr="00033AC1">
        <w:trPr>
          <w:trHeight w:val="70"/>
        </w:trPr>
        <w:tc>
          <w:tcPr>
            <w:tcW w:w="842" w:type="dxa"/>
            <w:vMerge/>
            <w:tcBorders>
              <w:top w:val="single" w:sz="6" w:space="0" w:color="auto"/>
              <w:left w:val="single" w:sz="6" w:space="0" w:color="auto"/>
              <w:bottom w:val="single" w:sz="6" w:space="0" w:color="auto"/>
              <w:right w:val="single" w:sz="6" w:space="0" w:color="auto"/>
            </w:tcBorders>
            <w:vAlign w:val="center"/>
          </w:tcPr>
          <w:p w:rsidR="00D813A9" w:rsidRPr="00033AC1" w:rsidRDefault="00D813A9">
            <w:pPr>
              <w:jc w:val="center"/>
              <w:rPr>
                <w:rFonts w:ascii="宋体" w:hAnsi="宋体"/>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D813A9" w:rsidRPr="00033AC1" w:rsidRDefault="00D813A9">
            <w:pPr>
              <w:jc w:val="center"/>
              <w:rPr>
                <w:rFonts w:ascii="宋体" w:hAnsi="宋体"/>
                <w:sz w:val="24"/>
              </w:rPr>
            </w:pPr>
          </w:p>
        </w:tc>
        <w:tc>
          <w:tcPr>
            <w:tcW w:w="1368" w:type="dxa"/>
            <w:vMerge/>
            <w:tcBorders>
              <w:top w:val="single" w:sz="6" w:space="0" w:color="auto"/>
              <w:left w:val="single" w:sz="6" w:space="0" w:color="auto"/>
              <w:right w:val="single" w:sz="6" w:space="0" w:color="auto"/>
            </w:tcBorders>
            <w:vAlign w:val="center"/>
          </w:tcPr>
          <w:p w:rsidR="00D813A9" w:rsidRPr="00033AC1" w:rsidRDefault="00D813A9">
            <w:pPr>
              <w:jc w:val="center"/>
              <w:rPr>
                <w:rFonts w:ascii="宋体" w:hAnsi="宋体"/>
                <w:sz w:val="24"/>
              </w:rPr>
            </w:pPr>
          </w:p>
        </w:tc>
        <w:tc>
          <w:tcPr>
            <w:tcW w:w="6520" w:type="dxa"/>
            <w:tcBorders>
              <w:top w:val="single" w:sz="6" w:space="0" w:color="auto"/>
              <w:left w:val="single" w:sz="6" w:space="0" w:color="auto"/>
              <w:bottom w:val="single" w:sz="6" w:space="0" w:color="auto"/>
              <w:right w:val="single" w:sz="6" w:space="0" w:color="auto"/>
            </w:tcBorders>
            <w:vAlign w:val="center"/>
          </w:tcPr>
          <w:p w:rsidR="00D813A9" w:rsidRPr="00033AC1" w:rsidRDefault="000141DC">
            <w:pPr>
              <w:jc w:val="left"/>
              <w:rPr>
                <w:rFonts w:ascii="宋体" w:hAnsi="宋体"/>
                <w:sz w:val="24"/>
              </w:rPr>
            </w:pPr>
            <w:r w:rsidRPr="00033AC1">
              <w:rPr>
                <w:rFonts w:ascii="宋体" w:hAnsi="宋体"/>
                <w:sz w:val="24"/>
              </w:rPr>
              <w:t>2.投标人具有有效的质量管理系统认证证书的得1分；</w:t>
            </w:r>
          </w:p>
        </w:tc>
      </w:tr>
      <w:tr w:rsidR="00033AC1" w:rsidRPr="00033AC1">
        <w:trPr>
          <w:trHeight w:val="70"/>
        </w:trPr>
        <w:tc>
          <w:tcPr>
            <w:tcW w:w="842" w:type="dxa"/>
            <w:vMerge/>
            <w:tcBorders>
              <w:top w:val="single" w:sz="6" w:space="0" w:color="auto"/>
              <w:left w:val="single" w:sz="6" w:space="0" w:color="auto"/>
              <w:bottom w:val="single" w:sz="6" w:space="0" w:color="auto"/>
              <w:right w:val="single" w:sz="6" w:space="0" w:color="auto"/>
            </w:tcBorders>
            <w:vAlign w:val="center"/>
          </w:tcPr>
          <w:p w:rsidR="00D813A9" w:rsidRPr="00033AC1" w:rsidRDefault="00D813A9">
            <w:pPr>
              <w:jc w:val="center"/>
              <w:rPr>
                <w:rFonts w:ascii="宋体" w:hAnsi="宋体"/>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D813A9" w:rsidRPr="00033AC1" w:rsidRDefault="00D813A9">
            <w:pPr>
              <w:jc w:val="center"/>
              <w:rPr>
                <w:rFonts w:ascii="宋体" w:hAnsi="宋体"/>
                <w:sz w:val="24"/>
              </w:rPr>
            </w:pPr>
          </w:p>
        </w:tc>
        <w:tc>
          <w:tcPr>
            <w:tcW w:w="1368" w:type="dxa"/>
            <w:vMerge/>
            <w:tcBorders>
              <w:top w:val="single" w:sz="6" w:space="0" w:color="auto"/>
              <w:left w:val="single" w:sz="6" w:space="0" w:color="auto"/>
              <w:right w:val="single" w:sz="6" w:space="0" w:color="auto"/>
            </w:tcBorders>
            <w:vAlign w:val="center"/>
          </w:tcPr>
          <w:p w:rsidR="00D813A9" w:rsidRPr="00033AC1" w:rsidRDefault="00D813A9">
            <w:pPr>
              <w:jc w:val="center"/>
              <w:rPr>
                <w:rFonts w:ascii="宋体" w:hAnsi="宋体"/>
                <w:sz w:val="24"/>
              </w:rPr>
            </w:pPr>
          </w:p>
        </w:tc>
        <w:tc>
          <w:tcPr>
            <w:tcW w:w="6520" w:type="dxa"/>
            <w:tcBorders>
              <w:top w:val="single" w:sz="6" w:space="0" w:color="auto"/>
              <w:left w:val="single" w:sz="6" w:space="0" w:color="auto"/>
              <w:bottom w:val="single" w:sz="6" w:space="0" w:color="auto"/>
              <w:right w:val="single" w:sz="6" w:space="0" w:color="auto"/>
            </w:tcBorders>
            <w:vAlign w:val="center"/>
          </w:tcPr>
          <w:p w:rsidR="00D813A9" w:rsidRPr="00033AC1" w:rsidRDefault="000141DC">
            <w:pPr>
              <w:jc w:val="left"/>
              <w:rPr>
                <w:rFonts w:ascii="宋体" w:hAnsi="宋体"/>
                <w:sz w:val="24"/>
              </w:rPr>
            </w:pPr>
            <w:r w:rsidRPr="00033AC1">
              <w:rPr>
                <w:rFonts w:ascii="宋体" w:hAnsi="宋体"/>
                <w:sz w:val="24"/>
              </w:rPr>
              <w:t>3.投标人具有中国信息安全测评中心颁发的信息安全服务资质（仅限安全运营类或风险评估类或大数据安全类，资质等级为二级至五级），得2分，提供一级或未提供得0分；</w:t>
            </w:r>
          </w:p>
        </w:tc>
      </w:tr>
      <w:tr w:rsidR="00033AC1" w:rsidRPr="00033AC1">
        <w:trPr>
          <w:trHeight w:val="70"/>
        </w:trPr>
        <w:tc>
          <w:tcPr>
            <w:tcW w:w="842" w:type="dxa"/>
            <w:vMerge/>
            <w:tcBorders>
              <w:top w:val="single" w:sz="6" w:space="0" w:color="auto"/>
              <w:left w:val="single" w:sz="6" w:space="0" w:color="auto"/>
              <w:bottom w:val="single" w:sz="6" w:space="0" w:color="auto"/>
              <w:right w:val="single" w:sz="6" w:space="0" w:color="auto"/>
            </w:tcBorders>
            <w:vAlign w:val="center"/>
          </w:tcPr>
          <w:p w:rsidR="00D813A9" w:rsidRPr="00033AC1" w:rsidRDefault="00D813A9">
            <w:pPr>
              <w:jc w:val="center"/>
              <w:rPr>
                <w:rFonts w:ascii="宋体" w:hAnsi="宋体"/>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D813A9" w:rsidRPr="00033AC1" w:rsidRDefault="00D813A9">
            <w:pPr>
              <w:jc w:val="center"/>
              <w:rPr>
                <w:rFonts w:ascii="宋体" w:hAnsi="宋体"/>
                <w:sz w:val="24"/>
              </w:rPr>
            </w:pPr>
          </w:p>
        </w:tc>
        <w:tc>
          <w:tcPr>
            <w:tcW w:w="1368" w:type="dxa"/>
            <w:vMerge/>
            <w:tcBorders>
              <w:top w:val="single" w:sz="6" w:space="0" w:color="auto"/>
              <w:left w:val="single" w:sz="6" w:space="0" w:color="auto"/>
              <w:right w:val="single" w:sz="6" w:space="0" w:color="auto"/>
            </w:tcBorders>
            <w:vAlign w:val="center"/>
          </w:tcPr>
          <w:p w:rsidR="00D813A9" w:rsidRPr="00033AC1" w:rsidRDefault="00D813A9">
            <w:pPr>
              <w:jc w:val="center"/>
              <w:rPr>
                <w:rFonts w:ascii="宋体" w:hAnsi="宋体"/>
                <w:sz w:val="24"/>
              </w:rPr>
            </w:pPr>
          </w:p>
        </w:tc>
        <w:tc>
          <w:tcPr>
            <w:tcW w:w="6520" w:type="dxa"/>
            <w:tcBorders>
              <w:top w:val="single" w:sz="6" w:space="0" w:color="auto"/>
              <w:left w:val="single" w:sz="6" w:space="0" w:color="auto"/>
              <w:bottom w:val="single" w:sz="6" w:space="0" w:color="auto"/>
              <w:right w:val="single" w:sz="6" w:space="0" w:color="auto"/>
            </w:tcBorders>
            <w:vAlign w:val="center"/>
          </w:tcPr>
          <w:p w:rsidR="00D813A9" w:rsidRPr="00033AC1" w:rsidRDefault="000141DC">
            <w:pPr>
              <w:jc w:val="left"/>
              <w:rPr>
                <w:rFonts w:ascii="宋体" w:hAnsi="宋体"/>
                <w:sz w:val="24"/>
              </w:rPr>
            </w:pPr>
            <w:r w:rsidRPr="00033AC1">
              <w:rPr>
                <w:rFonts w:ascii="宋体" w:hAnsi="宋体"/>
                <w:sz w:val="24"/>
              </w:rPr>
              <w:t>4.投标人具有中国网络安全审查认证和市场监管大数据中心</w:t>
            </w:r>
            <w:r w:rsidRPr="00033AC1">
              <w:rPr>
                <w:rFonts w:ascii="宋体" w:hAnsi="宋体"/>
                <w:sz w:val="24"/>
              </w:rPr>
              <w:lastRenderedPageBreak/>
              <w:t>颁发的信息安全服务资质（仅限安全运维类或风险评估类或应急处理类，资质等级为一级或二级），得2分，提供三级或未提供得0分；</w:t>
            </w:r>
          </w:p>
        </w:tc>
      </w:tr>
      <w:tr w:rsidR="00033AC1" w:rsidRPr="00033AC1">
        <w:trPr>
          <w:trHeight w:val="70"/>
        </w:trPr>
        <w:tc>
          <w:tcPr>
            <w:tcW w:w="842" w:type="dxa"/>
            <w:vMerge/>
            <w:tcBorders>
              <w:top w:val="single" w:sz="6" w:space="0" w:color="auto"/>
              <w:left w:val="single" w:sz="6" w:space="0" w:color="auto"/>
              <w:bottom w:val="single" w:sz="6" w:space="0" w:color="auto"/>
              <w:right w:val="single" w:sz="6" w:space="0" w:color="auto"/>
            </w:tcBorders>
            <w:vAlign w:val="center"/>
          </w:tcPr>
          <w:p w:rsidR="00D813A9" w:rsidRPr="00033AC1" w:rsidRDefault="00D813A9">
            <w:pPr>
              <w:widowControl/>
              <w:spacing w:beforeAutospacing="1" w:afterAutospacing="1"/>
              <w:jc w:val="left"/>
              <w:rPr>
                <w:rFonts w:ascii="宋体" w:hAnsi="宋体"/>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D813A9" w:rsidRPr="00033AC1" w:rsidRDefault="00D813A9">
            <w:pPr>
              <w:widowControl/>
              <w:spacing w:beforeAutospacing="1" w:afterAutospacing="1"/>
              <w:jc w:val="left"/>
              <w:rPr>
                <w:rFonts w:ascii="宋体" w:hAnsi="宋体"/>
                <w:sz w:val="24"/>
              </w:rPr>
            </w:pPr>
          </w:p>
        </w:tc>
        <w:tc>
          <w:tcPr>
            <w:tcW w:w="1368" w:type="dxa"/>
            <w:vMerge/>
            <w:tcBorders>
              <w:left w:val="single" w:sz="6" w:space="0" w:color="auto"/>
              <w:bottom w:val="single" w:sz="6" w:space="0" w:color="auto"/>
              <w:right w:val="single" w:sz="6" w:space="0" w:color="auto"/>
            </w:tcBorders>
            <w:vAlign w:val="center"/>
          </w:tcPr>
          <w:p w:rsidR="00D813A9" w:rsidRPr="00033AC1" w:rsidRDefault="00D813A9">
            <w:pPr>
              <w:jc w:val="center"/>
              <w:rPr>
                <w:rFonts w:ascii="宋体" w:hAnsi="宋体"/>
                <w:sz w:val="24"/>
              </w:rPr>
            </w:pPr>
          </w:p>
        </w:tc>
        <w:tc>
          <w:tcPr>
            <w:tcW w:w="6520" w:type="dxa"/>
            <w:tcBorders>
              <w:top w:val="single" w:sz="6" w:space="0" w:color="auto"/>
              <w:left w:val="single" w:sz="6" w:space="0" w:color="auto"/>
              <w:bottom w:val="single" w:sz="6" w:space="0" w:color="auto"/>
              <w:right w:val="single" w:sz="6" w:space="0" w:color="auto"/>
            </w:tcBorders>
            <w:vAlign w:val="center"/>
          </w:tcPr>
          <w:p w:rsidR="00D813A9" w:rsidRPr="00033AC1" w:rsidRDefault="000141DC">
            <w:pPr>
              <w:jc w:val="left"/>
              <w:rPr>
                <w:rFonts w:ascii="宋体" w:hAnsi="宋体"/>
                <w:sz w:val="24"/>
              </w:rPr>
            </w:pPr>
            <w:r w:rsidRPr="00033AC1">
              <w:rPr>
                <w:rFonts w:ascii="宋体" w:hAnsi="宋体"/>
                <w:sz w:val="24"/>
              </w:rPr>
              <w:t>备注:提供针对以上内容的实质性佐证文件，未提供不作为评审依据。</w:t>
            </w:r>
          </w:p>
        </w:tc>
      </w:tr>
    </w:tbl>
    <w:p w:rsidR="00D813A9" w:rsidRPr="00033AC1" w:rsidRDefault="000141DC">
      <w:pPr>
        <w:spacing w:line="360" w:lineRule="auto"/>
        <w:jc w:val="center"/>
        <w:outlineLvl w:val="0"/>
        <w:rPr>
          <w:rFonts w:ascii="宋体" w:hAnsi="宋体"/>
          <w:b/>
          <w:sz w:val="36"/>
          <w:szCs w:val="36"/>
        </w:rPr>
      </w:pPr>
      <w:r w:rsidRPr="00033AC1">
        <w:rPr>
          <w:rFonts w:ascii="宋体" w:hAnsi="宋体"/>
          <w:b/>
          <w:sz w:val="36"/>
          <w:szCs w:val="36"/>
        </w:rPr>
        <w:br w:type="page"/>
      </w:r>
      <w:bookmarkStart w:id="793" w:name="_Toc224587585"/>
      <w:r w:rsidRPr="00033AC1">
        <w:rPr>
          <w:rFonts w:ascii="宋体" w:hAnsi="宋体" w:hint="eastAsia"/>
          <w:b/>
          <w:sz w:val="36"/>
          <w:szCs w:val="36"/>
        </w:rPr>
        <w:lastRenderedPageBreak/>
        <w:t xml:space="preserve">第五章   </w:t>
      </w:r>
      <w:r w:rsidRPr="00033AC1">
        <w:rPr>
          <w:rFonts w:ascii="宋体" w:hAnsi="宋体"/>
          <w:b/>
          <w:sz w:val="36"/>
          <w:szCs w:val="36"/>
        </w:rPr>
        <w:t>采购需求</w:t>
      </w:r>
      <w:bookmarkEnd w:id="793"/>
    </w:p>
    <w:p w:rsidR="00D813A9" w:rsidRPr="00033AC1" w:rsidRDefault="000141DC">
      <w:pPr>
        <w:widowControl/>
        <w:spacing w:line="360" w:lineRule="auto"/>
        <w:jc w:val="left"/>
        <w:rPr>
          <w:rFonts w:ascii="宋体" w:hAnsi="宋体"/>
          <w:sz w:val="24"/>
          <w:lang w:bidi="ar"/>
        </w:rPr>
      </w:pPr>
      <w:r w:rsidRPr="00033AC1">
        <w:rPr>
          <w:rFonts w:ascii="宋体" w:hAnsi="宋体" w:hint="eastAsia"/>
          <w:sz w:val="24"/>
          <w:lang w:bidi="ar"/>
        </w:rPr>
        <w:t>说明：</w:t>
      </w:r>
    </w:p>
    <w:p w:rsidR="00D813A9" w:rsidRPr="00033AC1" w:rsidRDefault="000141DC">
      <w:pPr>
        <w:widowControl/>
        <w:spacing w:line="360" w:lineRule="auto"/>
        <w:jc w:val="left"/>
        <w:rPr>
          <w:rFonts w:ascii="宋体" w:hAnsi="宋体"/>
          <w:sz w:val="24"/>
          <w:lang w:bidi="ar"/>
        </w:rPr>
      </w:pPr>
      <w:r w:rsidRPr="00033AC1">
        <w:rPr>
          <w:rFonts w:ascii="宋体" w:hAnsi="宋体" w:hint="eastAsia"/>
          <w:sz w:val="24"/>
          <w:lang w:bidi="ar"/>
        </w:rPr>
        <w:t>1. 当采购项目涉及政务信息系统时，采购需求应当符合《政务信息系统政府采购管理暂行办法》（财库〔2017〕210 号）的相关要求。</w:t>
      </w:r>
    </w:p>
    <w:p w:rsidR="00D813A9" w:rsidRPr="00033AC1" w:rsidRDefault="000141DC">
      <w:pPr>
        <w:widowControl/>
        <w:spacing w:line="360" w:lineRule="auto"/>
        <w:jc w:val="left"/>
        <w:rPr>
          <w:rFonts w:ascii="宋体" w:hAnsi="宋体"/>
          <w:sz w:val="24"/>
          <w:lang w:bidi="ar"/>
        </w:rPr>
      </w:pPr>
      <w:r w:rsidRPr="00033AC1">
        <w:rPr>
          <w:rFonts w:ascii="宋体" w:hAnsi="宋体" w:hint="eastAsia"/>
          <w:sz w:val="24"/>
          <w:lang w:bidi="ar"/>
        </w:rPr>
        <w:t>2. 采购人及采购代理机构应关注财政部门会同有关部门制定发布的需求标准，结合具体应用场景，根据对应《需求标准》确定采购需求。</w:t>
      </w:r>
    </w:p>
    <w:p w:rsidR="00D813A9" w:rsidRPr="00033AC1" w:rsidRDefault="000141DC">
      <w:pPr>
        <w:widowControl/>
        <w:spacing w:line="360" w:lineRule="auto"/>
        <w:jc w:val="left"/>
        <w:rPr>
          <w:rFonts w:ascii="宋体" w:hAnsi="宋体"/>
          <w:sz w:val="24"/>
          <w:lang w:bidi="ar"/>
        </w:rPr>
      </w:pPr>
      <w:r w:rsidRPr="00033AC1">
        <w:rPr>
          <w:rFonts w:ascii="宋体" w:hAnsi="宋体" w:hint="eastAsia"/>
          <w:sz w:val="24"/>
          <w:lang w:bidi="ar"/>
        </w:rPr>
        <w:t>已发布的需求标准如下：</w:t>
      </w:r>
    </w:p>
    <w:p w:rsidR="00D813A9" w:rsidRPr="00033AC1" w:rsidRDefault="000141DC">
      <w:pPr>
        <w:widowControl/>
        <w:spacing w:line="360" w:lineRule="auto"/>
        <w:jc w:val="left"/>
        <w:rPr>
          <w:rFonts w:ascii="宋体" w:hAnsi="宋体"/>
          <w:sz w:val="24"/>
          <w:lang w:bidi="ar"/>
        </w:rPr>
      </w:pPr>
      <w:r w:rsidRPr="00033AC1">
        <w:rPr>
          <w:rFonts w:ascii="宋体" w:hAnsi="宋体" w:hint="eastAsia"/>
          <w:sz w:val="24"/>
          <w:lang w:bidi="ar"/>
        </w:rPr>
        <w:t>《关于印发〈商品包装政府采购需求标准（试行）〉、〈快递包装政府采购需求标准（试行）〉的通知》（财办库﹝2020﹞123 号））</w:t>
      </w:r>
    </w:p>
    <w:p w:rsidR="00D813A9" w:rsidRPr="00033AC1" w:rsidRDefault="000141DC">
      <w:pPr>
        <w:widowControl/>
        <w:spacing w:line="360" w:lineRule="auto"/>
        <w:jc w:val="left"/>
        <w:rPr>
          <w:rFonts w:ascii="宋体" w:hAnsi="宋体"/>
          <w:sz w:val="24"/>
          <w:lang w:bidi="ar"/>
        </w:rPr>
      </w:pPr>
      <w:r w:rsidRPr="00033AC1">
        <w:rPr>
          <w:rFonts w:ascii="宋体" w:hAnsi="宋体" w:hint="eastAsia"/>
          <w:sz w:val="24"/>
          <w:lang w:bidi="ar"/>
        </w:rPr>
        <w:t>《绿色数据中心政府采购需求标准（试行）》（财库〔2023〕7 号）</w:t>
      </w:r>
    </w:p>
    <w:p w:rsidR="00D813A9" w:rsidRPr="00033AC1" w:rsidRDefault="000141DC">
      <w:pPr>
        <w:widowControl/>
        <w:spacing w:line="360" w:lineRule="auto"/>
        <w:jc w:val="left"/>
        <w:rPr>
          <w:rFonts w:ascii="宋体" w:hAnsi="宋体"/>
          <w:sz w:val="24"/>
          <w:lang w:bidi="ar"/>
        </w:rPr>
      </w:pPr>
      <w:r w:rsidRPr="00033AC1">
        <w:rPr>
          <w:rFonts w:ascii="宋体" w:hAnsi="宋体" w:hint="eastAsia"/>
          <w:sz w:val="24"/>
          <w:lang w:bidi="ar"/>
        </w:rPr>
        <w:t>《台式计算机政府采购需求标准（2023 年版）》（财库〔2023〕29 号）</w:t>
      </w:r>
    </w:p>
    <w:p w:rsidR="00D813A9" w:rsidRPr="00033AC1" w:rsidRDefault="000141DC">
      <w:pPr>
        <w:widowControl/>
        <w:spacing w:line="360" w:lineRule="auto"/>
        <w:jc w:val="left"/>
        <w:rPr>
          <w:rFonts w:ascii="宋体" w:hAnsi="宋体"/>
          <w:sz w:val="24"/>
          <w:lang w:bidi="ar"/>
        </w:rPr>
      </w:pPr>
      <w:r w:rsidRPr="00033AC1">
        <w:rPr>
          <w:rFonts w:ascii="宋体" w:hAnsi="宋体" w:hint="eastAsia"/>
          <w:sz w:val="24"/>
          <w:lang w:bidi="ar"/>
        </w:rPr>
        <w:t>《便携式计算机政府采购需求标准（2023 年版）》（财库〔2023〕30 号）</w:t>
      </w:r>
    </w:p>
    <w:p w:rsidR="00D813A9" w:rsidRPr="00033AC1" w:rsidRDefault="000141DC">
      <w:pPr>
        <w:widowControl/>
        <w:spacing w:line="360" w:lineRule="auto"/>
        <w:jc w:val="left"/>
        <w:rPr>
          <w:rFonts w:ascii="宋体" w:hAnsi="宋体"/>
          <w:sz w:val="24"/>
          <w:lang w:bidi="ar"/>
        </w:rPr>
      </w:pPr>
      <w:r w:rsidRPr="00033AC1">
        <w:rPr>
          <w:rFonts w:ascii="宋体" w:hAnsi="宋体" w:hint="eastAsia"/>
          <w:sz w:val="24"/>
          <w:lang w:bidi="ar"/>
        </w:rPr>
        <w:t>《一体式计算机政府采购需求标准（2023 年版）》（财库〔2023〕31 号）</w:t>
      </w:r>
    </w:p>
    <w:p w:rsidR="00D813A9" w:rsidRPr="00033AC1" w:rsidRDefault="000141DC">
      <w:pPr>
        <w:widowControl/>
        <w:spacing w:line="360" w:lineRule="auto"/>
        <w:jc w:val="left"/>
        <w:rPr>
          <w:rFonts w:ascii="宋体" w:hAnsi="宋体"/>
          <w:sz w:val="24"/>
          <w:lang w:bidi="ar"/>
        </w:rPr>
      </w:pPr>
      <w:r w:rsidRPr="00033AC1">
        <w:rPr>
          <w:rFonts w:ascii="宋体" w:hAnsi="宋体" w:hint="eastAsia"/>
          <w:sz w:val="24"/>
          <w:lang w:bidi="ar"/>
        </w:rPr>
        <w:t>《工作站政府采购需求标准（2023 年版）》（财库〔2023〕32 号）</w:t>
      </w:r>
    </w:p>
    <w:p w:rsidR="00D813A9" w:rsidRPr="00033AC1" w:rsidRDefault="000141DC">
      <w:pPr>
        <w:widowControl/>
        <w:spacing w:line="360" w:lineRule="auto"/>
        <w:jc w:val="left"/>
        <w:rPr>
          <w:rFonts w:ascii="宋体" w:hAnsi="宋体"/>
          <w:sz w:val="24"/>
          <w:lang w:bidi="ar"/>
        </w:rPr>
      </w:pPr>
      <w:r w:rsidRPr="00033AC1">
        <w:rPr>
          <w:rFonts w:ascii="宋体" w:hAnsi="宋体" w:hint="eastAsia"/>
          <w:sz w:val="24"/>
          <w:lang w:bidi="ar"/>
        </w:rPr>
        <w:t>《通用服务器政府采购需求标准（2023 年版）》（财库〔2023〕33 号）</w:t>
      </w:r>
    </w:p>
    <w:p w:rsidR="00D813A9" w:rsidRPr="00033AC1" w:rsidRDefault="000141DC">
      <w:pPr>
        <w:widowControl/>
        <w:spacing w:line="360" w:lineRule="auto"/>
        <w:jc w:val="left"/>
        <w:rPr>
          <w:rFonts w:ascii="宋体" w:hAnsi="宋体"/>
          <w:sz w:val="24"/>
          <w:lang w:bidi="ar"/>
        </w:rPr>
      </w:pPr>
      <w:r w:rsidRPr="00033AC1">
        <w:rPr>
          <w:rFonts w:ascii="宋体" w:hAnsi="宋体" w:hint="eastAsia"/>
          <w:sz w:val="24"/>
          <w:lang w:bidi="ar"/>
        </w:rPr>
        <w:t>《操作系统政府采购需求标准（2023 年版）》（财库〔2023〕34 号）</w:t>
      </w:r>
    </w:p>
    <w:p w:rsidR="00D813A9" w:rsidRPr="00033AC1" w:rsidRDefault="000141DC">
      <w:pPr>
        <w:widowControl/>
        <w:spacing w:line="360" w:lineRule="auto"/>
        <w:jc w:val="left"/>
        <w:rPr>
          <w:rFonts w:ascii="宋体" w:hAnsi="宋体"/>
          <w:sz w:val="24"/>
          <w:lang w:bidi="ar"/>
        </w:rPr>
      </w:pPr>
      <w:r w:rsidRPr="00033AC1">
        <w:rPr>
          <w:rFonts w:ascii="宋体" w:hAnsi="宋体" w:hint="eastAsia"/>
          <w:sz w:val="24"/>
          <w:lang w:bidi="ar"/>
        </w:rPr>
        <w:t>《数据库政府采购需求标准（2023 年版）》（财库〔2023〕35 号）</w:t>
      </w:r>
    </w:p>
    <w:p w:rsidR="00D813A9" w:rsidRPr="00033AC1" w:rsidRDefault="000141DC">
      <w:pPr>
        <w:widowControl/>
        <w:spacing w:line="360" w:lineRule="auto"/>
        <w:jc w:val="left"/>
        <w:rPr>
          <w:rFonts w:ascii="宋体" w:hAnsi="宋体"/>
          <w:sz w:val="24"/>
          <w:lang w:bidi="ar"/>
        </w:rPr>
      </w:pPr>
      <w:r w:rsidRPr="00033AC1">
        <w:rPr>
          <w:rFonts w:ascii="宋体" w:hAnsi="宋体" w:hint="eastAsia"/>
          <w:sz w:val="24"/>
          <w:lang w:bidi="ar"/>
        </w:rPr>
        <w:t>《物业管理服务政府采购需求标准（办公场所类）（试行）》（财办库〔2024〕113 号）</w:t>
      </w:r>
    </w:p>
    <w:p w:rsidR="00D813A9" w:rsidRPr="00033AC1" w:rsidRDefault="000141DC">
      <w:pPr>
        <w:widowControl/>
        <w:spacing w:line="360" w:lineRule="auto"/>
        <w:jc w:val="left"/>
        <w:rPr>
          <w:rFonts w:ascii="宋体" w:hAnsi="宋体"/>
          <w:sz w:val="24"/>
          <w:lang w:bidi="ar"/>
        </w:rPr>
      </w:pPr>
      <w:r w:rsidRPr="00033AC1">
        <w:rPr>
          <w:rFonts w:ascii="宋体" w:hAnsi="宋体" w:hint="eastAsia"/>
          <w:sz w:val="24"/>
          <w:lang w:bidi="ar"/>
        </w:rPr>
        <w:t>如有更新或增加，以财政部门发布为准。</w:t>
      </w:r>
    </w:p>
    <w:p w:rsidR="00D813A9" w:rsidRPr="00033AC1" w:rsidRDefault="000141DC">
      <w:pPr>
        <w:widowControl/>
        <w:spacing w:line="360" w:lineRule="auto"/>
        <w:jc w:val="left"/>
        <w:rPr>
          <w:rFonts w:ascii="宋体" w:hAnsi="宋体"/>
          <w:b/>
          <w:sz w:val="24"/>
          <w:lang w:bidi="ar"/>
        </w:rPr>
      </w:pPr>
      <w:r w:rsidRPr="00033AC1">
        <w:rPr>
          <w:rFonts w:ascii="宋体" w:hAnsi="宋体"/>
          <w:b/>
          <w:sz w:val="24"/>
          <w:lang w:bidi="ar"/>
        </w:rPr>
        <w:br w:type="page"/>
      </w:r>
      <w:bookmarkStart w:id="794" w:name="_Toc111134031"/>
      <w:r w:rsidRPr="00033AC1">
        <w:rPr>
          <w:rFonts w:ascii="宋体" w:hAnsi="宋体" w:hint="eastAsia"/>
          <w:b/>
          <w:sz w:val="24"/>
          <w:lang w:bidi="ar"/>
        </w:rPr>
        <w:lastRenderedPageBreak/>
        <w:t>采购标的</w:t>
      </w:r>
    </w:p>
    <w:p w:rsidR="00D813A9" w:rsidRPr="00033AC1" w:rsidRDefault="000141DC">
      <w:pPr>
        <w:widowControl/>
        <w:spacing w:line="360" w:lineRule="auto"/>
        <w:jc w:val="left"/>
        <w:rPr>
          <w:rFonts w:ascii="宋体" w:hAnsi="宋体"/>
          <w:b/>
          <w:sz w:val="24"/>
          <w:lang w:bidi="ar"/>
        </w:rPr>
      </w:pPr>
      <w:r w:rsidRPr="00033AC1">
        <w:rPr>
          <w:rFonts w:ascii="宋体" w:hAnsi="宋体" w:hint="eastAsia"/>
          <w:b/>
          <w:sz w:val="24"/>
          <w:lang w:bidi="ar"/>
        </w:rPr>
        <w:t>1. 采购标的</w:t>
      </w:r>
    </w:p>
    <w:tbl>
      <w:tblPr>
        <w:tblpPr w:leftFromText="180" w:rightFromText="180" w:vertAnchor="text" w:horzAnchor="page" w:tblpX="1199" w:tblpY="160"/>
        <w:tblOverlap w:val="neve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559"/>
        <w:gridCol w:w="709"/>
        <w:gridCol w:w="5387"/>
        <w:gridCol w:w="1276"/>
      </w:tblGrid>
      <w:tr w:rsidR="00033AC1" w:rsidRPr="00033AC1">
        <w:trPr>
          <w:trHeight w:val="70"/>
        </w:trPr>
        <w:tc>
          <w:tcPr>
            <w:tcW w:w="817" w:type="dxa"/>
            <w:vAlign w:val="center"/>
          </w:tcPr>
          <w:p w:rsidR="00D813A9" w:rsidRPr="00033AC1" w:rsidRDefault="000141DC">
            <w:pPr>
              <w:adjustRightInd w:val="0"/>
              <w:snapToGrid w:val="0"/>
              <w:jc w:val="center"/>
              <w:rPr>
                <w:rFonts w:ascii="宋体" w:hAnsi="宋体"/>
                <w:sz w:val="24"/>
                <w:szCs w:val="22"/>
              </w:rPr>
            </w:pPr>
            <w:r w:rsidRPr="00033AC1">
              <w:rPr>
                <w:rFonts w:ascii="宋体" w:hAnsi="宋体"/>
                <w:sz w:val="24"/>
                <w:szCs w:val="22"/>
              </w:rPr>
              <w:t>包号</w:t>
            </w:r>
          </w:p>
        </w:tc>
        <w:tc>
          <w:tcPr>
            <w:tcW w:w="1559" w:type="dxa"/>
            <w:vAlign w:val="center"/>
          </w:tcPr>
          <w:p w:rsidR="00D813A9" w:rsidRPr="00033AC1" w:rsidRDefault="000141DC">
            <w:pPr>
              <w:adjustRightInd w:val="0"/>
              <w:snapToGrid w:val="0"/>
              <w:jc w:val="center"/>
              <w:rPr>
                <w:rFonts w:ascii="宋体" w:hAnsi="宋体"/>
                <w:sz w:val="24"/>
                <w:szCs w:val="22"/>
              </w:rPr>
            </w:pPr>
            <w:r w:rsidRPr="00033AC1">
              <w:rPr>
                <w:rFonts w:ascii="宋体" w:hAnsi="宋体"/>
                <w:sz w:val="24"/>
                <w:szCs w:val="22"/>
              </w:rPr>
              <w:t>标的名称</w:t>
            </w:r>
          </w:p>
        </w:tc>
        <w:tc>
          <w:tcPr>
            <w:tcW w:w="709" w:type="dxa"/>
            <w:vAlign w:val="center"/>
          </w:tcPr>
          <w:p w:rsidR="00D813A9" w:rsidRPr="00033AC1" w:rsidRDefault="000141DC">
            <w:pPr>
              <w:adjustRightInd w:val="0"/>
              <w:snapToGrid w:val="0"/>
              <w:jc w:val="center"/>
              <w:rPr>
                <w:rFonts w:ascii="宋体" w:hAnsi="宋体"/>
                <w:sz w:val="24"/>
                <w:szCs w:val="22"/>
              </w:rPr>
            </w:pPr>
            <w:r w:rsidRPr="00033AC1">
              <w:rPr>
                <w:rFonts w:ascii="宋体" w:hAnsi="宋体"/>
                <w:sz w:val="24"/>
                <w:szCs w:val="22"/>
              </w:rPr>
              <w:t>数量</w:t>
            </w:r>
          </w:p>
        </w:tc>
        <w:tc>
          <w:tcPr>
            <w:tcW w:w="5387" w:type="dxa"/>
            <w:vAlign w:val="center"/>
          </w:tcPr>
          <w:p w:rsidR="00D813A9" w:rsidRPr="00033AC1" w:rsidRDefault="000141DC">
            <w:pPr>
              <w:adjustRightInd w:val="0"/>
              <w:snapToGrid w:val="0"/>
              <w:jc w:val="center"/>
              <w:rPr>
                <w:rFonts w:ascii="宋体" w:hAnsi="宋体"/>
                <w:sz w:val="24"/>
                <w:szCs w:val="22"/>
              </w:rPr>
            </w:pPr>
            <w:r w:rsidRPr="00033AC1">
              <w:rPr>
                <w:rFonts w:ascii="宋体" w:hAnsi="宋体"/>
                <w:sz w:val="24"/>
                <w:szCs w:val="22"/>
              </w:rPr>
              <w:t>服务要求(详见招标文件)</w:t>
            </w:r>
          </w:p>
        </w:tc>
        <w:tc>
          <w:tcPr>
            <w:tcW w:w="1276" w:type="dxa"/>
            <w:vAlign w:val="center"/>
          </w:tcPr>
          <w:p w:rsidR="00D813A9" w:rsidRPr="00033AC1" w:rsidRDefault="000141DC">
            <w:pPr>
              <w:adjustRightInd w:val="0"/>
              <w:snapToGrid w:val="0"/>
              <w:jc w:val="center"/>
              <w:rPr>
                <w:rFonts w:ascii="宋体" w:hAnsi="宋体"/>
                <w:sz w:val="24"/>
                <w:szCs w:val="22"/>
              </w:rPr>
            </w:pPr>
            <w:r w:rsidRPr="00033AC1">
              <w:rPr>
                <w:rFonts w:ascii="宋体" w:hAnsi="宋体"/>
                <w:sz w:val="24"/>
                <w:szCs w:val="22"/>
              </w:rPr>
              <w:t>预算金额</w:t>
            </w:r>
          </w:p>
          <w:p w:rsidR="00D813A9" w:rsidRPr="00033AC1" w:rsidRDefault="000141DC">
            <w:pPr>
              <w:adjustRightInd w:val="0"/>
              <w:snapToGrid w:val="0"/>
              <w:jc w:val="center"/>
              <w:rPr>
                <w:rFonts w:ascii="宋体" w:hAnsi="宋体"/>
                <w:sz w:val="24"/>
                <w:szCs w:val="22"/>
              </w:rPr>
            </w:pPr>
            <w:r w:rsidRPr="00033AC1">
              <w:rPr>
                <w:rFonts w:ascii="宋体" w:hAnsi="宋体"/>
                <w:sz w:val="24"/>
                <w:szCs w:val="22"/>
              </w:rPr>
              <w:t>(万元)</w:t>
            </w:r>
          </w:p>
        </w:tc>
      </w:tr>
      <w:tr w:rsidR="00033AC1" w:rsidRPr="00033AC1">
        <w:trPr>
          <w:trHeight w:val="286"/>
        </w:trPr>
        <w:tc>
          <w:tcPr>
            <w:tcW w:w="817" w:type="dxa"/>
            <w:vAlign w:val="center"/>
          </w:tcPr>
          <w:p w:rsidR="00D813A9" w:rsidRPr="00033AC1" w:rsidRDefault="000141DC">
            <w:pPr>
              <w:widowControl/>
              <w:jc w:val="center"/>
              <w:rPr>
                <w:rFonts w:ascii="宋体" w:hAnsi="宋体"/>
                <w:sz w:val="24"/>
                <w:szCs w:val="22"/>
              </w:rPr>
            </w:pPr>
            <w:r w:rsidRPr="00033AC1">
              <w:rPr>
                <w:rFonts w:ascii="宋体" w:hAnsi="宋体"/>
                <w:sz w:val="24"/>
                <w:szCs w:val="22"/>
              </w:rPr>
              <w:t>02</w:t>
            </w:r>
          </w:p>
        </w:tc>
        <w:tc>
          <w:tcPr>
            <w:tcW w:w="1559" w:type="dxa"/>
            <w:vAlign w:val="center"/>
          </w:tcPr>
          <w:p w:rsidR="00D813A9" w:rsidRPr="00033AC1" w:rsidRDefault="000141DC">
            <w:pPr>
              <w:jc w:val="center"/>
              <w:rPr>
                <w:rFonts w:ascii="宋体" w:hAnsi="宋体"/>
                <w:sz w:val="24"/>
              </w:rPr>
            </w:pPr>
            <w:r w:rsidRPr="00033AC1">
              <w:rPr>
                <w:rFonts w:ascii="宋体" w:hAnsi="宋体"/>
                <w:spacing w:val="9"/>
                <w:sz w:val="24"/>
                <w:szCs w:val="22"/>
              </w:rPr>
              <w:t>网络安全运维服务</w:t>
            </w:r>
          </w:p>
        </w:tc>
        <w:tc>
          <w:tcPr>
            <w:tcW w:w="709" w:type="dxa"/>
            <w:vAlign w:val="center"/>
          </w:tcPr>
          <w:p w:rsidR="00D813A9" w:rsidRPr="00033AC1" w:rsidRDefault="000141DC">
            <w:pPr>
              <w:jc w:val="center"/>
              <w:rPr>
                <w:rFonts w:ascii="宋体" w:hAnsi="宋体"/>
                <w:sz w:val="24"/>
                <w:szCs w:val="22"/>
              </w:rPr>
            </w:pPr>
            <w:r w:rsidRPr="00033AC1">
              <w:rPr>
                <w:rFonts w:ascii="宋体" w:hAnsi="宋体"/>
                <w:sz w:val="24"/>
                <w:szCs w:val="22"/>
              </w:rPr>
              <w:t>一项</w:t>
            </w:r>
          </w:p>
        </w:tc>
        <w:tc>
          <w:tcPr>
            <w:tcW w:w="5387" w:type="dxa"/>
            <w:vAlign w:val="center"/>
          </w:tcPr>
          <w:p w:rsidR="00D813A9" w:rsidRPr="00033AC1" w:rsidRDefault="000141DC">
            <w:pPr>
              <w:widowControl/>
              <w:jc w:val="left"/>
              <w:rPr>
                <w:rFonts w:ascii="宋体" w:hAnsi="宋体" w:cs="宋体"/>
                <w:kern w:val="0"/>
                <w:sz w:val="24"/>
                <w:szCs w:val="22"/>
              </w:rPr>
            </w:pPr>
            <w:r w:rsidRPr="00033AC1">
              <w:rPr>
                <w:rFonts w:ascii="宋体" w:hAnsi="宋体" w:cs="宋体"/>
                <w:kern w:val="0"/>
                <w:sz w:val="24"/>
                <w:szCs w:val="22"/>
              </w:rPr>
              <w:t>北京互联网法院信息系统网络安全建设依据信息安全等级保护标准，结合当前网络安全技术发展态势和法院业务信息系统实际安全需求……</w:t>
            </w:r>
          </w:p>
        </w:tc>
        <w:tc>
          <w:tcPr>
            <w:tcW w:w="1276" w:type="dxa"/>
            <w:vAlign w:val="center"/>
          </w:tcPr>
          <w:p w:rsidR="00D813A9" w:rsidRPr="00033AC1" w:rsidRDefault="000141DC">
            <w:pPr>
              <w:jc w:val="center"/>
              <w:rPr>
                <w:rFonts w:ascii="宋体" w:hAnsi="宋体"/>
                <w:sz w:val="24"/>
                <w:szCs w:val="22"/>
              </w:rPr>
            </w:pPr>
            <w:r w:rsidRPr="00033AC1">
              <w:rPr>
                <w:rFonts w:ascii="宋体" w:hAnsi="宋体"/>
                <w:sz w:val="24"/>
                <w:szCs w:val="22"/>
              </w:rPr>
              <w:t>40</w:t>
            </w:r>
          </w:p>
        </w:tc>
      </w:tr>
    </w:tbl>
    <w:p w:rsidR="00D813A9" w:rsidRPr="00033AC1" w:rsidRDefault="000141DC">
      <w:pPr>
        <w:widowControl/>
        <w:numPr>
          <w:ilvl w:val="0"/>
          <w:numId w:val="35"/>
        </w:numPr>
        <w:spacing w:line="360" w:lineRule="auto"/>
        <w:jc w:val="left"/>
        <w:rPr>
          <w:rFonts w:ascii="宋体" w:hAnsi="宋体"/>
          <w:b/>
          <w:sz w:val="24"/>
          <w:lang w:bidi="ar"/>
        </w:rPr>
      </w:pPr>
      <w:r w:rsidRPr="00033AC1">
        <w:rPr>
          <w:rFonts w:ascii="宋体" w:hAnsi="宋体" w:hint="eastAsia"/>
          <w:b/>
          <w:sz w:val="24"/>
          <w:lang w:bidi="ar"/>
        </w:rPr>
        <w:t>项目背景/项目概述</w:t>
      </w:r>
    </w:p>
    <w:p w:rsidR="00D813A9" w:rsidRPr="00033AC1" w:rsidRDefault="000141DC">
      <w:pPr>
        <w:pStyle w:val="af6"/>
        <w:spacing w:line="360" w:lineRule="auto"/>
        <w:ind w:firstLineChars="200" w:firstLine="480"/>
        <w:rPr>
          <w:lang w:bidi="ar"/>
        </w:rPr>
      </w:pPr>
      <w:r w:rsidRPr="00033AC1">
        <w:rPr>
          <w:rFonts w:hint="eastAsia"/>
          <w:lang w:bidi="ar"/>
        </w:rPr>
        <w:t>北京互联网法院信息系统网络安全建设依据信息安全等级保护标准，结合当前信息安全技术发展态势和法院业务信息系统实际安全需求，提高北京互联网法院整体信息系统安全防护能力，降低信息系统被攻击的风险，全面保障信息系统能够安全、稳定、可靠运行，提成法院信息系统整体安全防护能力。</w:t>
      </w:r>
    </w:p>
    <w:p w:rsidR="00D813A9" w:rsidRPr="00033AC1" w:rsidRDefault="000141DC">
      <w:pPr>
        <w:pStyle w:val="af6"/>
        <w:spacing w:before="0" w:line="360" w:lineRule="auto"/>
        <w:ind w:firstLineChars="200" w:firstLine="480"/>
        <w:rPr>
          <w:lang w:bidi="ar"/>
        </w:rPr>
      </w:pPr>
      <w:r w:rsidRPr="00033AC1">
        <w:rPr>
          <w:rFonts w:hint="eastAsia"/>
          <w:lang w:bidi="ar"/>
        </w:rPr>
        <w:t>北京互联网法院网络安全运维指对法院整体信息系统的安全防护与管理，包括对法院专网、互联网、政务网、VTEL视频专网、庭审专网等信息系统网络的维护，对网络信息系统、安全设备进行有效的运行维护和安全管理。</w:t>
      </w:r>
    </w:p>
    <w:p w:rsidR="00D813A9" w:rsidRPr="00033AC1" w:rsidRDefault="00D813A9">
      <w:pPr>
        <w:rPr>
          <w:lang w:bidi="ar"/>
        </w:rPr>
      </w:pPr>
    </w:p>
    <w:p w:rsidR="00D813A9" w:rsidRPr="00033AC1" w:rsidRDefault="000141DC">
      <w:pPr>
        <w:widowControl/>
        <w:spacing w:line="360" w:lineRule="auto"/>
        <w:jc w:val="left"/>
        <w:rPr>
          <w:rFonts w:ascii="宋体" w:hAnsi="宋体"/>
          <w:b/>
          <w:sz w:val="24"/>
          <w:lang w:bidi="ar"/>
        </w:rPr>
      </w:pPr>
      <w:r w:rsidRPr="00033AC1">
        <w:rPr>
          <w:rFonts w:ascii="宋体" w:hAnsi="宋体" w:hint="eastAsia"/>
          <w:b/>
          <w:sz w:val="24"/>
          <w:lang w:bidi="ar"/>
        </w:rPr>
        <w:t>商务要求</w:t>
      </w:r>
    </w:p>
    <w:p w:rsidR="00D813A9" w:rsidRPr="00033AC1" w:rsidRDefault="000141DC">
      <w:pPr>
        <w:widowControl/>
        <w:spacing w:line="360" w:lineRule="auto"/>
        <w:jc w:val="left"/>
        <w:rPr>
          <w:rFonts w:ascii="宋体" w:hAnsi="宋体"/>
          <w:b/>
          <w:sz w:val="24"/>
          <w:lang w:bidi="ar"/>
        </w:rPr>
      </w:pPr>
      <w:r w:rsidRPr="00033AC1">
        <w:rPr>
          <w:rFonts w:ascii="宋体" w:hAnsi="宋体" w:hint="eastAsia"/>
          <w:b/>
          <w:sz w:val="24"/>
          <w:lang w:bidi="ar"/>
        </w:rPr>
        <w:t>1.交付（实施）的时间（期限）和地点（范围）</w:t>
      </w:r>
    </w:p>
    <w:p w:rsidR="00D813A9" w:rsidRPr="00033AC1" w:rsidRDefault="000141DC">
      <w:pPr>
        <w:pStyle w:val="af6"/>
        <w:spacing w:before="0" w:line="360" w:lineRule="auto"/>
        <w:ind w:firstLineChars="200" w:firstLine="480"/>
        <w:rPr>
          <w:lang w:bidi="ar"/>
        </w:rPr>
      </w:pPr>
      <w:r w:rsidRPr="00033AC1">
        <w:rPr>
          <w:rFonts w:hint="eastAsia"/>
          <w:lang w:bidi="ar"/>
        </w:rPr>
        <w:t>1.1 服务期:2026年5月1日至2027年4月30日。</w:t>
      </w:r>
    </w:p>
    <w:p w:rsidR="00D813A9" w:rsidRPr="00033AC1" w:rsidRDefault="000141DC">
      <w:pPr>
        <w:pStyle w:val="af6"/>
        <w:spacing w:before="0" w:line="360" w:lineRule="auto"/>
        <w:ind w:firstLineChars="200" w:firstLine="480"/>
        <w:rPr>
          <w:lang w:bidi="ar"/>
        </w:rPr>
      </w:pPr>
      <w:r w:rsidRPr="00033AC1">
        <w:rPr>
          <w:rFonts w:hint="eastAsia"/>
          <w:lang w:bidi="ar"/>
        </w:rPr>
        <w:t>1.2 服务地点:北京互联网法院指定。</w:t>
      </w:r>
    </w:p>
    <w:p w:rsidR="00D813A9" w:rsidRPr="00033AC1" w:rsidRDefault="000141DC">
      <w:pPr>
        <w:widowControl/>
        <w:spacing w:line="360" w:lineRule="auto"/>
        <w:jc w:val="left"/>
        <w:rPr>
          <w:rFonts w:ascii="宋体" w:hAnsi="宋体"/>
          <w:b/>
          <w:sz w:val="24"/>
          <w:lang w:bidi="ar"/>
        </w:rPr>
      </w:pPr>
      <w:r w:rsidRPr="00033AC1">
        <w:rPr>
          <w:rFonts w:ascii="宋体" w:hAnsi="宋体" w:hint="eastAsia"/>
          <w:b/>
          <w:sz w:val="24"/>
          <w:lang w:bidi="ar"/>
        </w:rPr>
        <w:t>2</w:t>
      </w:r>
      <w:r w:rsidRPr="00033AC1">
        <w:rPr>
          <w:rFonts w:ascii="宋体" w:hAnsi="宋体"/>
          <w:b/>
          <w:sz w:val="24"/>
          <w:lang w:bidi="ar"/>
        </w:rPr>
        <w:t>.</w:t>
      </w:r>
      <w:r w:rsidRPr="00033AC1">
        <w:rPr>
          <w:rFonts w:ascii="宋体" w:hAnsi="宋体" w:hint="eastAsia"/>
          <w:b/>
          <w:sz w:val="24"/>
          <w:lang w:bidi="ar"/>
        </w:rPr>
        <w:t>付款条件（进度和方式）</w:t>
      </w:r>
    </w:p>
    <w:p w:rsidR="00D813A9" w:rsidRPr="00033AC1" w:rsidRDefault="000141DC">
      <w:pPr>
        <w:pStyle w:val="af6"/>
        <w:spacing w:line="360" w:lineRule="auto"/>
        <w:ind w:firstLineChars="200" w:firstLine="480"/>
      </w:pPr>
      <w:r w:rsidRPr="00033AC1">
        <w:rPr>
          <w:rFonts w:hint="eastAsia"/>
          <w:lang w:bidi="ar"/>
        </w:rPr>
        <w:t xml:space="preserve">2.1 </w:t>
      </w:r>
      <w:r w:rsidRPr="00033AC1">
        <w:rPr>
          <w:rFonts w:hint="eastAsia"/>
        </w:rPr>
        <w:t xml:space="preserve">本合同分三期支付，其中本合同签订生效后甲方向乙方支付合同总金额的50%作为首付款，人民币（大写）  </w:t>
      </w:r>
      <w:r w:rsidRPr="00033AC1">
        <w:rPr>
          <w:rFonts w:hint="eastAsia"/>
          <w:u w:val="single"/>
        </w:rPr>
        <w:t xml:space="preserve"> </w:t>
      </w:r>
      <w:r w:rsidRPr="00033AC1">
        <w:rPr>
          <w:u w:val="single"/>
        </w:rPr>
        <w:t xml:space="preserve">            </w:t>
      </w:r>
      <w:r w:rsidRPr="00033AC1">
        <w:rPr>
          <w:rFonts w:hint="eastAsia"/>
        </w:rPr>
        <w:t xml:space="preserve"> 整（￥ </w:t>
      </w:r>
      <w:r w:rsidRPr="00033AC1">
        <w:rPr>
          <w:u w:val="single"/>
        </w:rPr>
        <w:t xml:space="preserve">       </w:t>
      </w:r>
      <w:r w:rsidRPr="00033AC1">
        <w:rPr>
          <w:rFonts w:hint="eastAsia"/>
        </w:rPr>
        <w:t xml:space="preserve"> 元），于2026年11月，乙方向甲方提交下半年漏扫和渗透测试报告等文档后，甲方向乙方支付本合同总金额的45%款项，即人民币（大写） </w:t>
      </w:r>
      <w:r w:rsidRPr="00033AC1">
        <w:rPr>
          <w:rFonts w:hint="eastAsia"/>
          <w:u w:val="single"/>
        </w:rPr>
        <w:t xml:space="preserve"> </w:t>
      </w:r>
      <w:r w:rsidRPr="00033AC1">
        <w:rPr>
          <w:u w:val="single"/>
        </w:rPr>
        <w:t xml:space="preserve">            </w:t>
      </w:r>
      <w:r w:rsidRPr="00033AC1">
        <w:rPr>
          <w:rFonts w:hint="eastAsia"/>
        </w:rPr>
        <w:t xml:space="preserve">整（￥ </w:t>
      </w:r>
      <w:r w:rsidRPr="00033AC1">
        <w:rPr>
          <w:u w:val="single"/>
        </w:rPr>
        <w:t xml:space="preserve">       </w:t>
      </w:r>
      <w:r w:rsidRPr="00033AC1">
        <w:rPr>
          <w:rFonts w:hint="eastAsia"/>
        </w:rPr>
        <w:t xml:space="preserve"> 元），在合同到期前一个月，乙方向甲方提交上半年漏扫和渗透测试报告等文档后，经甲方确认乙方无违约行为的，则甲方向乙方支付本合同总价款的5%尾款，即人民币（大写）</w:t>
      </w:r>
      <w:r w:rsidRPr="00033AC1">
        <w:rPr>
          <w:rFonts w:hint="eastAsia"/>
          <w:u w:val="single"/>
        </w:rPr>
        <w:t xml:space="preserve"> </w:t>
      </w:r>
      <w:r w:rsidRPr="00033AC1">
        <w:rPr>
          <w:u w:val="single"/>
        </w:rPr>
        <w:t xml:space="preserve">            </w:t>
      </w:r>
      <w:r w:rsidRPr="00033AC1">
        <w:rPr>
          <w:rFonts w:hint="eastAsia"/>
        </w:rPr>
        <w:t>（￥</w:t>
      </w:r>
      <w:r w:rsidRPr="00033AC1">
        <w:rPr>
          <w:u w:val="single"/>
        </w:rPr>
        <w:t xml:space="preserve">       </w:t>
      </w:r>
      <w:r w:rsidRPr="00033AC1">
        <w:rPr>
          <w:rFonts w:hint="eastAsia"/>
        </w:rPr>
        <w:t>元）。</w:t>
      </w:r>
    </w:p>
    <w:p w:rsidR="00D813A9" w:rsidRPr="00033AC1" w:rsidRDefault="000141DC" w:rsidP="00FC155F">
      <w:pPr>
        <w:widowControl/>
        <w:spacing w:line="360" w:lineRule="auto"/>
        <w:ind w:firstLineChars="200" w:firstLine="480"/>
        <w:jc w:val="left"/>
      </w:pPr>
      <w:r w:rsidRPr="00033AC1">
        <w:rPr>
          <w:rFonts w:ascii="宋体" w:hAnsi="宋体" w:hint="eastAsia"/>
          <w:sz w:val="24"/>
        </w:rPr>
        <w:t>2.2 甲</w:t>
      </w:r>
      <w:r w:rsidRPr="00033AC1">
        <w:rPr>
          <w:rFonts w:hint="eastAsia"/>
        </w:rPr>
        <w:t>方向乙方支付服务费前，乙方应按照财务规定向甲方出具发票，甲方收到乙方发票后</w:t>
      </w:r>
      <w:r w:rsidRPr="00033AC1">
        <w:rPr>
          <w:rFonts w:hint="eastAsia"/>
        </w:rPr>
        <w:t>5</w:t>
      </w:r>
      <w:r w:rsidRPr="00033AC1">
        <w:rPr>
          <w:rFonts w:hint="eastAsia"/>
        </w:rPr>
        <w:t>个工作日内，向乙方支付服务费。</w:t>
      </w:r>
    </w:p>
    <w:p w:rsidR="00D813A9" w:rsidRPr="00033AC1" w:rsidRDefault="000141DC" w:rsidP="00FC155F">
      <w:pPr>
        <w:widowControl/>
        <w:spacing w:line="360" w:lineRule="auto"/>
        <w:ind w:firstLineChars="200" w:firstLine="480"/>
        <w:jc w:val="left"/>
        <w:rPr>
          <w:rFonts w:ascii="宋体" w:hAnsi="宋体" w:cs="宋体"/>
          <w:kern w:val="0"/>
          <w:sz w:val="24"/>
        </w:rPr>
      </w:pPr>
      <w:r w:rsidRPr="00033AC1">
        <w:rPr>
          <w:rFonts w:ascii="宋体" w:hAnsi="宋体" w:cs="宋体" w:hint="eastAsia"/>
          <w:kern w:val="0"/>
          <w:sz w:val="24"/>
        </w:rPr>
        <w:t>2</w:t>
      </w:r>
      <w:r w:rsidRPr="00033AC1">
        <w:rPr>
          <w:rFonts w:ascii="宋体" w:hAnsi="宋体" w:cs="宋体"/>
          <w:kern w:val="0"/>
          <w:sz w:val="24"/>
        </w:rPr>
        <w:t>.</w:t>
      </w:r>
      <w:r w:rsidRPr="00033AC1">
        <w:rPr>
          <w:rFonts w:ascii="宋体" w:hAnsi="宋体" w:cs="宋体" w:hint="eastAsia"/>
          <w:kern w:val="0"/>
          <w:sz w:val="24"/>
        </w:rPr>
        <w:t>3</w:t>
      </w:r>
      <w:r w:rsidRPr="00033AC1">
        <w:rPr>
          <w:rFonts w:ascii="宋体" w:hAnsi="宋体" w:cs="宋体"/>
          <w:kern w:val="0"/>
          <w:sz w:val="24"/>
        </w:rPr>
        <w:t xml:space="preserve"> </w:t>
      </w:r>
      <w:r w:rsidRPr="00033AC1">
        <w:rPr>
          <w:rFonts w:ascii="宋体" w:hAnsi="宋体" w:cs="宋体" w:hint="eastAsia"/>
          <w:kern w:val="0"/>
          <w:sz w:val="24"/>
        </w:rPr>
        <w:t>乙方收款账户信息如下：</w:t>
      </w:r>
    </w:p>
    <w:tbl>
      <w:tblPr>
        <w:tblW w:w="961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193"/>
      </w:tblGrid>
      <w:tr w:rsidR="00033AC1" w:rsidRPr="00033AC1">
        <w:trPr>
          <w:trHeight w:val="457"/>
        </w:trPr>
        <w:tc>
          <w:tcPr>
            <w:tcW w:w="1417" w:type="dxa"/>
          </w:tcPr>
          <w:p w:rsidR="00D813A9" w:rsidRPr="00033AC1" w:rsidRDefault="000141DC">
            <w:pPr>
              <w:widowControl/>
              <w:spacing w:before="100" w:after="100" w:line="520" w:lineRule="exact"/>
              <w:jc w:val="left"/>
              <w:rPr>
                <w:rFonts w:ascii="宋体" w:hAnsi="宋体" w:cs="宋体"/>
                <w:kern w:val="0"/>
                <w:sz w:val="24"/>
              </w:rPr>
            </w:pPr>
            <w:r w:rsidRPr="00033AC1">
              <w:rPr>
                <w:rFonts w:ascii="宋体" w:hAnsi="宋体" w:cs="宋体"/>
                <w:kern w:val="0"/>
                <w:sz w:val="24"/>
              </w:rPr>
              <w:lastRenderedPageBreak/>
              <w:t>账户名</w:t>
            </w:r>
          </w:p>
        </w:tc>
        <w:tc>
          <w:tcPr>
            <w:tcW w:w="8193" w:type="dxa"/>
          </w:tcPr>
          <w:p w:rsidR="00D813A9" w:rsidRPr="00033AC1" w:rsidRDefault="00D813A9">
            <w:pPr>
              <w:widowControl/>
              <w:spacing w:before="100" w:after="100" w:line="520" w:lineRule="exact"/>
              <w:jc w:val="left"/>
              <w:rPr>
                <w:rFonts w:ascii="宋体" w:hAnsi="宋体" w:cs="宋体"/>
                <w:kern w:val="0"/>
                <w:sz w:val="24"/>
              </w:rPr>
            </w:pPr>
          </w:p>
        </w:tc>
      </w:tr>
      <w:tr w:rsidR="00033AC1" w:rsidRPr="00033AC1">
        <w:tc>
          <w:tcPr>
            <w:tcW w:w="1417" w:type="dxa"/>
          </w:tcPr>
          <w:p w:rsidR="00D813A9" w:rsidRPr="00033AC1" w:rsidRDefault="000141DC">
            <w:pPr>
              <w:widowControl/>
              <w:spacing w:before="100" w:after="100" w:line="520" w:lineRule="exact"/>
              <w:jc w:val="left"/>
              <w:rPr>
                <w:rFonts w:ascii="宋体" w:hAnsi="宋体" w:cs="宋体"/>
                <w:kern w:val="0"/>
                <w:sz w:val="24"/>
              </w:rPr>
            </w:pPr>
            <w:r w:rsidRPr="00033AC1">
              <w:rPr>
                <w:rFonts w:ascii="宋体" w:hAnsi="宋体" w:cs="宋体"/>
                <w:kern w:val="0"/>
                <w:sz w:val="24"/>
              </w:rPr>
              <w:t>开户银行</w:t>
            </w:r>
          </w:p>
        </w:tc>
        <w:tc>
          <w:tcPr>
            <w:tcW w:w="8193" w:type="dxa"/>
          </w:tcPr>
          <w:p w:rsidR="00D813A9" w:rsidRPr="00033AC1" w:rsidRDefault="00D813A9">
            <w:pPr>
              <w:widowControl/>
              <w:spacing w:before="100" w:after="100" w:line="520" w:lineRule="exact"/>
              <w:jc w:val="left"/>
              <w:rPr>
                <w:rFonts w:ascii="宋体" w:hAnsi="宋体" w:cs="宋体"/>
                <w:kern w:val="0"/>
                <w:sz w:val="24"/>
              </w:rPr>
            </w:pPr>
          </w:p>
        </w:tc>
      </w:tr>
      <w:tr w:rsidR="00D813A9" w:rsidRPr="00033AC1">
        <w:tc>
          <w:tcPr>
            <w:tcW w:w="1417" w:type="dxa"/>
          </w:tcPr>
          <w:p w:rsidR="00D813A9" w:rsidRPr="00033AC1" w:rsidRDefault="000141DC">
            <w:pPr>
              <w:widowControl/>
              <w:spacing w:before="100" w:after="100" w:line="520" w:lineRule="exact"/>
              <w:jc w:val="left"/>
              <w:rPr>
                <w:rFonts w:ascii="宋体" w:hAnsi="宋体" w:cs="宋体"/>
                <w:kern w:val="0"/>
                <w:sz w:val="24"/>
              </w:rPr>
            </w:pPr>
            <w:r w:rsidRPr="00033AC1">
              <w:rPr>
                <w:rFonts w:ascii="宋体" w:hAnsi="宋体" w:cs="宋体"/>
                <w:kern w:val="0"/>
                <w:sz w:val="24"/>
              </w:rPr>
              <w:t>银行账号</w:t>
            </w:r>
          </w:p>
        </w:tc>
        <w:tc>
          <w:tcPr>
            <w:tcW w:w="8193" w:type="dxa"/>
          </w:tcPr>
          <w:p w:rsidR="00D813A9" w:rsidRPr="00033AC1" w:rsidRDefault="00D813A9">
            <w:pPr>
              <w:widowControl/>
              <w:spacing w:before="100" w:after="100" w:line="520" w:lineRule="exact"/>
              <w:jc w:val="left"/>
              <w:rPr>
                <w:rFonts w:ascii="宋体" w:hAnsi="宋体" w:cs="宋体"/>
                <w:kern w:val="0"/>
                <w:sz w:val="24"/>
              </w:rPr>
            </w:pPr>
          </w:p>
        </w:tc>
      </w:tr>
    </w:tbl>
    <w:p w:rsidR="00D813A9" w:rsidRPr="00033AC1" w:rsidRDefault="00D813A9"/>
    <w:p w:rsidR="00D813A9" w:rsidRPr="00033AC1" w:rsidRDefault="00D813A9"/>
    <w:p w:rsidR="00D813A9" w:rsidRPr="00033AC1" w:rsidRDefault="000141DC">
      <w:pPr>
        <w:widowControl/>
        <w:spacing w:line="360" w:lineRule="auto"/>
        <w:jc w:val="left"/>
        <w:rPr>
          <w:rFonts w:ascii="宋体" w:hAnsi="宋体"/>
          <w:b/>
          <w:sz w:val="24"/>
          <w:lang w:bidi="ar"/>
        </w:rPr>
      </w:pPr>
      <w:r w:rsidRPr="00033AC1">
        <w:rPr>
          <w:rFonts w:ascii="宋体" w:hAnsi="宋体" w:hint="eastAsia"/>
          <w:b/>
          <w:sz w:val="24"/>
          <w:lang w:bidi="ar"/>
        </w:rPr>
        <w:t>3</w:t>
      </w:r>
      <w:r w:rsidRPr="00033AC1">
        <w:rPr>
          <w:rFonts w:ascii="宋体" w:hAnsi="宋体"/>
          <w:b/>
          <w:sz w:val="24"/>
          <w:lang w:bidi="ar"/>
        </w:rPr>
        <w:t>.</w:t>
      </w:r>
      <w:r w:rsidRPr="00033AC1">
        <w:rPr>
          <w:rFonts w:ascii="宋体" w:hAnsi="宋体" w:hint="eastAsia"/>
          <w:b/>
          <w:sz w:val="24"/>
          <w:lang w:bidi="ar"/>
        </w:rPr>
        <w:t>验收服务要求</w:t>
      </w:r>
    </w:p>
    <w:p w:rsidR="00D813A9" w:rsidRPr="00033AC1" w:rsidRDefault="000141DC">
      <w:pPr>
        <w:pStyle w:val="af6"/>
        <w:spacing w:line="360" w:lineRule="auto"/>
        <w:ind w:firstLineChars="200" w:firstLine="480"/>
      </w:pPr>
      <w:r w:rsidRPr="00033AC1">
        <w:rPr>
          <w:rFonts w:hint="eastAsia"/>
        </w:rPr>
        <w:t>按国家有关规定以及甲方招标文件的质量要求和技术指标、乙方的响应文件及承诺与本合同约定标准进行验收；甲乙双方如对质量要求和技术指标的约定标准有相互抵触或异议的事项，由甲方在招标文件与响应文件中按质量要求和技术指标比较优胜的原则确定该项的约定标准进行验收。</w:t>
      </w:r>
    </w:p>
    <w:p w:rsidR="00D813A9" w:rsidRPr="00033AC1" w:rsidRDefault="000141DC">
      <w:pPr>
        <w:widowControl/>
        <w:spacing w:line="360" w:lineRule="auto"/>
        <w:jc w:val="left"/>
        <w:rPr>
          <w:rFonts w:ascii="宋体" w:hAnsi="宋体"/>
          <w:b/>
          <w:sz w:val="24"/>
          <w:lang w:bidi="ar"/>
        </w:rPr>
      </w:pPr>
      <w:r w:rsidRPr="00033AC1">
        <w:rPr>
          <w:rFonts w:ascii="宋体" w:hAnsi="宋体" w:hint="eastAsia"/>
          <w:b/>
          <w:sz w:val="24"/>
          <w:lang w:bidi="ar"/>
        </w:rPr>
        <w:t>4</w:t>
      </w:r>
      <w:r w:rsidRPr="00033AC1">
        <w:rPr>
          <w:rFonts w:ascii="宋体" w:hAnsi="宋体"/>
          <w:b/>
          <w:sz w:val="24"/>
          <w:lang w:bidi="ar"/>
        </w:rPr>
        <w:t>.</w:t>
      </w:r>
      <w:r w:rsidRPr="00033AC1">
        <w:rPr>
          <w:rFonts w:ascii="宋体" w:hAnsi="宋体" w:hint="eastAsia"/>
          <w:b/>
          <w:sz w:val="24"/>
          <w:lang w:bidi="ar"/>
        </w:rPr>
        <w:t>售后服务及培训要求</w:t>
      </w:r>
    </w:p>
    <w:p w:rsidR="00D813A9" w:rsidRPr="00033AC1" w:rsidRDefault="000141DC">
      <w:pPr>
        <w:adjustRightInd w:val="0"/>
        <w:spacing w:line="520" w:lineRule="exact"/>
        <w:ind w:firstLineChars="200" w:firstLine="480"/>
        <w:jc w:val="left"/>
        <w:textAlignment w:val="baseline"/>
        <w:rPr>
          <w:rFonts w:ascii="宋体" w:hAnsi="宋体"/>
          <w:sz w:val="24"/>
        </w:rPr>
      </w:pPr>
      <w:r w:rsidRPr="00033AC1">
        <w:rPr>
          <w:rFonts w:ascii="宋体" w:hAnsi="宋体" w:hint="eastAsia"/>
          <w:sz w:val="24"/>
        </w:rPr>
        <w:t>1</w:t>
      </w:r>
      <w:r w:rsidRPr="00033AC1">
        <w:rPr>
          <w:rFonts w:ascii="宋体" w:hAnsi="宋体"/>
          <w:sz w:val="24"/>
        </w:rPr>
        <w:t>.</w:t>
      </w:r>
      <w:r w:rsidRPr="00033AC1">
        <w:rPr>
          <w:rFonts w:ascii="宋体" w:hAnsi="宋体" w:hint="eastAsia"/>
          <w:sz w:val="24"/>
        </w:rPr>
        <w:t>提供售后服务承诺</w:t>
      </w:r>
    </w:p>
    <w:p w:rsidR="00D813A9" w:rsidRPr="00033AC1" w:rsidRDefault="000141DC">
      <w:pPr>
        <w:adjustRightInd w:val="0"/>
        <w:spacing w:line="520" w:lineRule="exact"/>
        <w:ind w:firstLineChars="200" w:firstLine="480"/>
        <w:jc w:val="left"/>
        <w:textAlignment w:val="baseline"/>
        <w:rPr>
          <w:rFonts w:ascii="宋体" w:hAnsi="宋体"/>
          <w:sz w:val="24"/>
        </w:rPr>
      </w:pPr>
      <w:r w:rsidRPr="00033AC1">
        <w:rPr>
          <w:rFonts w:ascii="宋体" w:hAnsi="宋体" w:hint="eastAsia"/>
          <w:sz w:val="24"/>
        </w:rPr>
        <w:t>2</w:t>
      </w:r>
      <w:r w:rsidRPr="00033AC1">
        <w:rPr>
          <w:rFonts w:ascii="宋体" w:hAnsi="宋体"/>
          <w:sz w:val="24"/>
        </w:rPr>
        <w:t>.</w:t>
      </w:r>
      <w:r w:rsidRPr="00033AC1">
        <w:rPr>
          <w:rFonts w:ascii="宋体" w:hAnsi="宋体" w:hint="eastAsia"/>
          <w:sz w:val="24"/>
        </w:rPr>
        <w:t>至少提供</w:t>
      </w:r>
      <w:r w:rsidRPr="00033AC1">
        <w:rPr>
          <w:rFonts w:ascii="宋体" w:hAnsi="宋体"/>
          <w:sz w:val="24"/>
        </w:rPr>
        <w:t>2</w:t>
      </w:r>
      <w:r w:rsidRPr="00033AC1">
        <w:rPr>
          <w:rFonts w:ascii="宋体" w:hAnsi="宋体" w:hint="eastAsia"/>
          <w:sz w:val="24"/>
        </w:rPr>
        <w:t>次安全常识培训，培训方式不限于线上、线下、视频等方式，每次培训不少于</w:t>
      </w:r>
      <w:r w:rsidRPr="00033AC1">
        <w:rPr>
          <w:rFonts w:ascii="宋体" w:hAnsi="宋体"/>
          <w:sz w:val="24"/>
        </w:rPr>
        <w:t>2</w:t>
      </w:r>
      <w:r w:rsidRPr="00033AC1">
        <w:rPr>
          <w:rFonts w:ascii="宋体" w:hAnsi="宋体" w:hint="eastAsia"/>
          <w:sz w:val="24"/>
        </w:rPr>
        <w:t>小时。</w:t>
      </w:r>
    </w:p>
    <w:p w:rsidR="00D813A9" w:rsidRPr="00033AC1" w:rsidRDefault="00D813A9"/>
    <w:p w:rsidR="00D813A9" w:rsidRPr="00033AC1" w:rsidRDefault="00D813A9">
      <w:pPr>
        <w:widowControl/>
        <w:spacing w:line="360" w:lineRule="auto"/>
        <w:jc w:val="left"/>
        <w:rPr>
          <w:rFonts w:ascii="宋体" w:hAnsi="宋体"/>
          <w:b/>
          <w:sz w:val="24"/>
          <w:lang w:bidi="ar"/>
        </w:rPr>
      </w:pPr>
    </w:p>
    <w:p w:rsidR="00D813A9" w:rsidRPr="00033AC1" w:rsidRDefault="000141DC">
      <w:pPr>
        <w:widowControl/>
        <w:spacing w:line="360" w:lineRule="auto"/>
        <w:jc w:val="left"/>
        <w:rPr>
          <w:rFonts w:ascii="宋体" w:hAnsi="宋体"/>
          <w:b/>
          <w:sz w:val="24"/>
          <w:lang w:bidi="ar"/>
        </w:rPr>
      </w:pPr>
      <w:r w:rsidRPr="00033AC1">
        <w:rPr>
          <w:rFonts w:ascii="宋体" w:hAnsi="宋体" w:hint="eastAsia"/>
          <w:b/>
          <w:sz w:val="24"/>
          <w:lang w:bidi="ar"/>
        </w:rPr>
        <w:t>技术要求</w:t>
      </w:r>
    </w:p>
    <w:p w:rsidR="00D813A9" w:rsidRPr="00033AC1" w:rsidRDefault="000141DC">
      <w:pPr>
        <w:adjustRightInd w:val="0"/>
        <w:spacing w:line="520" w:lineRule="exact"/>
        <w:ind w:firstLineChars="200" w:firstLine="480"/>
        <w:jc w:val="left"/>
        <w:textAlignment w:val="baseline"/>
        <w:rPr>
          <w:rFonts w:ascii="宋体" w:hAnsi="宋体"/>
          <w:sz w:val="24"/>
        </w:rPr>
      </w:pPr>
      <w:r w:rsidRPr="00033AC1">
        <w:rPr>
          <w:rFonts w:ascii="宋体" w:hAnsi="宋体" w:hint="eastAsia"/>
          <w:sz w:val="24"/>
        </w:rPr>
        <w:t>根据北京互联网法院2026年网络安全运维服务项目的要求，主要为甲方提供信息系统网络的互联网暴露面梳理服务、渗透测试服务、代码审计服务、安全意识和技能培训、安全现场服务、漏洞扫描服务、安全设备运行维护、重大事件安全值守和应急响应等安全运维服务，具体内容如下。</w:t>
      </w:r>
    </w:p>
    <w:p w:rsidR="00D813A9" w:rsidRPr="00033AC1" w:rsidRDefault="000141DC">
      <w:pPr>
        <w:adjustRightInd w:val="0"/>
        <w:spacing w:line="400" w:lineRule="exact"/>
        <w:jc w:val="left"/>
        <w:textAlignment w:val="baseline"/>
        <w:rPr>
          <w:rFonts w:ascii="宋体" w:hAnsi="宋体" w:cs="宋体"/>
          <w:sz w:val="24"/>
        </w:rPr>
      </w:pPr>
      <w:r w:rsidRPr="00033AC1">
        <w:rPr>
          <w:rFonts w:ascii="宋体" w:hAnsi="宋体" w:cs="宋体" w:hint="eastAsia"/>
          <w:sz w:val="24"/>
        </w:rPr>
        <w:t>1.互联网暴露面梳理</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276"/>
        <w:gridCol w:w="1276"/>
        <w:gridCol w:w="6520"/>
      </w:tblGrid>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序号</w:t>
            </w: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服务名称</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服务指标要求</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1</w:t>
            </w:r>
          </w:p>
        </w:tc>
        <w:tc>
          <w:tcPr>
            <w:tcW w:w="1276" w:type="dxa"/>
            <w:vMerge w:val="restart"/>
            <w:tcBorders>
              <w:top w:val="single" w:sz="4" w:space="0" w:color="000000"/>
              <w:left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互联网暴露面梳理</w:t>
            </w:r>
          </w:p>
        </w:tc>
        <w:tc>
          <w:tcPr>
            <w:tcW w:w="1276" w:type="dxa"/>
            <w:vMerge w:val="restart"/>
            <w:tcBorders>
              <w:top w:val="single" w:sz="4" w:space="0" w:color="000000"/>
              <w:left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服务内容</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rPr>
                <w:rFonts w:ascii="宋体" w:hAnsi="宋体" w:cs="宋体"/>
                <w:sz w:val="24"/>
              </w:rPr>
            </w:pPr>
            <w:r w:rsidRPr="00033AC1">
              <w:rPr>
                <w:rFonts w:ascii="宋体" w:hAnsi="宋体" w:cs="宋体"/>
                <w:sz w:val="24"/>
              </w:rPr>
              <w:t>数字资产暴露面：从外部视角识别组织关联数字资产、网站、应用服务、APP、小程序、邮箱信息、源代码、文档、暗网数据等数字资产暴露面，分析发现相关威胁和潜在的风险。</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2</w:t>
            </w:r>
          </w:p>
        </w:tc>
        <w:tc>
          <w:tcPr>
            <w:tcW w:w="1276" w:type="dxa"/>
            <w:vMerge/>
            <w:tcBorders>
              <w:top w:val="single" w:sz="4" w:space="0" w:color="000000"/>
              <w:left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vMerge/>
            <w:tcBorders>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rPr>
                <w:rFonts w:ascii="宋体" w:hAnsi="宋体" w:cs="宋体"/>
                <w:sz w:val="24"/>
              </w:rPr>
            </w:pPr>
            <w:r w:rsidRPr="00033AC1">
              <w:rPr>
                <w:rFonts w:ascii="宋体" w:hAnsi="宋体" w:cs="宋体"/>
                <w:sz w:val="24"/>
              </w:rPr>
              <w:t>敏感数据泄露监测：系统从攻击者的视角通过在搜索引擎、文库、云盘、第三方共享平台、代码托管（Github/Gitee/Gitlab）等渠道，探测发现用户邮箱、电话、网络资产及指纹、技术方案、员工通讯录、用户名密码甚至系统源码等敏感信息。</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3</w:t>
            </w: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服务范围</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rPr>
                <w:rFonts w:ascii="宋体" w:hAnsi="宋体" w:cs="宋体"/>
                <w:sz w:val="24"/>
              </w:rPr>
            </w:pPr>
            <w:r w:rsidRPr="00033AC1">
              <w:rPr>
                <w:rFonts w:ascii="宋体" w:hAnsi="宋体" w:cs="宋体"/>
                <w:sz w:val="24"/>
              </w:rPr>
              <w:t>甲方在互联网暴露面</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4</w:t>
            </w: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服务频次</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rPr>
                <w:rFonts w:ascii="宋体" w:hAnsi="宋体" w:cs="宋体"/>
                <w:sz w:val="24"/>
              </w:rPr>
            </w:pPr>
            <w:r w:rsidRPr="00033AC1">
              <w:rPr>
                <w:rFonts w:ascii="宋体" w:hAnsi="宋体" w:cs="宋体"/>
                <w:sz w:val="24"/>
              </w:rPr>
              <w:t>服务期内提供2次</w:t>
            </w:r>
          </w:p>
        </w:tc>
      </w:tr>
      <w:tr w:rsidR="00D813A9"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5</w:t>
            </w:r>
          </w:p>
        </w:tc>
        <w:tc>
          <w:tcPr>
            <w:tcW w:w="1276" w:type="dxa"/>
            <w:vMerge/>
            <w:tcBorders>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服务成果</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rPr>
                <w:rFonts w:ascii="宋体" w:hAnsi="宋体" w:cs="宋体"/>
                <w:sz w:val="24"/>
              </w:rPr>
            </w:pPr>
            <w:r w:rsidRPr="00033AC1">
              <w:rPr>
                <w:rFonts w:ascii="宋体" w:hAnsi="宋体" w:cs="宋体"/>
                <w:sz w:val="24"/>
              </w:rPr>
              <w:t>《信息系统互联网暴露面梳理报告》</w:t>
            </w:r>
          </w:p>
        </w:tc>
      </w:tr>
    </w:tbl>
    <w:p w:rsidR="00D813A9" w:rsidRPr="00033AC1" w:rsidRDefault="00D813A9">
      <w:pPr>
        <w:spacing w:line="400" w:lineRule="exact"/>
        <w:jc w:val="left"/>
        <w:rPr>
          <w:rFonts w:ascii="宋体" w:hAnsi="宋体" w:cs="宋体"/>
          <w:sz w:val="24"/>
          <w:szCs w:val="22"/>
        </w:rPr>
      </w:pPr>
    </w:p>
    <w:p w:rsidR="00D813A9" w:rsidRPr="00033AC1" w:rsidRDefault="000141DC">
      <w:pPr>
        <w:adjustRightInd w:val="0"/>
        <w:spacing w:line="400" w:lineRule="exact"/>
        <w:jc w:val="left"/>
        <w:textAlignment w:val="baseline"/>
        <w:rPr>
          <w:rFonts w:ascii="宋体" w:hAnsi="宋体" w:cs="宋体"/>
          <w:sz w:val="24"/>
        </w:rPr>
      </w:pPr>
      <w:r w:rsidRPr="00033AC1">
        <w:rPr>
          <w:rFonts w:ascii="宋体" w:hAnsi="宋体" w:cs="宋体" w:hint="eastAsia"/>
          <w:sz w:val="24"/>
        </w:rPr>
        <w:t>2.渗透测试服务</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276"/>
        <w:gridCol w:w="1276"/>
        <w:gridCol w:w="6520"/>
      </w:tblGrid>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序号</w:t>
            </w: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服务名称</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服务指标要求</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1</w:t>
            </w:r>
          </w:p>
        </w:tc>
        <w:tc>
          <w:tcPr>
            <w:tcW w:w="1276" w:type="dxa"/>
            <w:vMerge w:val="restart"/>
            <w:tcBorders>
              <w:top w:val="single" w:sz="4" w:space="0" w:color="000000"/>
              <w:left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渗透测试服务</w:t>
            </w:r>
          </w:p>
        </w:tc>
        <w:tc>
          <w:tcPr>
            <w:tcW w:w="1276" w:type="dxa"/>
            <w:vMerge w:val="restart"/>
            <w:tcBorders>
              <w:top w:val="single" w:sz="4" w:space="0" w:color="000000"/>
              <w:left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服务内容</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rPr>
                <w:rFonts w:ascii="宋体" w:hAnsi="宋体" w:cs="宋体"/>
                <w:sz w:val="24"/>
              </w:rPr>
            </w:pPr>
            <w:r w:rsidRPr="00033AC1">
              <w:rPr>
                <w:rFonts w:ascii="宋体" w:hAnsi="宋体" w:cs="宋体"/>
                <w:sz w:val="24"/>
              </w:rPr>
              <w:t>对甲方指定的信息系统进行受控的、非破坏性的渗透测试，提前发现应用系统的隐患及漏洞，为加固整改提供技术依据，以切实保证信息系统安全。</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2</w:t>
            </w:r>
          </w:p>
        </w:tc>
        <w:tc>
          <w:tcPr>
            <w:tcW w:w="1276" w:type="dxa"/>
            <w:vMerge/>
            <w:tcBorders>
              <w:top w:val="single" w:sz="4" w:space="0" w:color="000000"/>
              <w:left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rPr>
                <w:rFonts w:ascii="宋体" w:hAnsi="宋体" w:cs="宋体"/>
                <w:sz w:val="24"/>
              </w:rPr>
            </w:pPr>
            <w:r w:rsidRPr="00033AC1">
              <w:rPr>
                <w:rFonts w:ascii="宋体" w:hAnsi="宋体" w:cs="宋体"/>
                <w:sz w:val="24"/>
              </w:rPr>
              <w:t>供应商应指派专业安全工程师，对信息系统通过模拟黑客使用的漏洞发现技术和攻击手段，对目标网络、系统、主机应用的安全性进行深入探测，发现系统脆弱环节，帮助深入了解系统面临的威胁和存在的脆弱性，并针对发现漏洞提供漏洞修复建议，指导系统建设方进行安全整改，在安全整改后进一步复查以验证系统建设方安全整改的效果，有效提高信息系统安全防护能力。</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3</w:t>
            </w:r>
          </w:p>
        </w:tc>
        <w:tc>
          <w:tcPr>
            <w:tcW w:w="1276" w:type="dxa"/>
            <w:vMerge/>
            <w:tcBorders>
              <w:top w:val="single" w:sz="4" w:space="0" w:color="000000"/>
              <w:left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vMerge/>
            <w:tcBorders>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rPr>
                <w:rFonts w:ascii="宋体" w:hAnsi="宋体" w:cs="宋体"/>
                <w:sz w:val="24"/>
              </w:rPr>
            </w:pPr>
            <w:r w:rsidRPr="00033AC1">
              <w:rPr>
                <w:rFonts w:ascii="宋体" w:hAnsi="宋体" w:cs="宋体"/>
                <w:sz w:val="24"/>
              </w:rPr>
              <w:t>每次服务包含初测和若干次复测，并指导系统开发商进行整改，直至无高危漏洞为止。渗透测试工具不得仅使用开源工具，不得使用盗版或破解软件。</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4</w:t>
            </w: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服务频次</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rPr>
                <w:rFonts w:ascii="宋体" w:hAnsi="宋体" w:cs="宋体"/>
                <w:sz w:val="24"/>
              </w:rPr>
            </w:pPr>
            <w:r w:rsidRPr="00033AC1">
              <w:rPr>
                <w:rFonts w:ascii="宋体" w:hAnsi="宋体" w:cs="宋体"/>
                <w:sz w:val="24"/>
              </w:rPr>
              <w:t>服务期内为至少7个系统按用户要求的时间进行2次渗透测试。</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5</w:t>
            </w: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服务范围</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rPr>
                <w:rFonts w:ascii="宋体" w:hAnsi="宋体" w:cs="宋体"/>
                <w:sz w:val="24"/>
              </w:rPr>
            </w:pPr>
            <w:r w:rsidRPr="00033AC1">
              <w:rPr>
                <w:rFonts w:ascii="宋体" w:hAnsi="宋体" w:cs="宋体"/>
                <w:sz w:val="24"/>
              </w:rPr>
              <w:t>至少7个系统</w:t>
            </w:r>
          </w:p>
        </w:tc>
      </w:tr>
      <w:tr w:rsidR="00D813A9"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6</w:t>
            </w:r>
          </w:p>
        </w:tc>
        <w:tc>
          <w:tcPr>
            <w:tcW w:w="1276" w:type="dxa"/>
            <w:vMerge/>
            <w:tcBorders>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服务成果</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rPr>
                <w:rFonts w:ascii="宋体" w:hAnsi="宋体" w:cs="宋体"/>
                <w:sz w:val="24"/>
              </w:rPr>
            </w:pPr>
            <w:r w:rsidRPr="00033AC1">
              <w:rPr>
                <w:rFonts w:ascii="宋体" w:hAnsi="宋体" w:cs="宋体"/>
                <w:sz w:val="24"/>
              </w:rPr>
              <w:t>《信息系统渗透测试报告》</w:t>
            </w:r>
          </w:p>
        </w:tc>
      </w:tr>
    </w:tbl>
    <w:p w:rsidR="00D813A9" w:rsidRPr="00033AC1" w:rsidRDefault="00D813A9">
      <w:pPr>
        <w:spacing w:line="400" w:lineRule="exact"/>
        <w:jc w:val="left"/>
        <w:rPr>
          <w:rFonts w:ascii="宋体" w:hAnsi="宋体" w:cs="宋体"/>
          <w:sz w:val="24"/>
          <w:szCs w:val="22"/>
        </w:rPr>
      </w:pPr>
    </w:p>
    <w:p w:rsidR="00D813A9" w:rsidRPr="00033AC1" w:rsidRDefault="000141DC">
      <w:pPr>
        <w:adjustRightInd w:val="0"/>
        <w:spacing w:line="400" w:lineRule="exact"/>
        <w:jc w:val="left"/>
        <w:textAlignment w:val="baseline"/>
        <w:rPr>
          <w:rFonts w:ascii="宋体" w:hAnsi="宋体" w:cs="宋体"/>
          <w:sz w:val="24"/>
        </w:rPr>
      </w:pPr>
      <w:r w:rsidRPr="00033AC1">
        <w:rPr>
          <w:rFonts w:ascii="宋体" w:hAnsi="宋体" w:cs="宋体" w:hint="eastAsia"/>
          <w:sz w:val="24"/>
        </w:rPr>
        <w:t>3.代码审计服务</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276"/>
        <w:gridCol w:w="1276"/>
        <w:gridCol w:w="6520"/>
      </w:tblGrid>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序号</w:t>
            </w: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服务名称</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服务指标要求</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1</w:t>
            </w:r>
          </w:p>
        </w:tc>
        <w:tc>
          <w:tcPr>
            <w:tcW w:w="1276" w:type="dxa"/>
            <w:vMerge w:val="restart"/>
            <w:tcBorders>
              <w:top w:val="single" w:sz="4" w:space="0" w:color="000000"/>
              <w:left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代码审计服务</w:t>
            </w:r>
          </w:p>
        </w:tc>
        <w:tc>
          <w:tcPr>
            <w:tcW w:w="1276" w:type="dxa"/>
            <w:vMerge w:val="restart"/>
            <w:tcBorders>
              <w:top w:val="single" w:sz="4" w:space="0" w:color="000000"/>
              <w:left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服务内容</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left"/>
              <w:rPr>
                <w:rFonts w:ascii="宋体" w:hAnsi="宋体" w:cs="宋体"/>
                <w:sz w:val="24"/>
              </w:rPr>
            </w:pPr>
            <w:r w:rsidRPr="00033AC1">
              <w:rPr>
                <w:rFonts w:ascii="宋体" w:hAnsi="宋体" w:cs="宋体"/>
                <w:sz w:val="24"/>
              </w:rPr>
              <w:t>采用商用源代码分析软件，对应用软件进行分析检测。通过将目标源代码与工具中的软件安全漏洞规则集进行全面地匹配、查找，将源代码中存在的安全漏洞扫描出来，并整理成报告。报告的内容不但包括详细的安全漏洞的信息，还会有相关的安全知识，以及相关的修复建议。</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2</w:t>
            </w:r>
          </w:p>
        </w:tc>
        <w:tc>
          <w:tcPr>
            <w:tcW w:w="1276" w:type="dxa"/>
            <w:vMerge/>
            <w:tcBorders>
              <w:top w:val="single" w:sz="4" w:space="0" w:color="000000"/>
              <w:left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vMerge/>
            <w:tcBorders>
              <w:top w:val="single" w:sz="4" w:space="0" w:color="000000"/>
              <w:left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left"/>
              <w:rPr>
                <w:rFonts w:ascii="宋体" w:hAnsi="宋体" w:cs="宋体"/>
                <w:sz w:val="24"/>
              </w:rPr>
            </w:pPr>
            <w:r w:rsidRPr="00033AC1">
              <w:rPr>
                <w:rFonts w:ascii="宋体" w:hAnsi="宋体" w:cs="宋体"/>
                <w:sz w:val="24"/>
              </w:rPr>
              <w:t>审计语言包括：Java、Go、PHP、C、C++、C#、Python、Rust等。</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3</w:t>
            </w:r>
          </w:p>
        </w:tc>
        <w:tc>
          <w:tcPr>
            <w:tcW w:w="1276" w:type="dxa"/>
            <w:vMerge/>
            <w:tcBorders>
              <w:top w:val="single" w:sz="4" w:space="0" w:color="000000"/>
              <w:left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vMerge/>
            <w:tcBorders>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left"/>
              <w:rPr>
                <w:rFonts w:ascii="宋体" w:hAnsi="宋体" w:cs="宋体"/>
                <w:sz w:val="24"/>
              </w:rPr>
            </w:pPr>
            <w:r w:rsidRPr="00033AC1">
              <w:rPr>
                <w:rFonts w:ascii="宋体" w:hAnsi="宋体" w:cs="宋体"/>
                <w:sz w:val="24"/>
              </w:rPr>
              <w:t>审计范围包括：</w:t>
            </w:r>
          </w:p>
          <w:p w:rsidR="00D813A9" w:rsidRPr="00033AC1" w:rsidRDefault="000141DC">
            <w:pPr>
              <w:jc w:val="left"/>
              <w:rPr>
                <w:rFonts w:ascii="宋体" w:hAnsi="宋体" w:cs="宋体"/>
                <w:sz w:val="24"/>
              </w:rPr>
            </w:pPr>
            <w:r w:rsidRPr="00033AC1">
              <w:rPr>
                <w:rFonts w:ascii="宋体" w:hAnsi="宋体" w:cs="宋体"/>
                <w:sz w:val="24"/>
              </w:rPr>
              <w:t>1、第三方类库安全审计：对信息系统开发过程中所引入的第三方类库进行漏洞审计，依据CNVD、CVE出具第三方类库漏洞审计内容，提供修复建议。</w:t>
            </w:r>
          </w:p>
          <w:p w:rsidR="00D813A9" w:rsidRPr="00033AC1" w:rsidRDefault="000141DC">
            <w:pPr>
              <w:jc w:val="left"/>
              <w:rPr>
                <w:rFonts w:ascii="宋体" w:hAnsi="宋体" w:cs="宋体"/>
                <w:sz w:val="24"/>
              </w:rPr>
            </w:pPr>
            <w:r w:rsidRPr="00033AC1">
              <w:rPr>
                <w:rFonts w:ascii="宋体" w:hAnsi="宋体" w:cs="宋体"/>
                <w:sz w:val="24"/>
              </w:rPr>
              <w:t>2、前后端开发技术框架安全审计：对搭建信息系统所使用的前后端技术架构进行安全审计，依据CNVD、CVE出具前后端开发技术架构洞审计内容，提供修复建议。</w:t>
            </w:r>
          </w:p>
          <w:p w:rsidR="00D813A9" w:rsidRPr="00033AC1" w:rsidRDefault="000141DC">
            <w:pPr>
              <w:jc w:val="left"/>
              <w:rPr>
                <w:rFonts w:ascii="宋体" w:hAnsi="宋体" w:cs="宋体"/>
                <w:sz w:val="24"/>
              </w:rPr>
            </w:pPr>
            <w:r w:rsidRPr="00033AC1">
              <w:rPr>
                <w:rFonts w:ascii="宋体" w:hAnsi="宋体" w:cs="宋体"/>
                <w:sz w:val="24"/>
              </w:rPr>
              <w:t>3、开源插件、组件安全审计：对搭建信息系统所使用的开源插件、组件进行安全审计，依据CNVD、CVE出具开源插件、组件漏洞审计内容，提供修复建议。</w:t>
            </w:r>
          </w:p>
          <w:p w:rsidR="00D813A9" w:rsidRPr="00033AC1" w:rsidRDefault="000141DC">
            <w:pPr>
              <w:jc w:val="left"/>
              <w:rPr>
                <w:rFonts w:ascii="宋体" w:hAnsi="宋体" w:cs="宋体"/>
                <w:sz w:val="24"/>
              </w:rPr>
            </w:pPr>
            <w:r w:rsidRPr="00033AC1">
              <w:rPr>
                <w:rFonts w:ascii="宋体" w:hAnsi="宋体" w:cs="宋体"/>
                <w:sz w:val="24"/>
              </w:rPr>
              <w:lastRenderedPageBreak/>
              <w:t>4、测试资源投入：服务商自行承担本项目测试所需工具等。</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4</w:t>
            </w: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服务范围</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left"/>
              <w:rPr>
                <w:rFonts w:ascii="宋体" w:hAnsi="宋体" w:cs="宋体"/>
                <w:sz w:val="24"/>
              </w:rPr>
            </w:pPr>
            <w:r w:rsidRPr="00033AC1">
              <w:rPr>
                <w:rFonts w:ascii="宋体" w:hAnsi="宋体" w:cs="宋体"/>
                <w:sz w:val="24"/>
              </w:rPr>
              <w:t>按需，承诺审计不少于20万行代码。</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5</w:t>
            </w: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服务频次</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left"/>
              <w:rPr>
                <w:rFonts w:ascii="宋体" w:hAnsi="宋体" w:cs="宋体"/>
                <w:sz w:val="24"/>
              </w:rPr>
            </w:pPr>
            <w:r w:rsidRPr="00033AC1">
              <w:rPr>
                <w:rFonts w:ascii="宋体" w:hAnsi="宋体" w:cs="宋体"/>
                <w:sz w:val="24"/>
              </w:rPr>
              <w:t>对同一系统代码进行的复测，不重复计入服务范围。指导系统开发商进行整改，直至无高危漏洞为止。</w:t>
            </w:r>
          </w:p>
        </w:tc>
      </w:tr>
      <w:tr w:rsidR="00D813A9"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6</w:t>
            </w:r>
          </w:p>
        </w:tc>
        <w:tc>
          <w:tcPr>
            <w:tcW w:w="1276" w:type="dxa"/>
            <w:vMerge/>
            <w:tcBorders>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服务成果</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left"/>
              <w:rPr>
                <w:rFonts w:ascii="宋体" w:hAnsi="宋体" w:cs="宋体"/>
                <w:sz w:val="24"/>
              </w:rPr>
            </w:pPr>
            <w:r w:rsidRPr="00033AC1">
              <w:rPr>
                <w:rFonts w:ascii="宋体" w:hAnsi="宋体" w:cs="宋体"/>
                <w:sz w:val="24"/>
              </w:rPr>
              <w:t>测试完成后针对每个系统出具《xxx系统源代码安全审计报告》，报告中需体现针对具体安全漏洞的安全整改建议。</w:t>
            </w:r>
          </w:p>
        </w:tc>
      </w:tr>
    </w:tbl>
    <w:p w:rsidR="00D813A9" w:rsidRPr="00033AC1" w:rsidRDefault="00D813A9">
      <w:pPr>
        <w:spacing w:line="400" w:lineRule="exact"/>
        <w:jc w:val="left"/>
        <w:rPr>
          <w:rFonts w:ascii="宋体" w:hAnsi="宋体" w:cs="宋体"/>
          <w:sz w:val="24"/>
          <w:szCs w:val="22"/>
        </w:rPr>
      </w:pPr>
    </w:p>
    <w:p w:rsidR="00D813A9" w:rsidRPr="00033AC1" w:rsidRDefault="000141DC">
      <w:pPr>
        <w:adjustRightInd w:val="0"/>
        <w:spacing w:line="400" w:lineRule="exact"/>
        <w:jc w:val="left"/>
        <w:textAlignment w:val="baseline"/>
        <w:rPr>
          <w:rFonts w:ascii="宋体" w:hAnsi="宋体" w:cs="宋体"/>
          <w:sz w:val="24"/>
        </w:rPr>
      </w:pPr>
      <w:r w:rsidRPr="00033AC1">
        <w:rPr>
          <w:rFonts w:ascii="宋体" w:hAnsi="宋体" w:cs="宋体" w:hint="eastAsia"/>
          <w:sz w:val="24"/>
        </w:rPr>
        <w:t>4.安全意识和技能培训</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276"/>
        <w:gridCol w:w="1276"/>
        <w:gridCol w:w="6520"/>
      </w:tblGrid>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序号</w:t>
            </w: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服务名称</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服务指标要求</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1</w:t>
            </w:r>
          </w:p>
        </w:tc>
        <w:tc>
          <w:tcPr>
            <w:tcW w:w="1276" w:type="dxa"/>
            <w:vMerge w:val="restart"/>
            <w:tcBorders>
              <w:top w:val="single" w:sz="4" w:space="0" w:color="000000"/>
              <w:left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安全服务培训</w:t>
            </w:r>
          </w:p>
        </w:tc>
        <w:tc>
          <w:tcPr>
            <w:tcW w:w="1276" w:type="dxa"/>
            <w:vMerge w:val="restart"/>
            <w:tcBorders>
              <w:top w:val="single" w:sz="4" w:space="0" w:color="000000"/>
              <w:left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服务内容</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rPr>
                <w:rFonts w:ascii="宋体" w:hAnsi="宋体" w:cs="宋体"/>
                <w:sz w:val="24"/>
                <w:szCs w:val="22"/>
              </w:rPr>
            </w:pPr>
            <w:r w:rsidRPr="00033AC1">
              <w:rPr>
                <w:rFonts w:ascii="宋体" w:hAnsi="宋体" w:cs="宋体"/>
                <w:sz w:val="24"/>
                <w:szCs w:val="22"/>
              </w:rPr>
              <w:t>为甲方内部人员进行安全意识培训，提升安全认知，培训正确应对技能；通过理论培训、案例分析和实操等方式开展。</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2</w:t>
            </w:r>
          </w:p>
        </w:tc>
        <w:tc>
          <w:tcPr>
            <w:tcW w:w="1276" w:type="dxa"/>
            <w:vMerge/>
            <w:tcBorders>
              <w:top w:val="single" w:sz="4" w:space="0" w:color="000000"/>
              <w:left w:val="single" w:sz="4" w:space="0" w:color="000000"/>
              <w:right w:val="single" w:sz="4" w:space="0" w:color="000000"/>
            </w:tcBorders>
            <w:vAlign w:val="center"/>
          </w:tcPr>
          <w:p w:rsidR="00D813A9" w:rsidRPr="00033AC1" w:rsidRDefault="00D813A9">
            <w:pPr>
              <w:jc w:val="center"/>
              <w:rPr>
                <w:rFonts w:ascii="宋体" w:hAnsi="宋体" w:cs="宋体"/>
                <w:sz w:val="24"/>
                <w:szCs w:val="22"/>
              </w:rPr>
            </w:pP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szCs w:val="22"/>
              </w:rPr>
            </w:pP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rPr>
                <w:rFonts w:ascii="宋体" w:hAnsi="宋体" w:cs="宋体"/>
                <w:sz w:val="24"/>
                <w:szCs w:val="22"/>
              </w:rPr>
            </w:pPr>
            <w:r w:rsidRPr="00033AC1">
              <w:rPr>
                <w:rFonts w:ascii="宋体" w:hAnsi="宋体" w:cs="宋体"/>
                <w:sz w:val="24"/>
                <w:szCs w:val="22"/>
              </w:rPr>
              <w:t>培训内容包括普通员工的上网安全、邮件安全、通信安全、社会工程学安全、数据安全、防钓鱼、密码和账户安全、数据和隐私保护，物理安全、社交媒体安全、应急响应等。</w:t>
            </w:r>
          </w:p>
        </w:tc>
      </w:tr>
      <w:tr w:rsidR="00033AC1" w:rsidRPr="00033AC1">
        <w:trPr>
          <w:trHeight w:val="177"/>
        </w:trPr>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3</w:t>
            </w: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szCs w:val="22"/>
              </w:rPr>
            </w:pPr>
          </w:p>
        </w:tc>
        <w:tc>
          <w:tcPr>
            <w:tcW w:w="1276" w:type="dxa"/>
            <w:vMerge/>
            <w:tcBorders>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szCs w:val="22"/>
              </w:rPr>
            </w:pP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rPr>
                <w:rFonts w:ascii="宋体" w:hAnsi="宋体" w:cs="宋体"/>
                <w:sz w:val="24"/>
                <w:szCs w:val="22"/>
              </w:rPr>
            </w:pPr>
            <w:r w:rsidRPr="00033AC1">
              <w:rPr>
                <w:rFonts w:ascii="宋体" w:hAnsi="宋体" w:cs="宋体"/>
                <w:sz w:val="24"/>
                <w:szCs w:val="22"/>
              </w:rPr>
              <w:t>基于本地搭建渗透测试服务平台进行安全技能培训。</w:t>
            </w:r>
          </w:p>
          <w:p w:rsidR="00D813A9" w:rsidRPr="00033AC1" w:rsidRDefault="000141DC">
            <w:pPr>
              <w:tabs>
                <w:tab w:val="left" w:pos="567"/>
              </w:tabs>
              <w:rPr>
                <w:rFonts w:ascii="宋体" w:hAnsi="宋体"/>
                <w:sz w:val="24"/>
              </w:rPr>
            </w:pPr>
            <w:r w:rsidRPr="00033AC1">
              <w:rPr>
                <w:rFonts w:ascii="宋体" w:hAnsi="宋体"/>
                <w:sz w:val="24"/>
              </w:rPr>
              <w:t>提供搭建渗透测试环境平台用于安全服务及技能培训等用途（xss平台、漏洞扫描器、cms/中间件通用合集工具包、BurpSuite及其插件、Nmap、SQLmap、ARL定制款（主要针对字典进行优化，对主动探测功能会更少被WAF，字典进行优化，并不会影响正常的探测）、Xray（社区版，高级版需要买，现在没有破解的了）、CobaltStrike（红队shell工具）、Mimikatz（内网渗透工具win服务器）、漏洞文库（收集的漏洞整理为文库性质，包含漏洞编号，漏洞过程，poc以及修复建议）、CTF平台（主要用于技能培训或相关考试的平台））</w:t>
            </w:r>
          </w:p>
        </w:tc>
      </w:tr>
      <w:tr w:rsidR="00033AC1" w:rsidRPr="00033AC1">
        <w:trPr>
          <w:trHeight w:val="177"/>
        </w:trPr>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4</w:t>
            </w: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服务范围</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rPr>
                <w:rFonts w:ascii="宋体" w:hAnsi="宋体" w:cs="宋体"/>
                <w:sz w:val="24"/>
                <w:szCs w:val="22"/>
              </w:rPr>
            </w:pPr>
            <w:r w:rsidRPr="00033AC1">
              <w:rPr>
                <w:rFonts w:ascii="宋体" w:hAnsi="宋体" w:cs="宋体"/>
                <w:sz w:val="24"/>
                <w:szCs w:val="22"/>
              </w:rPr>
              <w:t>全员培训、技术人员培训。</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5</w:t>
            </w: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服务频次</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rPr>
                <w:rFonts w:ascii="宋体" w:hAnsi="宋体" w:cs="宋体"/>
                <w:sz w:val="24"/>
                <w:szCs w:val="22"/>
              </w:rPr>
            </w:pPr>
            <w:r w:rsidRPr="00033AC1">
              <w:rPr>
                <w:rFonts w:ascii="宋体" w:hAnsi="宋体" w:cs="宋体"/>
                <w:sz w:val="24"/>
                <w:szCs w:val="22"/>
              </w:rPr>
              <w:t>按需提供</w:t>
            </w:r>
          </w:p>
        </w:tc>
      </w:tr>
      <w:tr w:rsidR="00D813A9"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6</w:t>
            </w:r>
          </w:p>
        </w:tc>
        <w:tc>
          <w:tcPr>
            <w:tcW w:w="1276" w:type="dxa"/>
            <w:vMerge/>
            <w:tcBorders>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服务成果</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rPr>
                <w:rFonts w:ascii="宋体" w:hAnsi="宋体" w:cs="宋体"/>
                <w:sz w:val="24"/>
                <w:szCs w:val="22"/>
              </w:rPr>
            </w:pPr>
            <w:r w:rsidRPr="00033AC1">
              <w:rPr>
                <w:rFonts w:ascii="宋体" w:hAnsi="宋体" w:cs="宋体"/>
                <w:sz w:val="24"/>
                <w:szCs w:val="22"/>
              </w:rPr>
              <w:t>《安全意识培训材料》《安全渗透与攻防技能培训材料》</w:t>
            </w:r>
          </w:p>
        </w:tc>
      </w:tr>
    </w:tbl>
    <w:p w:rsidR="00D813A9" w:rsidRPr="00033AC1" w:rsidRDefault="00D813A9">
      <w:pPr>
        <w:adjustRightInd w:val="0"/>
        <w:spacing w:line="400" w:lineRule="exact"/>
        <w:ind w:firstLineChars="200" w:firstLine="640"/>
        <w:jc w:val="left"/>
        <w:textAlignment w:val="baseline"/>
        <w:rPr>
          <w:rFonts w:ascii="仿宋_GB2312" w:eastAsia="仿宋_GB2312" w:hAnsi="方正小标宋简体"/>
          <w:sz w:val="32"/>
          <w:szCs w:val="32"/>
        </w:rPr>
      </w:pPr>
    </w:p>
    <w:p w:rsidR="00D813A9" w:rsidRPr="00033AC1" w:rsidRDefault="000141DC">
      <w:pPr>
        <w:adjustRightInd w:val="0"/>
        <w:spacing w:line="400" w:lineRule="exact"/>
        <w:jc w:val="left"/>
        <w:textAlignment w:val="baseline"/>
        <w:rPr>
          <w:rFonts w:ascii="宋体" w:hAnsi="宋体" w:cs="宋体"/>
          <w:sz w:val="24"/>
        </w:rPr>
      </w:pPr>
      <w:r w:rsidRPr="00033AC1">
        <w:rPr>
          <w:rFonts w:ascii="宋体" w:hAnsi="宋体" w:cs="宋体" w:hint="eastAsia"/>
          <w:sz w:val="24"/>
        </w:rPr>
        <w:t>5.安全现场服务</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276"/>
        <w:gridCol w:w="1276"/>
        <w:gridCol w:w="6520"/>
      </w:tblGrid>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序号</w:t>
            </w: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服务名称</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服务指标要求</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1</w:t>
            </w:r>
          </w:p>
        </w:tc>
        <w:tc>
          <w:tcPr>
            <w:tcW w:w="1276" w:type="dxa"/>
            <w:vMerge w:val="restart"/>
            <w:tcBorders>
              <w:top w:val="single" w:sz="4" w:space="0" w:color="000000"/>
              <w:left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安全现场服务</w:t>
            </w:r>
          </w:p>
        </w:tc>
        <w:tc>
          <w:tcPr>
            <w:tcW w:w="1276" w:type="dxa"/>
            <w:vMerge w:val="restart"/>
            <w:tcBorders>
              <w:top w:val="single" w:sz="4" w:space="0" w:color="000000"/>
              <w:left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服务内容</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rPr>
                <w:rFonts w:ascii="宋体" w:hAnsi="宋体" w:cs="宋体"/>
                <w:sz w:val="24"/>
                <w:szCs w:val="22"/>
              </w:rPr>
            </w:pPr>
            <w:r w:rsidRPr="00033AC1">
              <w:rPr>
                <w:rFonts w:ascii="宋体" w:hAnsi="宋体" w:cs="宋体"/>
                <w:sz w:val="24"/>
                <w:szCs w:val="22"/>
              </w:rPr>
              <w:t>提供专业安全工程师常驻用户现场提供安全值守服务，全面监控信息系统安全运行状态，及时监控、发现、报告，提出安全解决措施，协助甲方组织处置。</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2</w:t>
            </w:r>
          </w:p>
        </w:tc>
        <w:tc>
          <w:tcPr>
            <w:tcW w:w="1276" w:type="dxa"/>
            <w:vMerge/>
            <w:tcBorders>
              <w:top w:val="single" w:sz="4" w:space="0" w:color="000000"/>
              <w:left w:val="single" w:sz="4" w:space="0" w:color="000000"/>
              <w:right w:val="single" w:sz="4" w:space="0" w:color="000000"/>
            </w:tcBorders>
            <w:vAlign w:val="center"/>
          </w:tcPr>
          <w:p w:rsidR="00D813A9" w:rsidRPr="00033AC1" w:rsidRDefault="00D813A9">
            <w:pPr>
              <w:jc w:val="center"/>
              <w:rPr>
                <w:rFonts w:ascii="宋体" w:hAnsi="宋体" w:cs="宋体"/>
                <w:sz w:val="24"/>
                <w:szCs w:val="22"/>
              </w:rPr>
            </w:pP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szCs w:val="22"/>
              </w:rPr>
            </w:pP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rPr>
                <w:rFonts w:ascii="宋体" w:hAnsi="宋体" w:cs="宋体"/>
                <w:sz w:val="24"/>
                <w:szCs w:val="22"/>
              </w:rPr>
            </w:pPr>
            <w:r w:rsidRPr="00033AC1">
              <w:rPr>
                <w:rFonts w:ascii="宋体" w:hAnsi="宋体" w:cs="宋体"/>
                <w:sz w:val="24"/>
                <w:szCs w:val="22"/>
              </w:rPr>
              <w:t>承担所有安全设备的策略配置和策略维护工作；协同进行网络设备策略制订。</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3</w:t>
            </w:r>
          </w:p>
        </w:tc>
        <w:tc>
          <w:tcPr>
            <w:tcW w:w="1276" w:type="dxa"/>
            <w:vMerge/>
            <w:tcBorders>
              <w:top w:val="single" w:sz="4" w:space="0" w:color="000000"/>
              <w:left w:val="single" w:sz="4" w:space="0" w:color="000000"/>
              <w:right w:val="single" w:sz="4" w:space="0" w:color="000000"/>
            </w:tcBorders>
            <w:vAlign w:val="center"/>
          </w:tcPr>
          <w:p w:rsidR="00D813A9" w:rsidRPr="00033AC1" w:rsidRDefault="00D813A9">
            <w:pPr>
              <w:jc w:val="center"/>
              <w:rPr>
                <w:rFonts w:ascii="宋体" w:hAnsi="宋体" w:cs="宋体"/>
                <w:sz w:val="24"/>
                <w:szCs w:val="22"/>
              </w:rPr>
            </w:pP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szCs w:val="22"/>
              </w:rPr>
            </w:pP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rPr>
                <w:rFonts w:ascii="宋体" w:hAnsi="宋体" w:cs="宋体"/>
                <w:sz w:val="24"/>
                <w:szCs w:val="22"/>
              </w:rPr>
            </w:pPr>
            <w:r w:rsidRPr="00033AC1">
              <w:rPr>
                <w:rFonts w:ascii="宋体" w:hAnsi="宋体" w:cs="宋体"/>
                <w:sz w:val="24"/>
                <w:szCs w:val="22"/>
              </w:rPr>
              <w:t>根据甲方安全设备授权情况，负责组织安全设备提供方进行软件更新和补丁管理，备份和恢复管理，负责进行安全审计和日志管理，软硬件健康检查，性能优化等，负责安全巡检、风险评估，配合网络安全检查，审核各类访问权限，协助甲方制订安全策略</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4</w:t>
            </w: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服务频次</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rPr>
                <w:rFonts w:ascii="宋体" w:hAnsi="宋体" w:cs="宋体"/>
                <w:sz w:val="24"/>
                <w:szCs w:val="22"/>
              </w:rPr>
            </w:pPr>
            <w:r w:rsidRPr="00033AC1">
              <w:rPr>
                <w:rFonts w:ascii="宋体" w:hAnsi="宋体" w:cs="宋体"/>
                <w:sz w:val="24"/>
                <w:szCs w:val="22"/>
              </w:rPr>
              <w:t>工作时间每日9:00-18:00</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5</w:t>
            </w: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服务范围</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rPr>
                <w:rFonts w:ascii="宋体" w:hAnsi="宋体" w:cs="宋体"/>
                <w:sz w:val="24"/>
                <w:szCs w:val="22"/>
              </w:rPr>
            </w:pPr>
            <w:r w:rsidRPr="00033AC1">
              <w:rPr>
                <w:rFonts w:ascii="宋体" w:hAnsi="宋体" w:cs="宋体"/>
                <w:sz w:val="24"/>
                <w:szCs w:val="22"/>
              </w:rPr>
              <w:t>所有系统</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6</w:t>
            </w: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服务人员</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rPr>
                <w:rFonts w:ascii="宋体" w:hAnsi="宋体" w:cs="宋体"/>
                <w:sz w:val="24"/>
                <w:szCs w:val="22"/>
              </w:rPr>
            </w:pPr>
            <w:r w:rsidRPr="00033AC1">
              <w:rPr>
                <w:rFonts w:ascii="宋体" w:hAnsi="宋体" w:cs="宋体"/>
                <w:sz w:val="24"/>
                <w:szCs w:val="22"/>
              </w:rPr>
              <w:t>工作日现场至少1名专业技术人员服务</w:t>
            </w:r>
          </w:p>
        </w:tc>
      </w:tr>
      <w:tr w:rsidR="00D813A9"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7</w:t>
            </w:r>
          </w:p>
        </w:tc>
        <w:tc>
          <w:tcPr>
            <w:tcW w:w="1276" w:type="dxa"/>
            <w:vMerge/>
            <w:tcBorders>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服务成果</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rPr>
                <w:rFonts w:ascii="宋体" w:hAnsi="宋体" w:cs="宋体"/>
                <w:sz w:val="24"/>
                <w:szCs w:val="22"/>
              </w:rPr>
            </w:pPr>
            <w:r w:rsidRPr="00033AC1">
              <w:rPr>
                <w:rFonts w:ascii="宋体" w:hAnsi="宋体" w:cs="宋体"/>
                <w:sz w:val="24"/>
                <w:szCs w:val="22"/>
              </w:rPr>
              <w:t>《信息系统安全事件处置报告》</w:t>
            </w:r>
          </w:p>
          <w:p w:rsidR="00D813A9" w:rsidRPr="00033AC1" w:rsidRDefault="000141DC">
            <w:pPr>
              <w:rPr>
                <w:rFonts w:ascii="宋体" w:hAnsi="宋体" w:cs="宋体"/>
                <w:sz w:val="24"/>
                <w:szCs w:val="22"/>
              </w:rPr>
            </w:pPr>
            <w:r w:rsidRPr="00033AC1">
              <w:rPr>
                <w:rFonts w:ascii="宋体" w:hAnsi="宋体" w:cs="宋体"/>
                <w:sz w:val="24"/>
                <w:szCs w:val="22"/>
              </w:rPr>
              <w:t>《信息系统安全值守服务报告》</w:t>
            </w:r>
          </w:p>
        </w:tc>
      </w:tr>
    </w:tbl>
    <w:p w:rsidR="00D813A9" w:rsidRPr="00033AC1" w:rsidRDefault="00D813A9">
      <w:pPr>
        <w:spacing w:line="400" w:lineRule="exact"/>
        <w:jc w:val="left"/>
        <w:rPr>
          <w:rFonts w:ascii="宋体" w:hAnsi="宋体" w:cs="宋体"/>
          <w:sz w:val="24"/>
          <w:szCs w:val="22"/>
        </w:rPr>
      </w:pPr>
    </w:p>
    <w:p w:rsidR="00D813A9" w:rsidRPr="00033AC1" w:rsidRDefault="000141DC">
      <w:pPr>
        <w:adjustRightInd w:val="0"/>
        <w:spacing w:line="400" w:lineRule="exact"/>
        <w:jc w:val="left"/>
        <w:textAlignment w:val="baseline"/>
        <w:rPr>
          <w:rFonts w:ascii="宋体" w:hAnsi="宋体" w:cs="宋体"/>
          <w:sz w:val="24"/>
        </w:rPr>
      </w:pPr>
      <w:r w:rsidRPr="00033AC1">
        <w:rPr>
          <w:rFonts w:ascii="宋体" w:hAnsi="宋体" w:cs="宋体" w:hint="eastAsia"/>
          <w:sz w:val="24"/>
        </w:rPr>
        <w:t>6.漏洞扫描服务</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276"/>
        <w:gridCol w:w="1276"/>
        <w:gridCol w:w="6520"/>
      </w:tblGrid>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序号</w:t>
            </w: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服务名称</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服务指标要求</w:t>
            </w:r>
          </w:p>
        </w:tc>
      </w:tr>
      <w:tr w:rsidR="00033AC1" w:rsidRPr="00033AC1">
        <w:trPr>
          <w:trHeight w:val="395"/>
        </w:trPr>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1</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漏洞扫描服务</w:t>
            </w:r>
          </w:p>
        </w:tc>
        <w:tc>
          <w:tcPr>
            <w:tcW w:w="1276" w:type="dxa"/>
            <w:vMerge w:val="restart"/>
            <w:tcBorders>
              <w:top w:val="single" w:sz="4" w:space="0" w:color="000000"/>
              <w:left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服务内容</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rPr>
                <w:rFonts w:ascii="宋体" w:hAnsi="宋体" w:cs="宋体"/>
                <w:sz w:val="24"/>
              </w:rPr>
            </w:pPr>
            <w:r w:rsidRPr="00033AC1">
              <w:rPr>
                <w:rFonts w:ascii="宋体" w:hAnsi="宋体" w:cs="宋体"/>
                <w:sz w:val="24"/>
              </w:rPr>
              <w:t>漏洞扫描服务流程：</w:t>
            </w:r>
          </w:p>
          <w:p w:rsidR="00D813A9" w:rsidRPr="00033AC1" w:rsidRDefault="000141DC">
            <w:pPr>
              <w:rPr>
                <w:rFonts w:ascii="宋体" w:hAnsi="宋体" w:cs="宋体"/>
                <w:sz w:val="24"/>
              </w:rPr>
            </w:pPr>
            <w:r w:rsidRPr="00033AC1">
              <w:rPr>
                <w:rFonts w:ascii="宋体" w:hAnsi="宋体" w:cs="宋体"/>
                <w:sz w:val="24"/>
              </w:rPr>
              <w:t>（1）供应商应对漏洞扫描的目标对象进行全面梳理和识别，识别内容包含但不限于资产类型、IP地址、责任人、用途、操作系统、数据库等；</w:t>
            </w:r>
          </w:p>
          <w:p w:rsidR="00D813A9" w:rsidRPr="00033AC1" w:rsidRDefault="000141DC">
            <w:pPr>
              <w:rPr>
                <w:rFonts w:ascii="宋体" w:hAnsi="宋体" w:cs="宋体"/>
                <w:sz w:val="24"/>
              </w:rPr>
            </w:pPr>
            <w:r w:rsidRPr="00033AC1">
              <w:rPr>
                <w:rFonts w:ascii="宋体" w:hAnsi="宋体" w:cs="宋体"/>
                <w:sz w:val="24"/>
              </w:rPr>
              <w:t>（2）供应商应提交漏洞扫描工具的情况（包括但不限于：设备厂商、设备型号、网络关键设备和网络安全专用产品安全认证等）、漏洞扫描工作方案（包括但不限于：目标对象、扫描时间、风险规避措施等）及漏洞扫描申请，用户授权后，方可进行；</w:t>
            </w:r>
          </w:p>
          <w:p w:rsidR="00D813A9" w:rsidRPr="00033AC1" w:rsidRDefault="000141DC">
            <w:pPr>
              <w:rPr>
                <w:rFonts w:ascii="宋体" w:hAnsi="宋体" w:cs="宋体"/>
                <w:sz w:val="24"/>
              </w:rPr>
            </w:pPr>
            <w:r w:rsidRPr="00033AC1">
              <w:rPr>
                <w:rFonts w:ascii="宋体" w:hAnsi="宋体" w:cs="宋体"/>
                <w:sz w:val="24"/>
              </w:rPr>
              <w:t>（3）供应商应对漏洞扫描结果进行人工验证，保证漏洞扫描结果的真实性；</w:t>
            </w:r>
          </w:p>
          <w:p w:rsidR="00D813A9" w:rsidRPr="00033AC1" w:rsidRDefault="000141DC">
            <w:pPr>
              <w:rPr>
                <w:rFonts w:ascii="宋体" w:hAnsi="宋体" w:cs="宋体"/>
                <w:sz w:val="24"/>
              </w:rPr>
            </w:pPr>
            <w:r w:rsidRPr="00033AC1">
              <w:rPr>
                <w:rFonts w:ascii="宋体" w:hAnsi="宋体" w:cs="宋体"/>
                <w:sz w:val="24"/>
              </w:rPr>
              <w:t>（4）供应商应提交针对性的解决方案，保证漏洞修复可落地。</w:t>
            </w:r>
          </w:p>
        </w:tc>
      </w:tr>
      <w:tr w:rsidR="00033AC1" w:rsidRPr="00033AC1">
        <w:trPr>
          <w:trHeight w:val="682"/>
        </w:trPr>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2</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rPr>
                <w:rFonts w:ascii="宋体" w:hAnsi="宋体" w:cs="宋体"/>
                <w:sz w:val="24"/>
              </w:rPr>
            </w:pPr>
            <w:r w:rsidRPr="00033AC1">
              <w:rPr>
                <w:rFonts w:ascii="宋体" w:hAnsi="宋体" w:cs="宋体"/>
                <w:sz w:val="24"/>
              </w:rPr>
              <w:t>供应商所使用的漏洞扫描设备具备公安部颁发的《检验检测报告》（提供证书复印件，加盖原厂公章）</w:t>
            </w:r>
          </w:p>
        </w:tc>
      </w:tr>
      <w:tr w:rsidR="00033AC1" w:rsidRPr="00033AC1">
        <w:trPr>
          <w:trHeight w:val="97"/>
        </w:trPr>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3</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rPr>
                <w:rFonts w:ascii="宋体" w:hAnsi="宋体" w:cs="宋体"/>
                <w:sz w:val="24"/>
              </w:rPr>
            </w:pPr>
            <w:r w:rsidRPr="00033AC1">
              <w:rPr>
                <w:rFonts w:ascii="宋体" w:hAnsi="宋体" w:cs="宋体"/>
                <w:sz w:val="24"/>
              </w:rPr>
              <w:t>支持windows、linux、linux数据库、linux网络设备、中间件、IIS离线检查</w:t>
            </w:r>
          </w:p>
        </w:tc>
      </w:tr>
      <w:tr w:rsidR="00033AC1" w:rsidRPr="00033AC1">
        <w:trPr>
          <w:trHeight w:val="247"/>
        </w:trPr>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4</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rPr>
                <w:rFonts w:ascii="宋体" w:hAnsi="宋体" w:cs="宋体"/>
                <w:sz w:val="24"/>
              </w:rPr>
            </w:pPr>
            <w:r w:rsidRPr="00033AC1">
              <w:rPr>
                <w:rFonts w:ascii="宋体" w:hAnsi="宋体" w:cs="宋体"/>
                <w:sz w:val="24"/>
              </w:rPr>
              <w:t>工具支持对主流虚拟化软件平台进行扫描，包括：OpenStack、KVM、Vmware、Xen、Docker、Huawei FusionSphere等</w:t>
            </w:r>
          </w:p>
        </w:tc>
      </w:tr>
      <w:tr w:rsidR="00033AC1" w:rsidRPr="00033AC1">
        <w:trPr>
          <w:trHeight w:val="127"/>
        </w:trPr>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5</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rPr>
                <w:rFonts w:ascii="宋体" w:hAnsi="宋体" w:cs="宋体"/>
                <w:sz w:val="24"/>
              </w:rPr>
            </w:pPr>
            <w:r w:rsidRPr="00033AC1">
              <w:rPr>
                <w:rFonts w:ascii="宋体" w:hAnsi="宋体" w:cs="宋体"/>
                <w:sz w:val="24"/>
              </w:rPr>
              <w:t>工具支持对主流操作系统的识别与扫描，包括：Windows、Redhat、Ubuntu、深度、红旗、中标麒麟等</w:t>
            </w:r>
          </w:p>
        </w:tc>
      </w:tr>
      <w:tr w:rsidR="00033AC1" w:rsidRPr="00033AC1">
        <w:trPr>
          <w:trHeight w:val="337"/>
        </w:trPr>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6</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rPr>
                <w:rFonts w:ascii="宋体" w:hAnsi="宋体" w:cs="宋体"/>
                <w:sz w:val="24"/>
              </w:rPr>
            </w:pPr>
            <w:r w:rsidRPr="00033AC1">
              <w:rPr>
                <w:rFonts w:ascii="宋体" w:hAnsi="宋体" w:cs="宋体"/>
                <w:sz w:val="24"/>
              </w:rPr>
              <w:t>扫描针对windows系统可采集操作系统基本信息、硬件基本信息、应用软件、进程、活动端口开放情况、开机自启动项、用户列表、主机日志信息、补丁信息、安全审计信息和安全策略配置情况，能够采集浏览器上网记录、USB使用记录（提供证明截图，加盖原厂公章）</w:t>
            </w:r>
          </w:p>
        </w:tc>
      </w:tr>
      <w:tr w:rsidR="00033AC1" w:rsidRPr="00033AC1">
        <w:trPr>
          <w:trHeight w:val="247"/>
        </w:trPr>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7</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rPr>
                <w:rFonts w:ascii="宋体" w:hAnsi="宋体" w:cs="宋体"/>
                <w:sz w:val="24"/>
              </w:rPr>
            </w:pPr>
            <w:r w:rsidRPr="00033AC1">
              <w:rPr>
                <w:rFonts w:ascii="宋体" w:hAnsi="宋体" w:cs="宋体"/>
                <w:sz w:val="24"/>
              </w:rPr>
              <w:t>支持NAT基础功能截图证明，包括NAT地址池配置、端口归属地址池、查看NAT session功能。（提供证明截图，加盖原厂公章）</w:t>
            </w:r>
          </w:p>
        </w:tc>
      </w:tr>
      <w:tr w:rsidR="00033AC1" w:rsidRPr="00033AC1">
        <w:trPr>
          <w:trHeight w:val="247"/>
        </w:trPr>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8</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rPr>
                <w:rFonts w:ascii="宋体" w:hAnsi="宋体" w:cs="宋体"/>
                <w:sz w:val="24"/>
              </w:rPr>
            </w:pPr>
            <w:r w:rsidRPr="00033AC1">
              <w:rPr>
                <w:rFonts w:ascii="宋体" w:hAnsi="宋体" w:cs="宋体"/>
                <w:sz w:val="24"/>
              </w:rPr>
              <w:t>支持能力组件VRF基础功能截图证明，包括创建/删除VR、加入/退出VRF、VRF的动静态路由功能。（提供证明截图，加盖原厂公章）</w:t>
            </w:r>
          </w:p>
        </w:tc>
      </w:tr>
      <w:tr w:rsidR="00033AC1" w:rsidRPr="00033AC1">
        <w:trPr>
          <w:trHeight w:val="247"/>
        </w:trPr>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9</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rPr>
                <w:rFonts w:ascii="宋体" w:hAnsi="宋体" w:cs="宋体"/>
                <w:sz w:val="24"/>
              </w:rPr>
            </w:pPr>
            <w:r w:rsidRPr="00033AC1">
              <w:rPr>
                <w:rFonts w:ascii="宋体" w:hAnsi="宋体" w:cs="宋体"/>
                <w:sz w:val="24"/>
              </w:rPr>
              <w:t>支持地址池、虚拟化网络、路由表管理功能。（提供证明截图，加盖原厂公章）</w:t>
            </w:r>
          </w:p>
        </w:tc>
      </w:tr>
      <w:tr w:rsidR="00033AC1" w:rsidRPr="00033AC1">
        <w:trPr>
          <w:trHeight w:val="247"/>
        </w:trPr>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10</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rPr>
                <w:rFonts w:ascii="宋体" w:hAnsi="宋体" w:cs="宋体"/>
                <w:sz w:val="24"/>
              </w:rPr>
            </w:pPr>
            <w:r w:rsidRPr="00033AC1">
              <w:rPr>
                <w:rFonts w:ascii="宋体" w:hAnsi="宋体" w:cs="宋体"/>
                <w:sz w:val="24"/>
              </w:rPr>
              <w:t>支持安全态势展示功能，包括但不限于资产攻防、资产脆弱性、暴露面等态势统计。（提供证明截图，加盖原厂公章）</w:t>
            </w:r>
          </w:p>
        </w:tc>
      </w:tr>
      <w:tr w:rsidR="00033AC1" w:rsidRPr="00033AC1">
        <w:trPr>
          <w:trHeight w:val="247"/>
        </w:trPr>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11</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rPr>
                <w:rFonts w:ascii="宋体" w:hAnsi="宋体" w:cs="宋体"/>
                <w:sz w:val="24"/>
              </w:rPr>
            </w:pPr>
            <w:r w:rsidRPr="00033AC1">
              <w:rPr>
                <w:rFonts w:ascii="宋体" w:hAnsi="宋体" w:cs="宋体"/>
                <w:sz w:val="24"/>
              </w:rPr>
              <w:t>扫描支持对网站中存在的违规图片进行检测（提供证明截图，加盖原厂公章）</w:t>
            </w:r>
          </w:p>
        </w:tc>
      </w:tr>
      <w:tr w:rsidR="00033AC1" w:rsidRPr="00033AC1">
        <w:trPr>
          <w:trHeight w:val="134"/>
        </w:trPr>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12</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rPr>
                <w:rFonts w:ascii="宋体" w:hAnsi="宋体" w:cs="宋体"/>
                <w:sz w:val="24"/>
              </w:rPr>
            </w:pPr>
            <w:r w:rsidRPr="00033AC1">
              <w:rPr>
                <w:rFonts w:ascii="宋体" w:hAnsi="宋体" w:cs="宋体"/>
                <w:sz w:val="24"/>
              </w:rPr>
              <w:t>扫描支持定位到篡改的页面源码位置并高亮显示。（提供证</w:t>
            </w:r>
            <w:r w:rsidRPr="00033AC1">
              <w:rPr>
                <w:rFonts w:ascii="宋体" w:hAnsi="宋体" w:cs="宋体"/>
                <w:sz w:val="24"/>
              </w:rPr>
              <w:lastRenderedPageBreak/>
              <w:t>明截图，加盖原厂公章）</w:t>
            </w:r>
          </w:p>
        </w:tc>
      </w:tr>
      <w:tr w:rsidR="00033AC1" w:rsidRPr="00033AC1">
        <w:trPr>
          <w:trHeight w:val="232"/>
        </w:trPr>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13</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rPr>
                <w:rFonts w:ascii="宋体" w:hAnsi="宋体" w:cs="宋体"/>
                <w:sz w:val="24"/>
              </w:rPr>
            </w:pPr>
            <w:r w:rsidRPr="00033AC1">
              <w:rPr>
                <w:rFonts w:ascii="宋体" w:hAnsi="宋体" w:cs="宋体"/>
                <w:sz w:val="24"/>
              </w:rPr>
              <w:t>扫描支持与微软WSUS补丁系统联动。（提供证明截图，加盖原厂公章）</w:t>
            </w:r>
          </w:p>
        </w:tc>
      </w:tr>
      <w:tr w:rsidR="00033AC1" w:rsidRPr="00033AC1">
        <w:trPr>
          <w:trHeight w:val="123"/>
        </w:trPr>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14</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服务频次</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rPr>
                <w:rFonts w:ascii="宋体" w:hAnsi="宋体" w:cs="宋体"/>
                <w:sz w:val="24"/>
              </w:rPr>
            </w:pPr>
            <w:r w:rsidRPr="00033AC1">
              <w:rPr>
                <w:rFonts w:ascii="宋体" w:hAnsi="宋体" w:cs="宋体"/>
                <w:sz w:val="24"/>
              </w:rPr>
              <w:t>按需提供</w:t>
            </w:r>
          </w:p>
        </w:tc>
      </w:tr>
      <w:tr w:rsidR="00033AC1" w:rsidRPr="00033AC1">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15</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服务范围</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rPr>
                <w:rFonts w:ascii="宋体" w:hAnsi="宋体" w:cs="宋体"/>
                <w:sz w:val="24"/>
              </w:rPr>
            </w:pPr>
            <w:r w:rsidRPr="00033AC1">
              <w:rPr>
                <w:rFonts w:ascii="宋体" w:hAnsi="宋体" w:cs="宋体"/>
                <w:sz w:val="24"/>
              </w:rPr>
              <w:t>按需提供</w:t>
            </w:r>
          </w:p>
        </w:tc>
      </w:tr>
      <w:tr w:rsidR="00D813A9" w:rsidRPr="00033AC1">
        <w:trPr>
          <w:trHeight w:val="365"/>
        </w:trPr>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16</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服务成果</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rPr>
                <w:rFonts w:ascii="宋体" w:hAnsi="宋体" w:cs="宋体"/>
                <w:sz w:val="24"/>
              </w:rPr>
            </w:pPr>
            <w:r w:rsidRPr="00033AC1">
              <w:rPr>
                <w:rFonts w:ascii="宋体" w:hAnsi="宋体" w:cs="宋体"/>
                <w:sz w:val="24"/>
              </w:rPr>
              <w:t>《信息系统漏扫扫描报告》《信息系统加固整改报告》</w:t>
            </w:r>
          </w:p>
        </w:tc>
      </w:tr>
    </w:tbl>
    <w:p w:rsidR="00D813A9" w:rsidRPr="00033AC1" w:rsidRDefault="00D813A9">
      <w:pPr>
        <w:spacing w:line="400" w:lineRule="exact"/>
        <w:jc w:val="left"/>
        <w:rPr>
          <w:rFonts w:ascii="宋体" w:hAnsi="宋体" w:cs="宋体"/>
          <w:sz w:val="24"/>
          <w:szCs w:val="22"/>
        </w:rPr>
      </w:pPr>
    </w:p>
    <w:p w:rsidR="00D813A9" w:rsidRPr="00033AC1" w:rsidRDefault="000141DC">
      <w:pPr>
        <w:adjustRightInd w:val="0"/>
        <w:spacing w:line="400" w:lineRule="exact"/>
        <w:jc w:val="left"/>
        <w:textAlignment w:val="baseline"/>
        <w:rPr>
          <w:rFonts w:ascii="宋体" w:hAnsi="宋体" w:cs="宋体"/>
          <w:sz w:val="24"/>
        </w:rPr>
      </w:pPr>
      <w:bookmarkStart w:id="795" w:name="OLE_LINK5"/>
      <w:bookmarkStart w:id="796" w:name="OLE_LINK6"/>
      <w:r w:rsidRPr="00033AC1">
        <w:rPr>
          <w:rFonts w:ascii="宋体" w:hAnsi="宋体" w:cs="宋体" w:hint="eastAsia"/>
          <w:sz w:val="24"/>
        </w:rPr>
        <w:t>7.重大保障安全值守</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276"/>
        <w:gridCol w:w="1276"/>
        <w:gridCol w:w="6520"/>
      </w:tblGrid>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序号</w:t>
            </w: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服务名称</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服务指标要求</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1</w:t>
            </w:r>
          </w:p>
        </w:tc>
        <w:tc>
          <w:tcPr>
            <w:tcW w:w="1276" w:type="dxa"/>
            <w:vMerge w:val="restart"/>
            <w:tcBorders>
              <w:top w:val="single" w:sz="4" w:space="0" w:color="000000"/>
              <w:left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重大保障安全值守</w:t>
            </w:r>
          </w:p>
        </w:tc>
        <w:tc>
          <w:tcPr>
            <w:tcW w:w="1276" w:type="dxa"/>
            <w:tcBorders>
              <w:top w:val="single" w:sz="4" w:space="0" w:color="000000"/>
              <w:left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服务内容</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rPr>
                <w:rFonts w:ascii="宋体" w:hAnsi="宋体" w:cs="宋体"/>
                <w:sz w:val="24"/>
                <w:szCs w:val="22"/>
              </w:rPr>
            </w:pPr>
            <w:r w:rsidRPr="00033AC1">
              <w:rPr>
                <w:rFonts w:ascii="宋体" w:hAnsi="宋体" w:cs="宋体"/>
                <w:sz w:val="24"/>
                <w:szCs w:val="22"/>
              </w:rPr>
              <w:t>每年攻防演练、重大活动会议保障期间，提供24小时安全监测服务、安全分析服务、安全加固服务、攻击溯源分析服务等，指派专业技术人员到指定地点开展值守。</w:t>
            </w:r>
          </w:p>
        </w:tc>
      </w:tr>
      <w:tr w:rsidR="00033AC1" w:rsidRPr="00033AC1">
        <w:trPr>
          <w:trHeight w:val="177"/>
        </w:trPr>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2</w:t>
            </w: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服务范围</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rPr>
                <w:rFonts w:ascii="宋体" w:hAnsi="宋体" w:cs="宋体"/>
                <w:sz w:val="24"/>
                <w:szCs w:val="22"/>
              </w:rPr>
            </w:pPr>
            <w:r w:rsidRPr="00033AC1">
              <w:rPr>
                <w:rFonts w:ascii="宋体" w:hAnsi="宋体" w:cs="宋体"/>
                <w:sz w:val="24"/>
                <w:szCs w:val="22"/>
              </w:rPr>
              <w:t>按需提供</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3</w:t>
            </w: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服务频次</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rPr>
                <w:rFonts w:ascii="宋体" w:hAnsi="宋体" w:cs="宋体"/>
                <w:sz w:val="24"/>
                <w:szCs w:val="22"/>
              </w:rPr>
            </w:pPr>
            <w:r w:rsidRPr="00033AC1">
              <w:rPr>
                <w:rFonts w:ascii="宋体" w:hAnsi="宋体" w:cs="宋体"/>
                <w:sz w:val="24"/>
                <w:szCs w:val="22"/>
              </w:rPr>
              <w:t>按需提供</w:t>
            </w:r>
          </w:p>
        </w:tc>
      </w:tr>
      <w:tr w:rsidR="00D813A9"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4</w:t>
            </w:r>
          </w:p>
        </w:tc>
        <w:tc>
          <w:tcPr>
            <w:tcW w:w="1276" w:type="dxa"/>
            <w:vMerge/>
            <w:tcBorders>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服务成果</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rPr>
                <w:rFonts w:ascii="宋体" w:hAnsi="宋体" w:cs="宋体"/>
                <w:sz w:val="24"/>
                <w:szCs w:val="22"/>
              </w:rPr>
            </w:pPr>
            <w:r w:rsidRPr="00033AC1">
              <w:rPr>
                <w:rFonts w:ascii="宋体" w:hAnsi="宋体" w:cs="宋体"/>
                <w:sz w:val="24"/>
                <w:szCs w:val="22"/>
              </w:rPr>
              <w:t>《重大活动网络安全保障报告》</w:t>
            </w:r>
          </w:p>
        </w:tc>
      </w:tr>
      <w:bookmarkEnd w:id="795"/>
      <w:bookmarkEnd w:id="796"/>
    </w:tbl>
    <w:p w:rsidR="00D813A9" w:rsidRPr="00033AC1" w:rsidRDefault="00D813A9">
      <w:pPr>
        <w:spacing w:line="400" w:lineRule="exact"/>
        <w:jc w:val="left"/>
        <w:rPr>
          <w:rFonts w:ascii="宋体" w:hAnsi="宋体" w:cs="宋体"/>
          <w:sz w:val="24"/>
          <w:szCs w:val="22"/>
        </w:rPr>
      </w:pPr>
    </w:p>
    <w:p w:rsidR="00D813A9" w:rsidRPr="00033AC1" w:rsidRDefault="000141DC">
      <w:pPr>
        <w:adjustRightInd w:val="0"/>
        <w:spacing w:line="400" w:lineRule="exact"/>
        <w:jc w:val="left"/>
        <w:textAlignment w:val="baseline"/>
        <w:rPr>
          <w:rFonts w:ascii="宋体" w:hAnsi="宋体" w:cs="宋体"/>
          <w:sz w:val="24"/>
        </w:rPr>
      </w:pPr>
      <w:bookmarkStart w:id="797" w:name="OLE_LINK11"/>
      <w:bookmarkStart w:id="798" w:name="OLE_LINK12"/>
      <w:r w:rsidRPr="00033AC1">
        <w:rPr>
          <w:rFonts w:ascii="宋体" w:hAnsi="宋体" w:cs="宋体" w:hint="eastAsia"/>
          <w:sz w:val="24"/>
        </w:rPr>
        <w:t>8.</w:t>
      </w:r>
      <w:bookmarkStart w:id="799" w:name="OLE_LINK8"/>
      <w:bookmarkStart w:id="800" w:name="OLE_LINK7"/>
      <w:r w:rsidRPr="00033AC1">
        <w:rPr>
          <w:rFonts w:ascii="宋体" w:hAnsi="宋体" w:cs="宋体" w:hint="eastAsia"/>
          <w:sz w:val="24"/>
        </w:rPr>
        <w:t>安全设备、网络设备运行维护</w:t>
      </w:r>
      <w:bookmarkEnd w:id="799"/>
      <w:bookmarkEnd w:id="800"/>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276"/>
        <w:gridCol w:w="1276"/>
        <w:gridCol w:w="6520"/>
      </w:tblGrid>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序号</w:t>
            </w: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服务名称</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服务指标要求</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1</w:t>
            </w:r>
          </w:p>
        </w:tc>
        <w:tc>
          <w:tcPr>
            <w:tcW w:w="1276" w:type="dxa"/>
            <w:vMerge w:val="restart"/>
            <w:tcBorders>
              <w:top w:val="single" w:sz="4" w:space="0" w:color="000000"/>
              <w:left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sz w:val="24"/>
              </w:rPr>
              <w:t>安全设备运行维护</w:t>
            </w:r>
          </w:p>
        </w:tc>
        <w:tc>
          <w:tcPr>
            <w:tcW w:w="1276" w:type="dxa"/>
            <w:tcBorders>
              <w:top w:val="single" w:sz="4" w:space="0" w:color="000000"/>
              <w:left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服务内容</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rPr>
                <w:rFonts w:ascii="宋体" w:hAnsi="宋体" w:cs="宋体"/>
                <w:sz w:val="24"/>
                <w:szCs w:val="22"/>
              </w:rPr>
            </w:pPr>
            <w:r w:rsidRPr="00033AC1">
              <w:rPr>
                <w:rFonts w:ascii="宋体" w:hAnsi="宋体" w:cs="宋体"/>
                <w:sz w:val="24"/>
                <w:szCs w:val="22"/>
              </w:rPr>
              <w:t>驻场运维提供</w:t>
            </w:r>
            <w:bookmarkStart w:id="801" w:name="OLE_LINK10"/>
            <w:bookmarkStart w:id="802" w:name="OLE_LINK9"/>
            <w:r w:rsidRPr="00033AC1">
              <w:rPr>
                <w:rFonts w:ascii="宋体" w:hAnsi="宋体" w:cs="宋体"/>
                <w:sz w:val="24"/>
                <w:szCs w:val="22"/>
              </w:rPr>
              <w:t>对安全设备</w:t>
            </w:r>
            <w:bookmarkEnd w:id="801"/>
            <w:bookmarkEnd w:id="802"/>
            <w:r w:rsidRPr="00033AC1">
              <w:rPr>
                <w:rFonts w:ascii="宋体" w:hAnsi="宋体" w:cs="宋体"/>
                <w:sz w:val="24"/>
                <w:szCs w:val="22"/>
              </w:rPr>
              <w:t>和网络设备的日常运行维护、巡检、监测，保障安全设备稳定运行。出现设备工作异常或者故障，及时报告并提供解决方案意见。每年对安全设备和网络设备运行情况进行全面排查检查，提供完善和优化意见建议。</w:t>
            </w:r>
          </w:p>
        </w:tc>
      </w:tr>
      <w:tr w:rsidR="00033AC1" w:rsidRPr="00033AC1">
        <w:trPr>
          <w:trHeight w:val="177"/>
        </w:trPr>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2</w:t>
            </w: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服务范围</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rPr>
                <w:rFonts w:ascii="宋体" w:hAnsi="宋体" w:cs="宋体"/>
                <w:sz w:val="24"/>
                <w:szCs w:val="22"/>
              </w:rPr>
            </w:pPr>
            <w:r w:rsidRPr="00033AC1">
              <w:rPr>
                <w:rFonts w:ascii="宋体" w:hAnsi="宋体" w:cs="宋体"/>
                <w:sz w:val="24"/>
                <w:szCs w:val="22"/>
              </w:rPr>
              <w:t>按需提供</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3</w:t>
            </w: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服务频次</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rPr>
                <w:rFonts w:ascii="宋体" w:hAnsi="宋体" w:cs="宋体"/>
                <w:sz w:val="24"/>
                <w:szCs w:val="22"/>
              </w:rPr>
            </w:pPr>
            <w:r w:rsidRPr="00033AC1">
              <w:rPr>
                <w:rFonts w:ascii="宋体" w:hAnsi="宋体" w:cs="宋体"/>
                <w:sz w:val="24"/>
                <w:szCs w:val="22"/>
              </w:rPr>
              <w:t>按需提供</w:t>
            </w:r>
          </w:p>
        </w:tc>
      </w:tr>
      <w:tr w:rsidR="00D813A9"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4</w:t>
            </w:r>
          </w:p>
        </w:tc>
        <w:tc>
          <w:tcPr>
            <w:tcW w:w="1276" w:type="dxa"/>
            <w:vMerge/>
            <w:tcBorders>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服务成果</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rPr>
                <w:rFonts w:ascii="宋体" w:hAnsi="宋体" w:cs="宋体"/>
                <w:sz w:val="24"/>
                <w:szCs w:val="22"/>
              </w:rPr>
            </w:pPr>
            <w:r w:rsidRPr="00033AC1">
              <w:rPr>
                <w:rFonts w:ascii="宋体" w:hAnsi="宋体" w:cs="宋体"/>
                <w:sz w:val="24"/>
                <w:szCs w:val="22"/>
              </w:rPr>
              <w:t>《安全设备运行情况排查报告》</w:t>
            </w:r>
          </w:p>
        </w:tc>
      </w:tr>
    </w:tbl>
    <w:p w:rsidR="00D813A9" w:rsidRPr="00033AC1" w:rsidRDefault="00D813A9">
      <w:pPr>
        <w:tabs>
          <w:tab w:val="left" w:pos="567"/>
        </w:tabs>
        <w:spacing w:line="400" w:lineRule="exact"/>
        <w:jc w:val="left"/>
        <w:rPr>
          <w:rFonts w:ascii="宋体" w:hAnsi="宋体"/>
          <w:sz w:val="24"/>
        </w:rPr>
      </w:pPr>
    </w:p>
    <w:bookmarkEnd w:id="797"/>
    <w:bookmarkEnd w:id="798"/>
    <w:p w:rsidR="00D813A9" w:rsidRPr="00033AC1" w:rsidRDefault="000141DC">
      <w:pPr>
        <w:adjustRightInd w:val="0"/>
        <w:spacing w:line="400" w:lineRule="exact"/>
        <w:jc w:val="left"/>
        <w:textAlignment w:val="baseline"/>
        <w:rPr>
          <w:rFonts w:ascii="宋体" w:hAnsi="宋体" w:cs="宋体"/>
          <w:sz w:val="24"/>
        </w:rPr>
      </w:pPr>
      <w:r w:rsidRPr="00033AC1">
        <w:rPr>
          <w:rFonts w:ascii="宋体" w:hAnsi="宋体" w:cs="宋体" w:hint="eastAsia"/>
          <w:sz w:val="24"/>
        </w:rPr>
        <w:t>9.应急响应服务</w:t>
      </w:r>
    </w:p>
    <w:tbl>
      <w:tblPr>
        <w:tblW w:w="978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276"/>
        <w:gridCol w:w="1276"/>
        <w:gridCol w:w="6520"/>
      </w:tblGrid>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序号</w:t>
            </w: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服务名称</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服务指标要求</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1</w:t>
            </w:r>
          </w:p>
        </w:tc>
        <w:tc>
          <w:tcPr>
            <w:tcW w:w="1276" w:type="dxa"/>
            <w:vMerge w:val="restart"/>
            <w:tcBorders>
              <w:top w:val="single" w:sz="4" w:space="0" w:color="000000"/>
              <w:left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应急响应服务</w:t>
            </w:r>
          </w:p>
        </w:tc>
        <w:tc>
          <w:tcPr>
            <w:tcW w:w="1276" w:type="dxa"/>
            <w:tcBorders>
              <w:top w:val="single" w:sz="4" w:space="0" w:color="000000"/>
              <w:left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服务内容</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rPr>
                <w:rFonts w:ascii="宋体" w:hAnsi="宋体" w:cs="宋体"/>
                <w:sz w:val="24"/>
                <w:szCs w:val="22"/>
              </w:rPr>
            </w:pPr>
            <w:r w:rsidRPr="00033AC1">
              <w:rPr>
                <w:rFonts w:ascii="宋体" w:hAnsi="宋体" w:cs="宋体"/>
                <w:sz w:val="24"/>
                <w:szCs w:val="22"/>
              </w:rPr>
              <w:t>提供服务期内应急响应服务。7×24小时响应甲方突发网络安全事件处置，安全专家工作时间2小时内、非工作时间4小时内到达现场实质响应，应急内容包括事件确认分析、威胁风险评估、威胁清除、协助系统恢复等。</w:t>
            </w:r>
          </w:p>
        </w:tc>
      </w:tr>
      <w:tr w:rsidR="00033AC1" w:rsidRPr="00033AC1">
        <w:trPr>
          <w:trHeight w:val="177"/>
        </w:trPr>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2</w:t>
            </w: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服务范围</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rPr>
                <w:rFonts w:ascii="宋体" w:hAnsi="宋体" w:cs="宋体"/>
                <w:sz w:val="24"/>
                <w:szCs w:val="22"/>
              </w:rPr>
            </w:pPr>
            <w:r w:rsidRPr="00033AC1">
              <w:rPr>
                <w:rFonts w:ascii="宋体" w:hAnsi="宋体" w:cs="宋体"/>
                <w:sz w:val="24"/>
                <w:szCs w:val="22"/>
              </w:rPr>
              <w:t>按需提供</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3</w:t>
            </w: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服务频次</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rPr>
                <w:rFonts w:ascii="宋体" w:hAnsi="宋体" w:cs="宋体"/>
                <w:sz w:val="24"/>
                <w:szCs w:val="22"/>
              </w:rPr>
            </w:pPr>
            <w:r w:rsidRPr="00033AC1">
              <w:rPr>
                <w:rFonts w:ascii="宋体" w:hAnsi="宋体" w:cs="宋体"/>
                <w:sz w:val="24"/>
                <w:szCs w:val="22"/>
              </w:rPr>
              <w:t>按需提供</w:t>
            </w:r>
          </w:p>
        </w:tc>
      </w:tr>
      <w:tr w:rsidR="00D813A9"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4</w:t>
            </w:r>
          </w:p>
        </w:tc>
        <w:tc>
          <w:tcPr>
            <w:tcW w:w="1276" w:type="dxa"/>
            <w:vMerge/>
            <w:tcBorders>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服务成果</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rPr>
                <w:rFonts w:ascii="宋体" w:hAnsi="宋体" w:cs="宋体"/>
                <w:sz w:val="24"/>
                <w:szCs w:val="22"/>
              </w:rPr>
            </w:pPr>
            <w:r w:rsidRPr="00033AC1">
              <w:rPr>
                <w:rFonts w:ascii="宋体" w:hAnsi="宋体" w:cs="宋体"/>
                <w:sz w:val="24"/>
                <w:szCs w:val="22"/>
              </w:rPr>
              <w:t>《应急响应及巡检服务报告》</w:t>
            </w:r>
          </w:p>
        </w:tc>
      </w:tr>
    </w:tbl>
    <w:p w:rsidR="00D813A9" w:rsidRPr="00033AC1" w:rsidRDefault="00D813A9">
      <w:pPr>
        <w:spacing w:line="400" w:lineRule="exact"/>
        <w:jc w:val="left"/>
        <w:rPr>
          <w:rFonts w:ascii="仿宋_GB2312" w:eastAsia="仿宋_GB2312" w:hAnsi="仿宋" w:cs="宋体"/>
          <w:sz w:val="32"/>
          <w:szCs w:val="32"/>
        </w:rPr>
      </w:pPr>
    </w:p>
    <w:p w:rsidR="00D813A9" w:rsidRPr="00033AC1" w:rsidRDefault="00D813A9">
      <w:pPr>
        <w:widowControl/>
        <w:spacing w:line="360" w:lineRule="auto"/>
        <w:jc w:val="left"/>
        <w:rPr>
          <w:rFonts w:ascii="宋体" w:hAnsi="宋体"/>
          <w:sz w:val="24"/>
          <w:lang w:bidi="ar"/>
        </w:rPr>
      </w:pPr>
    </w:p>
    <w:p w:rsidR="00D813A9" w:rsidRPr="00033AC1" w:rsidRDefault="00D813A9">
      <w:pPr>
        <w:spacing w:line="360" w:lineRule="auto"/>
        <w:jc w:val="left"/>
        <w:rPr>
          <w:b/>
          <w:bCs/>
          <w:sz w:val="24"/>
        </w:rPr>
        <w:sectPr w:rsidR="00D813A9" w:rsidRPr="00033AC1">
          <w:footerReference w:type="even" r:id="rId13"/>
          <w:pgSz w:w="11907" w:h="16840"/>
          <w:pgMar w:top="1440" w:right="1080" w:bottom="1440" w:left="1080" w:header="851" w:footer="851" w:gutter="0"/>
          <w:cols w:space="720"/>
          <w:docGrid w:linePitch="462"/>
        </w:sectPr>
      </w:pPr>
    </w:p>
    <w:p w:rsidR="00D813A9" w:rsidRPr="00033AC1" w:rsidRDefault="000141DC">
      <w:pPr>
        <w:pStyle w:val="15"/>
        <w:rPr>
          <w:rFonts w:hAnsi="宋体"/>
          <w:sz w:val="36"/>
          <w:szCs w:val="36"/>
        </w:rPr>
      </w:pPr>
      <w:bookmarkStart w:id="803" w:name="_Toc224587586"/>
      <w:r w:rsidRPr="00033AC1">
        <w:rPr>
          <w:rFonts w:hAnsi="宋体" w:hint="eastAsia"/>
          <w:sz w:val="36"/>
          <w:szCs w:val="36"/>
        </w:rPr>
        <w:lastRenderedPageBreak/>
        <w:t>第六章   拟签订的合同文本</w:t>
      </w:r>
      <w:bookmarkEnd w:id="794"/>
      <w:bookmarkEnd w:id="803"/>
    </w:p>
    <w:p w:rsidR="00D813A9" w:rsidRPr="00033AC1" w:rsidRDefault="00D813A9">
      <w:pPr>
        <w:snapToGrid w:val="0"/>
        <w:spacing w:line="360" w:lineRule="auto"/>
        <w:jc w:val="center"/>
        <w:textAlignment w:val="baseline"/>
        <w:rPr>
          <w:rFonts w:ascii="宋体" w:hAnsi="宋体" w:cs="仿宋"/>
          <w:bCs/>
          <w:kern w:val="0"/>
          <w:sz w:val="24"/>
        </w:rPr>
      </w:pPr>
      <w:bookmarkStart w:id="804" w:name="page1"/>
      <w:bookmarkStart w:id="805" w:name="_Toc111134033"/>
      <w:bookmarkEnd w:id="804"/>
    </w:p>
    <w:p w:rsidR="00D813A9" w:rsidRPr="00033AC1" w:rsidRDefault="00D813A9">
      <w:pPr>
        <w:ind w:firstLineChars="200" w:firstLine="480"/>
        <w:rPr>
          <w:rFonts w:ascii="仿宋_GB2312" w:eastAsia="仿宋_GB2312"/>
          <w:sz w:val="24"/>
        </w:rPr>
      </w:pPr>
    </w:p>
    <w:p w:rsidR="00D813A9" w:rsidRPr="00033AC1" w:rsidRDefault="000141DC">
      <w:pPr>
        <w:adjustRightInd w:val="0"/>
        <w:spacing w:line="560" w:lineRule="exact"/>
        <w:jc w:val="center"/>
        <w:textAlignment w:val="baseline"/>
        <w:outlineLvl w:val="0"/>
        <w:rPr>
          <w:rFonts w:ascii="宋体" w:hAnsi="宋体"/>
          <w:b/>
          <w:bCs/>
          <w:kern w:val="0"/>
          <w:sz w:val="44"/>
        </w:rPr>
      </w:pPr>
      <w:bookmarkStart w:id="806" w:name="_Toc224587587"/>
      <w:r w:rsidRPr="00033AC1">
        <w:rPr>
          <w:rFonts w:ascii="宋体" w:hAnsi="宋体" w:hint="eastAsia"/>
          <w:b/>
          <w:bCs/>
          <w:kern w:val="0"/>
          <w:sz w:val="44"/>
        </w:rPr>
        <w:t>北京互联网法院</w:t>
      </w:r>
      <w:r w:rsidRPr="00033AC1">
        <w:rPr>
          <w:rFonts w:ascii="宋体" w:hAnsi="宋体" w:hint="eastAsia"/>
          <w:b/>
          <w:bCs/>
          <w:kern w:val="0"/>
          <w:sz w:val="44"/>
          <w:szCs w:val="22"/>
        </w:rPr>
        <w:t>2026年度</w:t>
      </w:r>
      <w:bookmarkEnd w:id="806"/>
    </w:p>
    <w:p w:rsidR="00D813A9" w:rsidRPr="00033AC1" w:rsidRDefault="000141DC">
      <w:pPr>
        <w:adjustRightInd w:val="0"/>
        <w:spacing w:line="560" w:lineRule="exact"/>
        <w:jc w:val="center"/>
        <w:textAlignment w:val="baseline"/>
        <w:outlineLvl w:val="0"/>
        <w:rPr>
          <w:rFonts w:ascii="宋体" w:hAnsi="宋体"/>
          <w:b/>
          <w:bCs/>
          <w:kern w:val="0"/>
          <w:sz w:val="44"/>
        </w:rPr>
      </w:pPr>
      <w:bookmarkStart w:id="807" w:name="_Toc224587588"/>
      <w:r w:rsidRPr="00033AC1">
        <w:rPr>
          <w:rFonts w:ascii="宋体" w:hAnsi="宋体" w:hint="eastAsia"/>
          <w:b/>
          <w:bCs/>
          <w:kern w:val="0"/>
          <w:sz w:val="44"/>
          <w:szCs w:val="22"/>
        </w:rPr>
        <w:t>网络安全运维服务项目合同书</w:t>
      </w:r>
      <w:bookmarkEnd w:id="807"/>
    </w:p>
    <w:p w:rsidR="00D813A9" w:rsidRPr="00033AC1" w:rsidRDefault="00D813A9" w:rsidP="000141DC">
      <w:pPr>
        <w:ind w:firstLineChars="257" w:firstLine="540"/>
        <w:rPr>
          <w:rFonts w:ascii="宋体" w:hAnsi="宋体"/>
        </w:rPr>
      </w:pPr>
    </w:p>
    <w:p w:rsidR="00D813A9" w:rsidRPr="00033AC1" w:rsidRDefault="00D813A9">
      <w:pPr>
        <w:autoSpaceDE w:val="0"/>
        <w:autoSpaceDN w:val="0"/>
        <w:adjustRightInd w:val="0"/>
        <w:ind w:firstLine="420"/>
        <w:jc w:val="left"/>
        <w:rPr>
          <w:rFonts w:ascii="宋体" w:hAnsi="宋体"/>
          <w:sz w:val="24"/>
        </w:rPr>
      </w:pPr>
    </w:p>
    <w:p w:rsidR="00D813A9" w:rsidRPr="00033AC1" w:rsidRDefault="00D813A9">
      <w:pPr>
        <w:autoSpaceDE w:val="0"/>
        <w:autoSpaceDN w:val="0"/>
        <w:adjustRightInd w:val="0"/>
        <w:ind w:firstLine="420"/>
        <w:jc w:val="left"/>
        <w:rPr>
          <w:rFonts w:ascii="宋体" w:hAnsi="宋体"/>
          <w:sz w:val="24"/>
        </w:rPr>
      </w:pPr>
    </w:p>
    <w:p w:rsidR="00D813A9" w:rsidRPr="00033AC1" w:rsidRDefault="000141DC">
      <w:pPr>
        <w:ind w:firstLineChars="257" w:firstLine="722"/>
        <w:rPr>
          <w:rFonts w:ascii="宋体" w:hAnsi="宋体"/>
          <w:sz w:val="28"/>
          <w:szCs w:val="28"/>
        </w:rPr>
      </w:pPr>
      <w:r w:rsidRPr="00033AC1">
        <w:rPr>
          <w:rFonts w:ascii="宋体" w:hAnsi="宋体" w:hint="eastAsia"/>
          <w:b/>
          <w:sz w:val="28"/>
          <w:szCs w:val="28"/>
        </w:rPr>
        <w:t xml:space="preserve">甲方： </w:t>
      </w:r>
      <w:r w:rsidRPr="00033AC1">
        <w:rPr>
          <w:rFonts w:ascii="宋体" w:hAnsi="宋体" w:hint="eastAsia"/>
          <w:sz w:val="28"/>
          <w:szCs w:val="28"/>
        </w:rPr>
        <w:t>北京互联网法院</w:t>
      </w:r>
    </w:p>
    <w:p w:rsidR="00D813A9" w:rsidRPr="00033AC1" w:rsidRDefault="00D813A9">
      <w:pPr>
        <w:ind w:firstLineChars="257" w:firstLine="722"/>
        <w:rPr>
          <w:rFonts w:ascii="宋体" w:hAnsi="宋体"/>
          <w:b/>
          <w:sz w:val="28"/>
          <w:szCs w:val="28"/>
        </w:rPr>
      </w:pPr>
    </w:p>
    <w:p w:rsidR="00D813A9" w:rsidRPr="00033AC1" w:rsidRDefault="000141DC">
      <w:pPr>
        <w:ind w:firstLineChars="257" w:firstLine="722"/>
        <w:rPr>
          <w:rFonts w:ascii="宋体" w:hAnsi="宋体"/>
          <w:b/>
          <w:sz w:val="28"/>
          <w:szCs w:val="28"/>
        </w:rPr>
      </w:pPr>
      <w:r w:rsidRPr="00033AC1">
        <w:rPr>
          <w:rFonts w:ascii="宋体" w:hAnsi="宋体" w:hint="eastAsia"/>
          <w:b/>
          <w:sz w:val="28"/>
          <w:szCs w:val="28"/>
        </w:rPr>
        <w:t xml:space="preserve">乙方： </w:t>
      </w:r>
    </w:p>
    <w:p w:rsidR="00D813A9" w:rsidRPr="00033AC1" w:rsidRDefault="00D813A9">
      <w:pPr>
        <w:ind w:firstLineChars="257" w:firstLine="722"/>
        <w:rPr>
          <w:rFonts w:ascii="宋体" w:hAnsi="宋体"/>
          <w:b/>
          <w:sz w:val="28"/>
          <w:szCs w:val="28"/>
        </w:rPr>
      </w:pPr>
    </w:p>
    <w:p w:rsidR="00D813A9" w:rsidRPr="00033AC1" w:rsidRDefault="00D813A9">
      <w:pPr>
        <w:ind w:firstLineChars="257" w:firstLine="722"/>
        <w:rPr>
          <w:rFonts w:ascii="宋体" w:hAnsi="宋体"/>
          <w:b/>
          <w:sz w:val="28"/>
          <w:szCs w:val="28"/>
        </w:rPr>
      </w:pPr>
    </w:p>
    <w:p w:rsidR="00D813A9" w:rsidRPr="00033AC1" w:rsidRDefault="00D813A9">
      <w:pPr>
        <w:ind w:firstLineChars="257" w:firstLine="722"/>
        <w:rPr>
          <w:rFonts w:ascii="宋体" w:hAnsi="宋体"/>
          <w:b/>
          <w:sz w:val="28"/>
          <w:szCs w:val="28"/>
        </w:rPr>
      </w:pPr>
    </w:p>
    <w:p w:rsidR="00D813A9" w:rsidRPr="00033AC1" w:rsidRDefault="00D813A9">
      <w:pPr>
        <w:ind w:firstLineChars="257" w:firstLine="722"/>
        <w:rPr>
          <w:rFonts w:ascii="宋体" w:hAnsi="宋体"/>
          <w:b/>
          <w:sz w:val="28"/>
          <w:szCs w:val="28"/>
        </w:rPr>
      </w:pPr>
    </w:p>
    <w:p w:rsidR="00D813A9" w:rsidRPr="00033AC1" w:rsidRDefault="00D813A9">
      <w:pPr>
        <w:ind w:firstLineChars="257" w:firstLine="722"/>
        <w:rPr>
          <w:rFonts w:ascii="宋体" w:hAnsi="宋体"/>
          <w:b/>
          <w:sz w:val="28"/>
          <w:szCs w:val="28"/>
        </w:rPr>
      </w:pPr>
    </w:p>
    <w:p w:rsidR="00D813A9" w:rsidRPr="00033AC1" w:rsidRDefault="000141DC">
      <w:pPr>
        <w:ind w:firstLineChars="257" w:firstLine="722"/>
        <w:rPr>
          <w:rFonts w:ascii="宋体" w:hAnsi="宋体"/>
          <w:sz w:val="28"/>
          <w:szCs w:val="28"/>
        </w:rPr>
      </w:pPr>
      <w:r w:rsidRPr="00033AC1">
        <w:rPr>
          <w:rFonts w:ascii="宋体" w:hAnsi="宋体" w:hint="eastAsia"/>
          <w:b/>
          <w:sz w:val="28"/>
          <w:szCs w:val="28"/>
        </w:rPr>
        <w:t>签约日期：</w:t>
      </w:r>
      <w:r w:rsidRPr="00033AC1">
        <w:rPr>
          <w:rFonts w:ascii="宋体" w:hAnsi="宋体" w:hint="eastAsia"/>
          <w:sz w:val="28"/>
          <w:szCs w:val="28"/>
        </w:rPr>
        <w:t xml:space="preserve">2026年   </w:t>
      </w:r>
      <w:r w:rsidRPr="00033AC1">
        <w:rPr>
          <w:rFonts w:ascii="宋体" w:hAnsi="宋体"/>
          <w:sz w:val="28"/>
          <w:szCs w:val="28"/>
        </w:rPr>
        <w:t xml:space="preserve"> </w:t>
      </w:r>
      <w:r w:rsidRPr="00033AC1">
        <w:rPr>
          <w:rFonts w:ascii="宋体" w:hAnsi="宋体" w:hint="eastAsia"/>
          <w:sz w:val="28"/>
          <w:szCs w:val="28"/>
        </w:rPr>
        <w:t xml:space="preserve">月   </w:t>
      </w:r>
      <w:r w:rsidRPr="00033AC1">
        <w:rPr>
          <w:rFonts w:ascii="宋体" w:hAnsi="宋体"/>
          <w:sz w:val="28"/>
          <w:szCs w:val="28"/>
        </w:rPr>
        <w:t xml:space="preserve">  </w:t>
      </w:r>
      <w:r w:rsidRPr="00033AC1">
        <w:rPr>
          <w:rFonts w:ascii="宋体" w:hAnsi="宋体" w:hint="eastAsia"/>
          <w:sz w:val="28"/>
          <w:szCs w:val="28"/>
        </w:rPr>
        <w:t>日</w:t>
      </w:r>
    </w:p>
    <w:p w:rsidR="00D813A9" w:rsidRPr="00033AC1" w:rsidRDefault="00D813A9" w:rsidP="000141DC">
      <w:pPr>
        <w:ind w:firstLineChars="257" w:firstLine="720"/>
        <w:rPr>
          <w:rFonts w:ascii="宋体" w:hAnsi="宋体"/>
          <w:sz w:val="28"/>
          <w:szCs w:val="28"/>
        </w:rPr>
      </w:pPr>
    </w:p>
    <w:p w:rsidR="00D813A9" w:rsidRPr="00033AC1" w:rsidRDefault="00D813A9" w:rsidP="000141DC">
      <w:pPr>
        <w:ind w:firstLineChars="257" w:firstLine="720"/>
        <w:rPr>
          <w:rFonts w:ascii="宋体" w:hAnsi="宋体"/>
          <w:sz w:val="28"/>
          <w:szCs w:val="28"/>
        </w:rPr>
      </w:pPr>
    </w:p>
    <w:p w:rsidR="00D813A9" w:rsidRPr="00033AC1" w:rsidRDefault="00D813A9" w:rsidP="000141DC">
      <w:pPr>
        <w:ind w:firstLineChars="257" w:firstLine="720"/>
        <w:rPr>
          <w:ins w:id="808" w:author="huayu" w:date="2021-04-27T14:33:00Z"/>
          <w:rFonts w:ascii="宋体" w:hAnsi="宋体"/>
          <w:sz w:val="28"/>
          <w:szCs w:val="28"/>
        </w:rPr>
      </w:pPr>
    </w:p>
    <w:p w:rsidR="00D813A9" w:rsidRPr="00033AC1" w:rsidRDefault="000141DC">
      <w:pPr>
        <w:widowControl/>
        <w:jc w:val="center"/>
        <w:rPr>
          <w:rFonts w:ascii="宋体" w:hAnsi="宋体"/>
          <w:b/>
          <w:bCs/>
          <w:sz w:val="30"/>
          <w:szCs w:val="30"/>
          <w:u w:val="single"/>
        </w:rPr>
      </w:pPr>
      <w:r w:rsidRPr="00033AC1">
        <w:rPr>
          <w:rFonts w:ascii="宋体" w:hAnsi="宋体"/>
          <w:sz w:val="28"/>
          <w:szCs w:val="28"/>
        </w:rPr>
        <w:br w:type="page"/>
      </w:r>
      <w:r w:rsidRPr="00033AC1">
        <w:rPr>
          <w:rFonts w:ascii="宋体" w:hAnsi="宋体" w:hint="eastAsia"/>
          <w:b/>
          <w:bCs/>
          <w:sz w:val="30"/>
          <w:szCs w:val="30"/>
          <w:u w:val="single"/>
        </w:rPr>
        <w:lastRenderedPageBreak/>
        <w:t>北京互联网法院2026年度</w:t>
      </w:r>
    </w:p>
    <w:p w:rsidR="00D813A9" w:rsidRPr="00033AC1" w:rsidRDefault="000141DC">
      <w:pPr>
        <w:widowControl/>
        <w:jc w:val="center"/>
        <w:rPr>
          <w:rFonts w:ascii="宋体" w:hAnsi="宋体"/>
          <w:b/>
          <w:bCs/>
          <w:sz w:val="30"/>
          <w:szCs w:val="30"/>
        </w:rPr>
      </w:pPr>
      <w:r w:rsidRPr="00033AC1">
        <w:rPr>
          <w:rFonts w:ascii="宋体" w:hAnsi="宋体" w:hint="eastAsia"/>
          <w:b/>
          <w:bCs/>
          <w:sz w:val="30"/>
          <w:szCs w:val="30"/>
          <w:u w:val="single"/>
        </w:rPr>
        <w:t>网络安全运维</w:t>
      </w:r>
      <w:r w:rsidRPr="00033AC1">
        <w:rPr>
          <w:rFonts w:ascii="宋体" w:hAnsi="宋体"/>
          <w:b/>
          <w:bCs/>
          <w:sz w:val="30"/>
          <w:szCs w:val="30"/>
          <w:u w:val="single"/>
        </w:rPr>
        <w:t>服务</w:t>
      </w:r>
      <w:r w:rsidRPr="00033AC1">
        <w:rPr>
          <w:rFonts w:ascii="宋体" w:hAnsi="宋体" w:hint="eastAsia"/>
          <w:b/>
          <w:bCs/>
          <w:sz w:val="30"/>
          <w:szCs w:val="30"/>
          <w:u w:val="single"/>
        </w:rPr>
        <w:t>项目</w:t>
      </w:r>
      <w:r w:rsidRPr="00033AC1">
        <w:rPr>
          <w:rFonts w:ascii="宋体" w:hAnsi="宋体" w:hint="eastAsia"/>
          <w:b/>
          <w:bCs/>
          <w:sz w:val="30"/>
          <w:szCs w:val="30"/>
        </w:rPr>
        <w:t>合同</w:t>
      </w:r>
    </w:p>
    <w:p w:rsidR="00D813A9" w:rsidRPr="00033AC1" w:rsidRDefault="00D813A9">
      <w:pPr>
        <w:widowControl/>
        <w:jc w:val="center"/>
        <w:rPr>
          <w:rFonts w:ascii="宋体" w:hAnsi="宋体"/>
          <w:b/>
          <w:bCs/>
          <w:sz w:val="30"/>
          <w:szCs w:val="30"/>
        </w:rPr>
      </w:pPr>
    </w:p>
    <w:p w:rsidR="00D813A9" w:rsidRPr="00033AC1" w:rsidRDefault="000141DC">
      <w:pPr>
        <w:widowControl/>
        <w:spacing w:line="360" w:lineRule="atLeast"/>
        <w:jc w:val="left"/>
        <w:rPr>
          <w:rFonts w:ascii="宋体" w:hAnsi="宋体" w:cs="宋体"/>
          <w:b/>
          <w:kern w:val="0"/>
          <w:sz w:val="24"/>
          <w:u w:val="single"/>
        </w:rPr>
      </w:pPr>
      <w:r w:rsidRPr="00033AC1">
        <w:rPr>
          <w:rFonts w:ascii="宋体" w:hAnsi="宋体" w:cs="宋体"/>
          <w:b/>
          <w:bCs/>
          <w:kern w:val="0"/>
          <w:sz w:val="24"/>
        </w:rPr>
        <w:t>甲方（委托方）：</w:t>
      </w:r>
      <w:r w:rsidRPr="00033AC1">
        <w:rPr>
          <w:rFonts w:ascii="宋体" w:hAnsi="宋体" w:cs="宋体" w:hint="eastAsia"/>
          <w:b/>
          <w:kern w:val="0"/>
          <w:sz w:val="24"/>
          <w:u w:val="single"/>
        </w:rPr>
        <w:t xml:space="preserve"> </w:t>
      </w:r>
      <w:r w:rsidRPr="00033AC1">
        <w:rPr>
          <w:rFonts w:ascii="宋体" w:hAnsi="宋体" w:cs="宋体"/>
          <w:b/>
          <w:kern w:val="0"/>
          <w:sz w:val="24"/>
          <w:u w:val="single"/>
        </w:rPr>
        <w:t xml:space="preserve">                   </w:t>
      </w:r>
    </w:p>
    <w:p w:rsidR="00D813A9" w:rsidRPr="00033AC1" w:rsidRDefault="00D813A9">
      <w:pPr>
        <w:widowControl/>
        <w:spacing w:line="360" w:lineRule="atLeast"/>
        <w:jc w:val="left"/>
        <w:rPr>
          <w:rFonts w:ascii="宋体" w:hAnsi="宋体" w:cs="宋体"/>
          <w:b/>
          <w:bCs/>
          <w:kern w:val="0"/>
          <w:sz w:val="24"/>
        </w:rPr>
      </w:pPr>
    </w:p>
    <w:p w:rsidR="00D813A9" w:rsidRPr="00033AC1" w:rsidRDefault="000141DC">
      <w:pPr>
        <w:widowControl/>
        <w:spacing w:line="360" w:lineRule="atLeast"/>
        <w:jc w:val="left"/>
        <w:rPr>
          <w:rFonts w:ascii="宋体" w:hAnsi="宋体" w:cs="宋体"/>
          <w:b/>
          <w:kern w:val="0"/>
          <w:sz w:val="24"/>
          <w:u w:val="single"/>
        </w:rPr>
      </w:pPr>
      <w:r w:rsidRPr="00033AC1">
        <w:rPr>
          <w:rFonts w:ascii="宋体" w:hAnsi="宋体" w:cs="宋体" w:hint="eastAsia"/>
          <w:b/>
          <w:bCs/>
          <w:kern w:val="0"/>
          <w:sz w:val="24"/>
        </w:rPr>
        <w:t>联系人：</w:t>
      </w:r>
      <w:r w:rsidRPr="00033AC1">
        <w:rPr>
          <w:rFonts w:ascii="宋体" w:hAnsi="宋体" w:cs="宋体" w:hint="eastAsia"/>
          <w:b/>
          <w:kern w:val="0"/>
          <w:sz w:val="24"/>
          <w:u w:val="single"/>
        </w:rPr>
        <w:t xml:space="preserve"> </w:t>
      </w:r>
      <w:r w:rsidRPr="00033AC1">
        <w:rPr>
          <w:rFonts w:ascii="宋体" w:hAnsi="宋体" w:cs="宋体"/>
          <w:b/>
          <w:kern w:val="0"/>
          <w:sz w:val="24"/>
          <w:u w:val="single"/>
        </w:rPr>
        <w:t xml:space="preserve">                   </w:t>
      </w:r>
    </w:p>
    <w:p w:rsidR="00D813A9" w:rsidRPr="00033AC1" w:rsidRDefault="00D813A9">
      <w:pPr>
        <w:widowControl/>
        <w:spacing w:line="360" w:lineRule="atLeast"/>
        <w:jc w:val="left"/>
        <w:rPr>
          <w:rFonts w:ascii="宋体" w:hAnsi="宋体" w:cs="宋体"/>
          <w:b/>
          <w:bCs/>
          <w:kern w:val="0"/>
          <w:sz w:val="24"/>
        </w:rPr>
      </w:pPr>
    </w:p>
    <w:p w:rsidR="00D813A9" w:rsidRPr="00033AC1" w:rsidRDefault="000141DC">
      <w:pPr>
        <w:widowControl/>
        <w:spacing w:line="360" w:lineRule="atLeast"/>
        <w:jc w:val="left"/>
        <w:rPr>
          <w:rFonts w:ascii="宋体" w:hAnsi="宋体" w:cs="宋体"/>
          <w:b/>
          <w:kern w:val="0"/>
          <w:sz w:val="24"/>
          <w:u w:val="single"/>
        </w:rPr>
      </w:pPr>
      <w:r w:rsidRPr="00033AC1">
        <w:rPr>
          <w:rFonts w:ascii="宋体" w:hAnsi="宋体" w:cs="宋体" w:hint="eastAsia"/>
          <w:b/>
          <w:bCs/>
          <w:kern w:val="0"/>
          <w:sz w:val="24"/>
        </w:rPr>
        <w:t>联系地址：</w:t>
      </w:r>
      <w:r w:rsidRPr="00033AC1">
        <w:rPr>
          <w:rFonts w:ascii="宋体" w:hAnsi="宋体" w:cs="宋体" w:hint="eastAsia"/>
          <w:b/>
          <w:kern w:val="0"/>
          <w:sz w:val="24"/>
          <w:u w:val="single"/>
        </w:rPr>
        <w:t xml:space="preserve"> </w:t>
      </w:r>
      <w:r w:rsidRPr="00033AC1">
        <w:rPr>
          <w:rFonts w:ascii="宋体" w:hAnsi="宋体" w:cs="宋体"/>
          <w:b/>
          <w:kern w:val="0"/>
          <w:sz w:val="24"/>
          <w:u w:val="single"/>
        </w:rPr>
        <w:t xml:space="preserve">                   </w:t>
      </w:r>
    </w:p>
    <w:p w:rsidR="00D813A9" w:rsidRPr="00033AC1" w:rsidRDefault="00D813A9">
      <w:pPr>
        <w:widowControl/>
        <w:spacing w:line="360" w:lineRule="atLeast"/>
        <w:jc w:val="left"/>
        <w:rPr>
          <w:rFonts w:ascii="宋体" w:hAnsi="宋体" w:cs="宋体"/>
          <w:b/>
          <w:bCs/>
          <w:kern w:val="0"/>
          <w:sz w:val="24"/>
        </w:rPr>
      </w:pPr>
    </w:p>
    <w:p w:rsidR="00D813A9" w:rsidRPr="00033AC1" w:rsidRDefault="000141DC">
      <w:pPr>
        <w:widowControl/>
        <w:spacing w:line="360" w:lineRule="atLeast"/>
        <w:jc w:val="left"/>
        <w:rPr>
          <w:rFonts w:ascii="宋体" w:hAnsi="宋体" w:cs="宋体"/>
          <w:b/>
          <w:kern w:val="0"/>
          <w:sz w:val="24"/>
          <w:u w:val="single"/>
        </w:rPr>
      </w:pPr>
      <w:r w:rsidRPr="00033AC1">
        <w:rPr>
          <w:rFonts w:ascii="宋体" w:hAnsi="宋体" w:cs="宋体" w:hint="eastAsia"/>
          <w:b/>
          <w:bCs/>
          <w:kern w:val="0"/>
          <w:sz w:val="24"/>
        </w:rPr>
        <w:t>联系电话：</w:t>
      </w:r>
      <w:r w:rsidRPr="00033AC1">
        <w:rPr>
          <w:rFonts w:ascii="宋体" w:hAnsi="宋体" w:cs="宋体" w:hint="eastAsia"/>
          <w:b/>
          <w:kern w:val="0"/>
          <w:sz w:val="24"/>
          <w:u w:val="single"/>
        </w:rPr>
        <w:t xml:space="preserve"> </w:t>
      </w:r>
      <w:r w:rsidRPr="00033AC1">
        <w:rPr>
          <w:rFonts w:ascii="宋体" w:hAnsi="宋体" w:cs="宋体"/>
          <w:b/>
          <w:kern w:val="0"/>
          <w:sz w:val="24"/>
          <w:u w:val="single"/>
        </w:rPr>
        <w:t xml:space="preserve">                   </w:t>
      </w:r>
    </w:p>
    <w:p w:rsidR="00D813A9" w:rsidRPr="00033AC1" w:rsidRDefault="00D813A9">
      <w:pPr>
        <w:widowControl/>
        <w:spacing w:line="360" w:lineRule="atLeast"/>
        <w:jc w:val="left"/>
        <w:rPr>
          <w:rFonts w:ascii="宋体" w:hAnsi="宋体" w:cs="宋体"/>
          <w:b/>
          <w:bCs/>
          <w:kern w:val="0"/>
          <w:sz w:val="24"/>
        </w:rPr>
      </w:pPr>
    </w:p>
    <w:p w:rsidR="00D813A9" w:rsidRPr="00033AC1" w:rsidRDefault="00D813A9">
      <w:pPr>
        <w:widowControl/>
        <w:spacing w:line="360" w:lineRule="atLeast"/>
        <w:jc w:val="left"/>
        <w:rPr>
          <w:rFonts w:ascii="宋体" w:hAnsi="宋体" w:cs="宋体"/>
          <w:b/>
          <w:bCs/>
          <w:kern w:val="0"/>
          <w:sz w:val="24"/>
        </w:rPr>
      </w:pPr>
    </w:p>
    <w:p w:rsidR="00D813A9" w:rsidRPr="00033AC1" w:rsidRDefault="000141DC">
      <w:pPr>
        <w:widowControl/>
        <w:spacing w:line="360" w:lineRule="atLeast"/>
        <w:jc w:val="left"/>
        <w:rPr>
          <w:rFonts w:ascii="宋体" w:hAnsi="宋体" w:cs="宋体"/>
          <w:b/>
          <w:kern w:val="0"/>
          <w:sz w:val="24"/>
          <w:szCs w:val="21"/>
          <w:u w:val="single"/>
        </w:rPr>
      </w:pPr>
      <w:r w:rsidRPr="00033AC1">
        <w:rPr>
          <w:rFonts w:ascii="宋体" w:hAnsi="宋体" w:cs="宋体"/>
          <w:b/>
          <w:bCs/>
          <w:kern w:val="0"/>
          <w:sz w:val="24"/>
        </w:rPr>
        <w:t>乙方（受托方）：</w:t>
      </w:r>
      <w:r w:rsidRPr="00033AC1">
        <w:rPr>
          <w:rFonts w:ascii="宋体" w:hAnsi="宋体" w:cs="宋体" w:hint="eastAsia"/>
          <w:b/>
          <w:kern w:val="0"/>
          <w:sz w:val="24"/>
          <w:szCs w:val="21"/>
          <w:u w:val="single"/>
        </w:rPr>
        <w:t xml:space="preserve"> </w:t>
      </w:r>
      <w:r w:rsidRPr="00033AC1">
        <w:rPr>
          <w:rFonts w:ascii="宋体" w:hAnsi="宋体" w:cs="宋体"/>
          <w:b/>
          <w:kern w:val="0"/>
          <w:sz w:val="24"/>
          <w:szCs w:val="21"/>
          <w:u w:val="single"/>
        </w:rPr>
        <w:t xml:space="preserve">                    </w:t>
      </w:r>
    </w:p>
    <w:p w:rsidR="00D813A9" w:rsidRPr="00033AC1" w:rsidRDefault="00D813A9">
      <w:pPr>
        <w:widowControl/>
        <w:spacing w:line="360" w:lineRule="atLeast"/>
        <w:jc w:val="left"/>
        <w:rPr>
          <w:rFonts w:ascii="宋体" w:hAnsi="宋体" w:cs="宋体"/>
          <w:b/>
          <w:kern w:val="0"/>
          <w:sz w:val="24"/>
          <w:szCs w:val="21"/>
          <w:u w:val="single"/>
        </w:rPr>
      </w:pPr>
    </w:p>
    <w:p w:rsidR="00D813A9" w:rsidRPr="00033AC1" w:rsidRDefault="000141DC">
      <w:pPr>
        <w:widowControl/>
        <w:spacing w:line="360" w:lineRule="atLeast"/>
        <w:jc w:val="left"/>
        <w:rPr>
          <w:rFonts w:ascii="宋体" w:hAnsi="宋体" w:cs="宋体"/>
          <w:b/>
          <w:kern w:val="0"/>
          <w:sz w:val="24"/>
          <w:u w:val="single"/>
        </w:rPr>
      </w:pPr>
      <w:r w:rsidRPr="00033AC1">
        <w:rPr>
          <w:rFonts w:ascii="宋体" w:hAnsi="宋体" w:cs="宋体" w:hint="eastAsia"/>
          <w:b/>
          <w:bCs/>
          <w:kern w:val="0"/>
          <w:sz w:val="24"/>
        </w:rPr>
        <w:t>联系人：</w:t>
      </w:r>
      <w:r w:rsidRPr="00033AC1">
        <w:rPr>
          <w:rFonts w:ascii="宋体" w:hAnsi="宋体" w:cs="宋体" w:hint="eastAsia"/>
          <w:b/>
          <w:kern w:val="0"/>
          <w:sz w:val="24"/>
          <w:u w:val="single"/>
        </w:rPr>
        <w:t xml:space="preserve"> </w:t>
      </w:r>
      <w:r w:rsidRPr="00033AC1">
        <w:rPr>
          <w:rFonts w:ascii="宋体" w:hAnsi="宋体" w:cs="宋体"/>
          <w:b/>
          <w:kern w:val="0"/>
          <w:sz w:val="24"/>
          <w:u w:val="single"/>
        </w:rPr>
        <w:t xml:space="preserve">                   </w:t>
      </w:r>
    </w:p>
    <w:p w:rsidR="00D813A9" w:rsidRPr="00033AC1" w:rsidRDefault="00D813A9">
      <w:pPr>
        <w:widowControl/>
        <w:spacing w:line="360" w:lineRule="atLeast"/>
        <w:jc w:val="left"/>
        <w:rPr>
          <w:rFonts w:ascii="宋体" w:hAnsi="宋体" w:cs="宋体"/>
          <w:b/>
          <w:bCs/>
          <w:kern w:val="0"/>
          <w:sz w:val="24"/>
        </w:rPr>
      </w:pPr>
    </w:p>
    <w:p w:rsidR="00D813A9" w:rsidRPr="00033AC1" w:rsidRDefault="000141DC">
      <w:pPr>
        <w:widowControl/>
        <w:spacing w:line="360" w:lineRule="atLeast"/>
        <w:jc w:val="left"/>
        <w:rPr>
          <w:rFonts w:ascii="宋体" w:hAnsi="宋体" w:cs="宋体"/>
          <w:b/>
          <w:bCs/>
          <w:kern w:val="0"/>
          <w:sz w:val="24"/>
          <w:u w:val="single"/>
        </w:rPr>
      </w:pPr>
      <w:r w:rsidRPr="00033AC1">
        <w:rPr>
          <w:rFonts w:ascii="宋体" w:hAnsi="宋体" w:cs="宋体" w:hint="eastAsia"/>
          <w:b/>
          <w:bCs/>
          <w:kern w:val="0"/>
          <w:sz w:val="24"/>
        </w:rPr>
        <w:t>联系地址：</w:t>
      </w:r>
      <w:r w:rsidRPr="00033AC1">
        <w:rPr>
          <w:rFonts w:ascii="宋体" w:hAnsi="宋体" w:cs="宋体" w:hint="eastAsia"/>
          <w:b/>
          <w:bCs/>
          <w:kern w:val="0"/>
          <w:sz w:val="24"/>
          <w:u w:val="single"/>
        </w:rPr>
        <w:t xml:space="preserve"> </w:t>
      </w:r>
      <w:r w:rsidRPr="00033AC1">
        <w:rPr>
          <w:rFonts w:ascii="宋体" w:hAnsi="宋体" w:cs="宋体"/>
          <w:b/>
          <w:bCs/>
          <w:kern w:val="0"/>
          <w:sz w:val="24"/>
          <w:u w:val="single"/>
        </w:rPr>
        <w:t xml:space="preserve">                    </w:t>
      </w:r>
    </w:p>
    <w:p w:rsidR="00D813A9" w:rsidRPr="00033AC1" w:rsidRDefault="00D813A9">
      <w:pPr>
        <w:widowControl/>
        <w:spacing w:line="360" w:lineRule="atLeast"/>
        <w:jc w:val="left"/>
        <w:rPr>
          <w:rFonts w:ascii="宋体" w:hAnsi="宋体" w:cs="宋体"/>
          <w:b/>
          <w:bCs/>
          <w:kern w:val="0"/>
          <w:sz w:val="24"/>
        </w:rPr>
      </w:pPr>
    </w:p>
    <w:p w:rsidR="00D813A9" w:rsidRPr="00033AC1" w:rsidRDefault="000141DC">
      <w:pPr>
        <w:widowControl/>
        <w:spacing w:line="360" w:lineRule="atLeast"/>
        <w:jc w:val="left"/>
        <w:rPr>
          <w:rFonts w:ascii="宋体" w:hAnsi="宋体" w:cs="宋体"/>
          <w:b/>
          <w:bCs/>
          <w:kern w:val="0"/>
          <w:sz w:val="24"/>
        </w:rPr>
      </w:pPr>
      <w:r w:rsidRPr="00033AC1">
        <w:rPr>
          <w:rFonts w:ascii="宋体" w:hAnsi="宋体" w:cs="宋体" w:hint="eastAsia"/>
          <w:b/>
          <w:bCs/>
          <w:kern w:val="0"/>
          <w:sz w:val="24"/>
        </w:rPr>
        <w:t>联系电话：</w:t>
      </w:r>
      <w:r w:rsidRPr="00033AC1">
        <w:rPr>
          <w:rFonts w:ascii="宋体" w:hAnsi="宋体" w:cs="宋体" w:hint="eastAsia"/>
          <w:b/>
          <w:kern w:val="0"/>
          <w:sz w:val="24"/>
          <w:u w:val="single"/>
        </w:rPr>
        <w:t xml:space="preserve"> </w:t>
      </w:r>
      <w:r w:rsidRPr="00033AC1">
        <w:rPr>
          <w:rFonts w:ascii="宋体" w:hAnsi="宋体" w:cs="宋体"/>
          <w:b/>
          <w:kern w:val="0"/>
          <w:sz w:val="24"/>
          <w:u w:val="single"/>
        </w:rPr>
        <w:t xml:space="preserve">                   </w:t>
      </w:r>
    </w:p>
    <w:p w:rsidR="00D813A9" w:rsidRPr="00033AC1" w:rsidRDefault="00D813A9">
      <w:pPr>
        <w:widowControl/>
        <w:spacing w:line="360" w:lineRule="atLeast"/>
        <w:jc w:val="left"/>
        <w:rPr>
          <w:rFonts w:ascii="宋体" w:hAnsi="宋体" w:cs="宋体"/>
          <w:kern w:val="0"/>
          <w:sz w:val="24"/>
        </w:rPr>
      </w:pPr>
    </w:p>
    <w:p w:rsidR="00D813A9" w:rsidRPr="00033AC1" w:rsidRDefault="00D813A9" w:rsidP="00FC155F">
      <w:pPr>
        <w:widowControl/>
        <w:spacing w:line="360" w:lineRule="auto"/>
        <w:jc w:val="left"/>
        <w:rPr>
          <w:rFonts w:ascii="宋体" w:hAnsi="宋体" w:cs="宋体"/>
          <w:kern w:val="0"/>
          <w:sz w:val="24"/>
        </w:rPr>
      </w:pPr>
    </w:p>
    <w:p w:rsidR="00D813A9" w:rsidRPr="00033AC1" w:rsidRDefault="00D813A9" w:rsidP="00FC155F">
      <w:pPr>
        <w:widowControl/>
        <w:spacing w:line="360" w:lineRule="auto"/>
        <w:jc w:val="left"/>
        <w:rPr>
          <w:rFonts w:ascii="宋体" w:hAnsi="宋体" w:cs="宋体"/>
          <w:kern w:val="0"/>
          <w:sz w:val="24"/>
        </w:rPr>
      </w:pPr>
    </w:p>
    <w:p w:rsidR="00D813A9" w:rsidRPr="00033AC1" w:rsidRDefault="000141DC" w:rsidP="00FC155F">
      <w:pPr>
        <w:widowControl/>
        <w:spacing w:line="360" w:lineRule="auto"/>
        <w:ind w:firstLineChars="200" w:firstLine="480"/>
        <w:jc w:val="left"/>
        <w:rPr>
          <w:rFonts w:ascii="宋体" w:hAnsi="宋体" w:cs="宋体"/>
          <w:kern w:val="0"/>
          <w:sz w:val="24"/>
        </w:rPr>
      </w:pPr>
      <w:r w:rsidRPr="00033AC1">
        <w:rPr>
          <w:rFonts w:ascii="宋体" w:hAnsi="宋体" w:cs="宋体"/>
          <w:kern w:val="0"/>
          <w:sz w:val="24"/>
        </w:rPr>
        <w:t>乙方承揽甲方</w:t>
      </w:r>
      <w:r w:rsidRPr="00033AC1">
        <w:rPr>
          <w:rFonts w:ascii="宋体" w:hAnsi="宋体" w:cs="宋体" w:hint="eastAsia"/>
          <w:kern w:val="0"/>
          <w:sz w:val="24"/>
          <w:u w:val="single"/>
        </w:rPr>
        <w:t>北京互联网法院2026年度网络安全运维服务项目</w:t>
      </w:r>
      <w:r w:rsidRPr="00033AC1">
        <w:rPr>
          <w:rFonts w:ascii="宋体" w:hAnsi="宋体" w:cs="宋体"/>
          <w:kern w:val="0"/>
          <w:sz w:val="24"/>
        </w:rPr>
        <w:t>的</w:t>
      </w:r>
      <w:r w:rsidRPr="00033AC1">
        <w:rPr>
          <w:rFonts w:ascii="宋体" w:hAnsi="宋体" w:cs="宋体" w:hint="eastAsia"/>
          <w:kern w:val="0"/>
          <w:sz w:val="24"/>
        </w:rPr>
        <w:t>运维服务</w:t>
      </w:r>
      <w:r w:rsidRPr="00033AC1">
        <w:rPr>
          <w:rFonts w:ascii="宋体" w:hAnsi="宋体" w:cs="宋体"/>
          <w:kern w:val="0"/>
          <w:sz w:val="24"/>
        </w:rPr>
        <w:t>，以确保</w:t>
      </w:r>
      <w:r w:rsidRPr="00033AC1">
        <w:rPr>
          <w:rFonts w:ascii="宋体" w:hAnsi="宋体" w:cs="宋体" w:hint="eastAsia"/>
          <w:kern w:val="0"/>
          <w:sz w:val="24"/>
        </w:rPr>
        <w:t>甲方信息</w:t>
      </w:r>
      <w:r w:rsidRPr="00033AC1">
        <w:rPr>
          <w:rFonts w:ascii="宋体" w:hAnsi="宋体" w:cs="宋体"/>
          <w:kern w:val="0"/>
          <w:sz w:val="24"/>
        </w:rPr>
        <w:t>系统</w:t>
      </w:r>
      <w:r w:rsidRPr="00033AC1">
        <w:rPr>
          <w:rFonts w:ascii="宋体" w:hAnsi="宋体" w:cs="宋体" w:hint="eastAsia"/>
          <w:kern w:val="0"/>
          <w:sz w:val="24"/>
        </w:rPr>
        <w:t>网络</w:t>
      </w:r>
      <w:r w:rsidRPr="00033AC1">
        <w:rPr>
          <w:rFonts w:ascii="宋体" w:hAnsi="宋体" w:cs="宋体"/>
          <w:kern w:val="0"/>
          <w:sz w:val="24"/>
        </w:rPr>
        <w:t>整</w:t>
      </w:r>
      <w:r w:rsidRPr="00033AC1">
        <w:rPr>
          <w:rFonts w:ascii="宋体" w:hAnsi="宋体" w:cs="宋体" w:hint="eastAsia"/>
          <w:kern w:val="0"/>
          <w:sz w:val="24"/>
        </w:rPr>
        <w:t>体</w:t>
      </w:r>
      <w:r w:rsidRPr="00033AC1">
        <w:rPr>
          <w:rFonts w:ascii="宋体" w:hAnsi="宋体" w:cs="宋体"/>
          <w:kern w:val="0"/>
          <w:sz w:val="24"/>
        </w:rPr>
        <w:t>的</w:t>
      </w:r>
      <w:r w:rsidRPr="00033AC1">
        <w:rPr>
          <w:rFonts w:ascii="宋体" w:hAnsi="宋体" w:cs="宋体" w:hint="eastAsia"/>
          <w:kern w:val="0"/>
          <w:sz w:val="24"/>
        </w:rPr>
        <w:t>安全</w:t>
      </w:r>
      <w:r w:rsidRPr="00033AC1">
        <w:rPr>
          <w:rFonts w:ascii="宋体" w:hAnsi="宋体" w:cs="宋体"/>
          <w:kern w:val="0"/>
          <w:sz w:val="24"/>
        </w:rPr>
        <w:t>稳定可靠运行。根据甲方有关要求，依据国家相关的法律、法规、综合本项目的具体情况，明确甲乙双方的权利和义务，经甲乙双方协商一致，特签订维护服务合同如下：</w:t>
      </w:r>
    </w:p>
    <w:p w:rsidR="00D813A9" w:rsidRPr="00033AC1" w:rsidRDefault="000141DC" w:rsidP="00FC155F">
      <w:pPr>
        <w:widowControl/>
        <w:spacing w:line="360" w:lineRule="auto"/>
        <w:jc w:val="left"/>
        <w:rPr>
          <w:rFonts w:ascii="宋体" w:hAnsi="宋体" w:cs="宋体"/>
          <w:kern w:val="0"/>
          <w:sz w:val="24"/>
        </w:rPr>
      </w:pPr>
      <w:r w:rsidRPr="00033AC1">
        <w:rPr>
          <w:rFonts w:ascii="宋体" w:hAnsi="宋体" w:cs="宋体"/>
          <w:b/>
          <w:bCs/>
          <w:kern w:val="0"/>
          <w:sz w:val="24"/>
        </w:rPr>
        <w:t xml:space="preserve">第1条 </w:t>
      </w:r>
      <w:r w:rsidRPr="00033AC1">
        <w:rPr>
          <w:rFonts w:ascii="宋体" w:hAnsi="宋体" w:cs="宋体" w:hint="eastAsia"/>
          <w:b/>
          <w:bCs/>
          <w:kern w:val="0"/>
          <w:sz w:val="24"/>
        </w:rPr>
        <w:t>项目</w:t>
      </w:r>
      <w:r w:rsidRPr="00033AC1">
        <w:rPr>
          <w:rFonts w:ascii="宋体" w:hAnsi="宋体" w:cs="宋体"/>
          <w:b/>
          <w:bCs/>
          <w:kern w:val="0"/>
          <w:sz w:val="24"/>
        </w:rPr>
        <w:t>概况</w:t>
      </w:r>
    </w:p>
    <w:p w:rsidR="00D813A9" w:rsidRPr="00033AC1" w:rsidRDefault="000141DC" w:rsidP="00FC155F">
      <w:pPr>
        <w:widowControl/>
        <w:spacing w:line="360" w:lineRule="auto"/>
        <w:ind w:firstLineChars="200" w:firstLine="480"/>
        <w:jc w:val="left"/>
        <w:rPr>
          <w:rFonts w:ascii="宋体" w:hAnsi="宋体" w:cs="宋体"/>
          <w:kern w:val="0"/>
          <w:sz w:val="24"/>
        </w:rPr>
      </w:pPr>
      <w:r w:rsidRPr="00033AC1">
        <w:rPr>
          <w:rFonts w:ascii="宋体" w:hAnsi="宋体" w:cs="宋体" w:hint="eastAsia"/>
          <w:kern w:val="0"/>
          <w:sz w:val="24"/>
        </w:rPr>
        <w:t>1.</w:t>
      </w:r>
      <w:r w:rsidRPr="00033AC1">
        <w:rPr>
          <w:rFonts w:ascii="宋体" w:hAnsi="宋体" w:cs="宋体"/>
          <w:kern w:val="0"/>
          <w:sz w:val="24"/>
        </w:rPr>
        <w:t xml:space="preserve">1 </w:t>
      </w:r>
      <w:r w:rsidRPr="00033AC1">
        <w:rPr>
          <w:rFonts w:ascii="宋体" w:hAnsi="宋体" w:cs="宋体" w:hint="eastAsia"/>
          <w:kern w:val="0"/>
          <w:sz w:val="24"/>
        </w:rPr>
        <w:t>项目</w:t>
      </w:r>
      <w:r w:rsidRPr="00033AC1">
        <w:rPr>
          <w:rFonts w:ascii="宋体" w:hAnsi="宋体" w:cs="宋体"/>
          <w:kern w:val="0"/>
          <w:sz w:val="24"/>
        </w:rPr>
        <w:t>名称：</w:t>
      </w:r>
      <w:r w:rsidRPr="00033AC1">
        <w:rPr>
          <w:rFonts w:ascii="宋体" w:hAnsi="宋体" w:cs="宋体" w:hint="eastAsia"/>
          <w:kern w:val="0"/>
          <w:sz w:val="24"/>
          <w:szCs w:val="21"/>
          <w:u w:val="single"/>
        </w:rPr>
        <w:t xml:space="preserve"> 北京互联网法院2026年度网络安全运维服务项目</w:t>
      </w:r>
      <w:r w:rsidRPr="00033AC1">
        <w:rPr>
          <w:rFonts w:ascii="宋体" w:hAnsi="宋体" w:cs="宋体"/>
          <w:kern w:val="0"/>
          <w:sz w:val="24"/>
          <w:szCs w:val="21"/>
          <w:u w:val="single"/>
        </w:rPr>
        <w:t xml:space="preserve"> </w:t>
      </w:r>
      <w:r w:rsidRPr="00033AC1">
        <w:rPr>
          <w:rFonts w:ascii="宋体" w:hAnsi="宋体" w:cs="宋体"/>
          <w:kern w:val="0"/>
          <w:sz w:val="24"/>
        </w:rPr>
        <w:t>。</w:t>
      </w:r>
    </w:p>
    <w:p w:rsidR="00D813A9" w:rsidRPr="00033AC1" w:rsidRDefault="000141DC" w:rsidP="00FC155F">
      <w:pPr>
        <w:widowControl/>
        <w:spacing w:line="360" w:lineRule="auto"/>
        <w:ind w:firstLineChars="200" w:firstLine="480"/>
        <w:jc w:val="left"/>
        <w:rPr>
          <w:rFonts w:ascii="宋体" w:hAnsi="宋体" w:cs="宋体"/>
          <w:kern w:val="0"/>
          <w:sz w:val="24"/>
        </w:rPr>
      </w:pPr>
      <w:r w:rsidRPr="00033AC1">
        <w:rPr>
          <w:rFonts w:ascii="宋体" w:hAnsi="宋体" w:cs="宋体" w:hint="eastAsia"/>
          <w:kern w:val="0"/>
          <w:sz w:val="24"/>
        </w:rPr>
        <w:t>2</w:t>
      </w:r>
      <w:r w:rsidRPr="00033AC1">
        <w:rPr>
          <w:rFonts w:ascii="宋体" w:hAnsi="宋体" w:cs="宋体"/>
          <w:kern w:val="0"/>
          <w:sz w:val="24"/>
        </w:rPr>
        <w:t>.</w:t>
      </w:r>
      <w:r w:rsidRPr="00033AC1">
        <w:rPr>
          <w:rFonts w:ascii="宋体" w:hAnsi="宋体" w:cs="宋体" w:hint="eastAsia"/>
          <w:kern w:val="0"/>
          <w:sz w:val="24"/>
        </w:rPr>
        <w:t>1</w:t>
      </w:r>
      <w:r w:rsidRPr="00033AC1">
        <w:rPr>
          <w:rFonts w:ascii="宋体" w:hAnsi="宋体" w:cs="宋体"/>
          <w:kern w:val="0"/>
          <w:sz w:val="24"/>
        </w:rPr>
        <w:t xml:space="preserve"> 服务性质：</w:t>
      </w:r>
      <w:r w:rsidRPr="00033AC1">
        <w:rPr>
          <w:rFonts w:ascii="宋体" w:hAnsi="宋体" w:cs="宋体" w:hint="eastAsia"/>
          <w:kern w:val="0"/>
          <w:sz w:val="24"/>
        </w:rPr>
        <w:t>信息系统网络安全</w:t>
      </w:r>
      <w:r w:rsidRPr="00033AC1">
        <w:rPr>
          <w:rFonts w:ascii="宋体" w:hAnsi="宋体" w:cs="宋体"/>
          <w:kern w:val="0"/>
          <w:sz w:val="24"/>
        </w:rPr>
        <w:t>及技术支持。</w:t>
      </w:r>
    </w:p>
    <w:p w:rsidR="00D813A9" w:rsidRPr="00033AC1" w:rsidRDefault="000141DC" w:rsidP="00FC155F">
      <w:pPr>
        <w:adjustRightInd w:val="0"/>
        <w:spacing w:line="360" w:lineRule="auto"/>
        <w:ind w:firstLineChars="200" w:firstLine="480"/>
        <w:jc w:val="left"/>
        <w:textAlignment w:val="baseline"/>
        <w:rPr>
          <w:rFonts w:ascii="宋体" w:hAnsi="宋体" w:cs="宋体"/>
          <w:kern w:val="0"/>
          <w:sz w:val="24"/>
        </w:rPr>
      </w:pPr>
      <w:r w:rsidRPr="00033AC1">
        <w:rPr>
          <w:rFonts w:ascii="宋体" w:hAnsi="宋体" w:cs="宋体" w:hint="eastAsia"/>
          <w:kern w:val="0"/>
          <w:sz w:val="24"/>
        </w:rPr>
        <w:t>2.2</w:t>
      </w:r>
      <w:r w:rsidRPr="00033AC1">
        <w:rPr>
          <w:rFonts w:ascii="宋体" w:hAnsi="宋体" w:cs="宋体"/>
          <w:kern w:val="0"/>
          <w:sz w:val="24"/>
        </w:rPr>
        <w:t xml:space="preserve"> 服务范围：</w:t>
      </w:r>
      <w:r w:rsidRPr="00033AC1">
        <w:rPr>
          <w:rFonts w:ascii="宋体" w:hAnsi="宋体" w:cs="宋体" w:hint="eastAsia"/>
          <w:kern w:val="0"/>
          <w:sz w:val="24"/>
        </w:rPr>
        <w:t>对甲方整体信息系统的安全防护与管理，包括对法院专网、互联网、政务网、VTEL视</w:t>
      </w:r>
      <w:r w:rsidRPr="00033AC1">
        <w:rPr>
          <w:rFonts w:ascii="宋体" w:hAnsi="宋体" w:hint="eastAsia"/>
          <w:sz w:val="24"/>
        </w:rPr>
        <w:t>频专网、庭审专网等信息系统网络的维护，对信息系统、安全设备进行有效的运行维护和安全</w:t>
      </w:r>
      <w:r w:rsidRPr="00033AC1">
        <w:rPr>
          <w:rFonts w:ascii="宋体" w:hAnsi="宋体" w:cs="宋体" w:hint="eastAsia"/>
          <w:kern w:val="0"/>
          <w:sz w:val="24"/>
        </w:rPr>
        <w:t>管理。负责为甲方提供信息系统网络的互联网暴露面梳理服务、渗透测试服务、代码审计服务、安全风险评估服务、安全常识培训、安全驻场服务、漏洞扫描服务、安全设备运行维护、重大事件安全值守等，确保法院整体系统功能安全稳定运行。</w:t>
      </w:r>
    </w:p>
    <w:p w:rsidR="00D813A9" w:rsidRPr="00033AC1" w:rsidRDefault="00D813A9" w:rsidP="00FC155F">
      <w:pPr>
        <w:widowControl/>
        <w:spacing w:line="360" w:lineRule="auto"/>
        <w:jc w:val="left"/>
        <w:rPr>
          <w:rFonts w:ascii="宋体" w:hAnsi="宋体" w:cs="宋体"/>
          <w:b/>
          <w:bCs/>
          <w:kern w:val="0"/>
          <w:sz w:val="24"/>
        </w:rPr>
      </w:pPr>
    </w:p>
    <w:p w:rsidR="00D813A9" w:rsidRPr="00033AC1" w:rsidRDefault="000141DC" w:rsidP="00FC155F">
      <w:pPr>
        <w:widowControl/>
        <w:spacing w:line="360" w:lineRule="auto"/>
        <w:jc w:val="left"/>
        <w:rPr>
          <w:rFonts w:ascii="宋体" w:hAnsi="宋体" w:cs="宋体"/>
          <w:kern w:val="0"/>
          <w:sz w:val="24"/>
        </w:rPr>
      </w:pPr>
      <w:r w:rsidRPr="00033AC1">
        <w:rPr>
          <w:rFonts w:ascii="宋体" w:hAnsi="宋体" w:cs="宋体"/>
          <w:b/>
          <w:bCs/>
          <w:kern w:val="0"/>
          <w:sz w:val="24"/>
        </w:rPr>
        <w:t>第2条</w:t>
      </w:r>
      <w:r w:rsidRPr="00033AC1">
        <w:rPr>
          <w:rFonts w:ascii="宋体" w:hAnsi="宋体" w:cs="宋体" w:hint="eastAsia"/>
          <w:b/>
          <w:bCs/>
          <w:kern w:val="0"/>
          <w:sz w:val="24"/>
        </w:rPr>
        <w:t xml:space="preserve"> 合同总金额</w:t>
      </w:r>
    </w:p>
    <w:p w:rsidR="00D813A9" w:rsidRPr="00033AC1" w:rsidRDefault="000141DC" w:rsidP="00FC155F">
      <w:pPr>
        <w:widowControl/>
        <w:spacing w:line="360" w:lineRule="auto"/>
        <w:ind w:firstLineChars="200" w:firstLine="480"/>
        <w:jc w:val="left"/>
        <w:rPr>
          <w:rFonts w:ascii="宋体" w:hAnsi="宋体" w:cs="宋体"/>
          <w:kern w:val="0"/>
          <w:sz w:val="24"/>
        </w:rPr>
      </w:pPr>
      <w:bookmarkStart w:id="809" w:name="_Hlk160917841"/>
      <w:r w:rsidRPr="00033AC1">
        <w:rPr>
          <w:rFonts w:ascii="宋体" w:hAnsi="宋体" w:cs="宋体" w:hint="eastAsia"/>
          <w:kern w:val="0"/>
          <w:sz w:val="24"/>
        </w:rPr>
        <w:t>总</w:t>
      </w:r>
      <w:r w:rsidRPr="00033AC1">
        <w:rPr>
          <w:rFonts w:ascii="宋体" w:hAnsi="宋体" w:cs="宋体"/>
          <w:kern w:val="0"/>
          <w:sz w:val="24"/>
        </w:rPr>
        <w:t>金额：人民币（大写）</w:t>
      </w:r>
      <w:r w:rsidRPr="00033AC1">
        <w:rPr>
          <w:rFonts w:ascii="宋体" w:hAnsi="宋体" w:cs="宋体" w:hint="eastAsia"/>
          <w:kern w:val="0"/>
          <w:sz w:val="24"/>
          <w:u w:val="single"/>
        </w:rPr>
        <w:t xml:space="preserve"> </w:t>
      </w:r>
      <w:r w:rsidRPr="00033AC1">
        <w:rPr>
          <w:rFonts w:ascii="宋体" w:hAnsi="宋体" w:cs="宋体"/>
          <w:kern w:val="0"/>
          <w:sz w:val="24"/>
          <w:u w:val="single"/>
        </w:rPr>
        <w:t xml:space="preserve">            </w:t>
      </w:r>
      <w:r w:rsidRPr="00033AC1">
        <w:rPr>
          <w:rFonts w:ascii="宋体" w:hAnsi="宋体" w:cs="宋体" w:hint="eastAsia"/>
          <w:kern w:val="0"/>
          <w:sz w:val="24"/>
        </w:rPr>
        <w:t>整/年</w:t>
      </w:r>
      <w:r w:rsidRPr="00033AC1">
        <w:rPr>
          <w:rFonts w:ascii="宋体" w:hAnsi="宋体" w:cs="宋体"/>
          <w:kern w:val="0"/>
          <w:sz w:val="24"/>
        </w:rPr>
        <w:t>（￥</w:t>
      </w:r>
      <w:r w:rsidRPr="00033AC1">
        <w:rPr>
          <w:rFonts w:ascii="宋体" w:hAnsi="宋体" w:cs="宋体"/>
          <w:kern w:val="0"/>
          <w:sz w:val="24"/>
          <w:u w:val="single"/>
        </w:rPr>
        <w:t xml:space="preserve">       </w:t>
      </w:r>
      <w:r w:rsidRPr="00033AC1">
        <w:rPr>
          <w:rFonts w:ascii="宋体" w:hAnsi="宋体" w:cs="宋体"/>
          <w:kern w:val="0"/>
          <w:sz w:val="24"/>
        </w:rPr>
        <w:t>元）</w:t>
      </w:r>
      <w:r w:rsidRPr="00033AC1">
        <w:rPr>
          <w:rFonts w:ascii="宋体" w:hAnsi="宋体" w:cs="宋体" w:hint="eastAsia"/>
          <w:kern w:val="0"/>
          <w:sz w:val="24"/>
        </w:rPr>
        <w:t>。</w:t>
      </w:r>
    </w:p>
    <w:bookmarkEnd w:id="809"/>
    <w:p w:rsidR="00D813A9" w:rsidRPr="00033AC1" w:rsidRDefault="00D813A9" w:rsidP="00FC155F">
      <w:pPr>
        <w:widowControl/>
        <w:spacing w:line="360" w:lineRule="auto"/>
        <w:jc w:val="left"/>
        <w:rPr>
          <w:rFonts w:ascii="宋体" w:hAnsi="宋体" w:cs="宋体"/>
          <w:b/>
          <w:bCs/>
          <w:kern w:val="0"/>
          <w:sz w:val="24"/>
        </w:rPr>
      </w:pPr>
    </w:p>
    <w:p w:rsidR="00D813A9" w:rsidRPr="00033AC1" w:rsidRDefault="000141DC" w:rsidP="00FC155F">
      <w:pPr>
        <w:widowControl/>
        <w:spacing w:line="360" w:lineRule="auto"/>
        <w:jc w:val="left"/>
        <w:rPr>
          <w:rFonts w:ascii="宋体" w:hAnsi="宋体" w:cs="宋体"/>
          <w:kern w:val="0"/>
          <w:sz w:val="24"/>
        </w:rPr>
      </w:pPr>
      <w:r w:rsidRPr="00033AC1">
        <w:rPr>
          <w:rFonts w:ascii="宋体" w:hAnsi="宋体" w:cs="宋体"/>
          <w:b/>
          <w:bCs/>
          <w:kern w:val="0"/>
          <w:sz w:val="24"/>
        </w:rPr>
        <w:t>第</w:t>
      </w:r>
      <w:r w:rsidRPr="00033AC1">
        <w:rPr>
          <w:rFonts w:ascii="宋体" w:hAnsi="宋体" w:cs="宋体" w:hint="eastAsia"/>
          <w:b/>
          <w:bCs/>
          <w:kern w:val="0"/>
          <w:sz w:val="24"/>
        </w:rPr>
        <w:t>3</w:t>
      </w:r>
      <w:r w:rsidRPr="00033AC1">
        <w:rPr>
          <w:rFonts w:ascii="宋体" w:hAnsi="宋体" w:cs="宋体"/>
          <w:b/>
          <w:bCs/>
          <w:kern w:val="0"/>
          <w:sz w:val="24"/>
        </w:rPr>
        <w:t>条 付款方式</w:t>
      </w:r>
    </w:p>
    <w:p w:rsidR="00D813A9" w:rsidRPr="00033AC1" w:rsidRDefault="000141DC" w:rsidP="00FC155F">
      <w:pPr>
        <w:pStyle w:val="af6"/>
        <w:spacing w:before="0" w:line="360" w:lineRule="auto"/>
        <w:ind w:firstLineChars="200" w:firstLine="480"/>
      </w:pPr>
      <w:bookmarkStart w:id="810" w:name="_Hlk160917936"/>
      <w:r w:rsidRPr="00033AC1">
        <w:rPr>
          <w:rFonts w:cs="宋体" w:hint="eastAsia"/>
          <w:kern w:val="0"/>
        </w:rPr>
        <w:t xml:space="preserve">3.1 </w:t>
      </w:r>
      <w:r w:rsidRPr="00033AC1">
        <w:rPr>
          <w:rFonts w:hint="eastAsia"/>
        </w:rPr>
        <w:t xml:space="preserve">本合同分三期支付，其中本合同签订生效后甲方向乙方支付合同总金额的50%作为首付款，人民币（大写）  </w:t>
      </w:r>
      <w:r w:rsidRPr="00033AC1">
        <w:rPr>
          <w:rFonts w:hint="eastAsia"/>
          <w:u w:val="single"/>
        </w:rPr>
        <w:t xml:space="preserve"> </w:t>
      </w:r>
      <w:r w:rsidRPr="00033AC1">
        <w:rPr>
          <w:u w:val="single"/>
        </w:rPr>
        <w:t xml:space="preserve">            </w:t>
      </w:r>
      <w:r w:rsidRPr="00033AC1">
        <w:rPr>
          <w:rFonts w:hint="eastAsia"/>
        </w:rPr>
        <w:t xml:space="preserve"> 整（￥ </w:t>
      </w:r>
      <w:r w:rsidRPr="00033AC1">
        <w:rPr>
          <w:u w:val="single"/>
        </w:rPr>
        <w:t xml:space="preserve">       </w:t>
      </w:r>
      <w:r w:rsidRPr="00033AC1">
        <w:rPr>
          <w:rFonts w:hint="eastAsia"/>
        </w:rPr>
        <w:t xml:space="preserve"> 元），于2026年11月，乙方向甲方提交下半年漏扫和渗透测试报告等文档后，甲方向乙方支付本合同总金额的45%款项，即人民币（大写） </w:t>
      </w:r>
      <w:r w:rsidRPr="00033AC1">
        <w:rPr>
          <w:rFonts w:hint="eastAsia"/>
          <w:u w:val="single"/>
        </w:rPr>
        <w:t xml:space="preserve"> </w:t>
      </w:r>
      <w:r w:rsidRPr="00033AC1">
        <w:rPr>
          <w:u w:val="single"/>
        </w:rPr>
        <w:t xml:space="preserve">            </w:t>
      </w:r>
      <w:r w:rsidRPr="00033AC1">
        <w:rPr>
          <w:rFonts w:hint="eastAsia"/>
        </w:rPr>
        <w:t xml:space="preserve">整（￥ </w:t>
      </w:r>
      <w:r w:rsidRPr="00033AC1">
        <w:rPr>
          <w:u w:val="single"/>
        </w:rPr>
        <w:t xml:space="preserve">       </w:t>
      </w:r>
      <w:r w:rsidRPr="00033AC1">
        <w:rPr>
          <w:rFonts w:hint="eastAsia"/>
        </w:rPr>
        <w:t xml:space="preserve"> 元），在合同到期前一个月，乙方向甲方提交上半年漏扫和渗透测试报告等文档后，经甲方确认乙方无违约行为的，则甲方在乙方提出尾款支付申请并向甲方交付发票后的10个工作日内，向乙方支付本合同总价款的5%尾款，即人民币（大写）</w:t>
      </w:r>
      <w:r w:rsidRPr="00033AC1">
        <w:rPr>
          <w:rFonts w:hint="eastAsia"/>
          <w:u w:val="single"/>
        </w:rPr>
        <w:t xml:space="preserve"> </w:t>
      </w:r>
      <w:r w:rsidRPr="00033AC1">
        <w:rPr>
          <w:u w:val="single"/>
        </w:rPr>
        <w:t xml:space="preserve">            </w:t>
      </w:r>
      <w:r w:rsidRPr="00033AC1">
        <w:rPr>
          <w:rFonts w:hint="eastAsia"/>
        </w:rPr>
        <w:t>（￥</w:t>
      </w:r>
      <w:r w:rsidRPr="00033AC1">
        <w:rPr>
          <w:u w:val="single"/>
        </w:rPr>
        <w:t xml:space="preserve">       </w:t>
      </w:r>
      <w:r w:rsidRPr="00033AC1">
        <w:rPr>
          <w:rFonts w:hint="eastAsia"/>
        </w:rPr>
        <w:t>元）。</w:t>
      </w:r>
    </w:p>
    <w:p w:rsidR="00D813A9" w:rsidRPr="00033AC1" w:rsidRDefault="000141DC" w:rsidP="00FC155F">
      <w:pPr>
        <w:widowControl/>
        <w:spacing w:line="360" w:lineRule="auto"/>
        <w:ind w:firstLineChars="200" w:firstLine="480"/>
        <w:jc w:val="left"/>
        <w:rPr>
          <w:rFonts w:ascii="宋体" w:hAnsi="宋体" w:cs="宋体"/>
          <w:kern w:val="0"/>
          <w:sz w:val="24"/>
        </w:rPr>
      </w:pPr>
      <w:r w:rsidRPr="00033AC1">
        <w:rPr>
          <w:rFonts w:ascii="宋体" w:hAnsi="宋体" w:cs="宋体" w:hint="eastAsia"/>
          <w:kern w:val="0"/>
          <w:sz w:val="24"/>
        </w:rPr>
        <w:t>3</w:t>
      </w:r>
      <w:r w:rsidRPr="00033AC1">
        <w:rPr>
          <w:rFonts w:ascii="宋体" w:hAnsi="宋体" w:cs="宋体"/>
          <w:kern w:val="0"/>
          <w:sz w:val="24"/>
        </w:rPr>
        <w:t xml:space="preserve">.2 </w:t>
      </w:r>
      <w:r w:rsidRPr="00033AC1">
        <w:rPr>
          <w:rFonts w:ascii="宋体" w:hAnsi="宋体" w:cs="宋体" w:hint="eastAsia"/>
          <w:kern w:val="0"/>
          <w:sz w:val="24"/>
        </w:rPr>
        <w:t>乙方收款账户信息如下：</w:t>
      </w:r>
    </w:p>
    <w:tbl>
      <w:tblPr>
        <w:tblW w:w="961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193"/>
      </w:tblGrid>
      <w:tr w:rsidR="00033AC1" w:rsidRPr="00033AC1">
        <w:trPr>
          <w:trHeight w:val="457"/>
        </w:trPr>
        <w:tc>
          <w:tcPr>
            <w:tcW w:w="1417" w:type="dxa"/>
          </w:tcPr>
          <w:bookmarkEnd w:id="810"/>
          <w:p w:rsidR="00D813A9" w:rsidRPr="00033AC1" w:rsidRDefault="000141DC">
            <w:pPr>
              <w:widowControl/>
              <w:spacing w:before="100" w:after="100" w:line="520" w:lineRule="exact"/>
              <w:jc w:val="left"/>
              <w:rPr>
                <w:rFonts w:ascii="宋体" w:hAnsi="宋体" w:cs="宋体"/>
                <w:kern w:val="0"/>
                <w:sz w:val="24"/>
              </w:rPr>
            </w:pPr>
            <w:r w:rsidRPr="00033AC1">
              <w:rPr>
                <w:rFonts w:ascii="宋体" w:hAnsi="宋体" w:cs="宋体"/>
                <w:kern w:val="0"/>
                <w:sz w:val="24"/>
              </w:rPr>
              <w:t>账户名</w:t>
            </w:r>
          </w:p>
        </w:tc>
        <w:tc>
          <w:tcPr>
            <w:tcW w:w="8193" w:type="dxa"/>
          </w:tcPr>
          <w:p w:rsidR="00D813A9" w:rsidRPr="00033AC1" w:rsidRDefault="00D813A9">
            <w:pPr>
              <w:widowControl/>
              <w:spacing w:before="100" w:after="100" w:line="520" w:lineRule="exact"/>
              <w:jc w:val="left"/>
              <w:rPr>
                <w:rFonts w:ascii="宋体" w:hAnsi="宋体" w:cs="宋体"/>
                <w:kern w:val="0"/>
                <w:sz w:val="24"/>
              </w:rPr>
            </w:pPr>
          </w:p>
        </w:tc>
      </w:tr>
      <w:tr w:rsidR="00033AC1" w:rsidRPr="00033AC1">
        <w:tc>
          <w:tcPr>
            <w:tcW w:w="1417" w:type="dxa"/>
          </w:tcPr>
          <w:p w:rsidR="00D813A9" w:rsidRPr="00033AC1" w:rsidRDefault="000141DC">
            <w:pPr>
              <w:widowControl/>
              <w:spacing w:before="100" w:after="100" w:line="520" w:lineRule="exact"/>
              <w:jc w:val="left"/>
              <w:rPr>
                <w:rFonts w:ascii="宋体" w:hAnsi="宋体" w:cs="宋体"/>
                <w:kern w:val="0"/>
                <w:sz w:val="24"/>
              </w:rPr>
            </w:pPr>
            <w:r w:rsidRPr="00033AC1">
              <w:rPr>
                <w:rFonts w:ascii="宋体" w:hAnsi="宋体" w:cs="宋体"/>
                <w:kern w:val="0"/>
                <w:sz w:val="24"/>
              </w:rPr>
              <w:t>开户银行</w:t>
            </w:r>
          </w:p>
        </w:tc>
        <w:tc>
          <w:tcPr>
            <w:tcW w:w="8193" w:type="dxa"/>
          </w:tcPr>
          <w:p w:rsidR="00D813A9" w:rsidRPr="00033AC1" w:rsidRDefault="00D813A9">
            <w:pPr>
              <w:widowControl/>
              <w:spacing w:before="100" w:after="100" w:line="520" w:lineRule="exact"/>
              <w:jc w:val="left"/>
              <w:rPr>
                <w:rFonts w:ascii="宋体" w:hAnsi="宋体" w:cs="宋体"/>
                <w:kern w:val="0"/>
                <w:sz w:val="24"/>
              </w:rPr>
            </w:pPr>
          </w:p>
        </w:tc>
      </w:tr>
      <w:tr w:rsidR="00D813A9" w:rsidRPr="00033AC1">
        <w:tc>
          <w:tcPr>
            <w:tcW w:w="1417" w:type="dxa"/>
          </w:tcPr>
          <w:p w:rsidR="00D813A9" w:rsidRPr="00033AC1" w:rsidRDefault="000141DC">
            <w:pPr>
              <w:widowControl/>
              <w:spacing w:before="100" w:after="100" w:line="520" w:lineRule="exact"/>
              <w:jc w:val="left"/>
              <w:rPr>
                <w:rFonts w:ascii="宋体" w:hAnsi="宋体" w:cs="宋体"/>
                <w:kern w:val="0"/>
                <w:sz w:val="24"/>
              </w:rPr>
            </w:pPr>
            <w:r w:rsidRPr="00033AC1">
              <w:rPr>
                <w:rFonts w:ascii="宋体" w:hAnsi="宋体" w:cs="宋体"/>
                <w:kern w:val="0"/>
                <w:sz w:val="24"/>
              </w:rPr>
              <w:t>银行账号</w:t>
            </w:r>
          </w:p>
        </w:tc>
        <w:tc>
          <w:tcPr>
            <w:tcW w:w="8193" w:type="dxa"/>
          </w:tcPr>
          <w:p w:rsidR="00D813A9" w:rsidRPr="00033AC1" w:rsidRDefault="00D813A9">
            <w:pPr>
              <w:widowControl/>
              <w:spacing w:before="100" w:after="100" w:line="520" w:lineRule="exact"/>
              <w:jc w:val="left"/>
              <w:rPr>
                <w:rFonts w:ascii="宋体" w:hAnsi="宋体" w:cs="宋体"/>
                <w:kern w:val="0"/>
                <w:sz w:val="24"/>
              </w:rPr>
            </w:pPr>
          </w:p>
        </w:tc>
      </w:tr>
    </w:tbl>
    <w:p w:rsidR="00D813A9" w:rsidRPr="00033AC1" w:rsidRDefault="00D813A9">
      <w:pPr>
        <w:widowControl/>
        <w:spacing w:line="276" w:lineRule="auto"/>
        <w:jc w:val="left"/>
        <w:rPr>
          <w:rFonts w:ascii="宋体" w:hAnsi="宋体" w:cs="宋体"/>
          <w:b/>
          <w:bCs/>
          <w:kern w:val="0"/>
          <w:sz w:val="24"/>
        </w:rPr>
      </w:pPr>
    </w:p>
    <w:p w:rsidR="00D813A9" w:rsidRPr="00033AC1" w:rsidRDefault="000141DC" w:rsidP="00764695">
      <w:pPr>
        <w:widowControl/>
        <w:spacing w:line="360" w:lineRule="auto"/>
        <w:jc w:val="left"/>
        <w:rPr>
          <w:rFonts w:ascii="宋体" w:hAnsi="宋体" w:cs="宋体"/>
          <w:kern w:val="0"/>
          <w:sz w:val="24"/>
        </w:rPr>
      </w:pPr>
      <w:r w:rsidRPr="00033AC1">
        <w:rPr>
          <w:rFonts w:ascii="宋体" w:hAnsi="宋体" w:cs="宋体"/>
          <w:b/>
          <w:bCs/>
          <w:kern w:val="0"/>
          <w:sz w:val="24"/>
        </w:rPr>
        <w:t xml:space="preserve">第4条 </w:t>
      </w:r>
      <w:r w:rsidRPr="00033AC1">
        <w:rPr>
          <w:rFonts w:ascii="宋体" w:hAnsi="宋体" w:cs="宋体" w:hint="eastAsia"/>
          <w:b/>
          <w:bCs/>
          <w:kern w:val="0"/>
          <w:sz w:val="24"/>
        </w:rPr>
        <w:t>服务</w:t>
      </w:r>
      <w:r w:rsidRPr="00033AC1">
        <w:rPr>
          <w:rFonts w:ascii="宋体" w:hAnsi="宋体" w:cs="宋体"/>
          <w:b/>
          <w:bCs/>
          <w:kern w:val="0"/>
          <w:sz w:val="24"/>
        </w:rPr>
        <w:t>期限</w:t>
      </w:r>
    </w:p>
    <w:p w:rsidR="00D813A9" w:rsidRPr="00033AC1" w:rsidRDefault="000141DC" w:rsidP="00764695">
      <w:pPr>
        <w:widowControl/>
        <w:spacing w:line="360" w:lineRule="auto"/>
        <w:ind w:firstLineChars="200" w:firstLine="480"/>
        <w:jc w:val="left"/>
        <w:rPr>
          <w:rFonts w:ascii="宋体" w:hAnsi="宋体" w:cs="宋体"/>
          <w:kern w:val="0"/>
          <w:sz w:val="24"/>
          <w:szCs w:val="21"/>
        </w:rPr>
      </w:pPr>
      <w:bookmarkStart w:id="811" w:name="_Hlk160917897"/>
      <w:r w:rsidRPr="00033AC1">
        <w:rPr>
          <w:rFonts w:ascii="宋体" w:hAnsi="宋体" w:cs="宋体" w:hint="eastAsia"/>
          <w:kern w:val="0"/>
          <w:sz w:val="24"/>
          <w:szCs w:val="21"/>
        </w:rPr>
        <w:t>服务期【1</w:t>
      </w:r>
      <w:r w:rsidRPr="00033AC1">
        <w:rPr>
          <w:rFonts w:ascii="宋体" w:hAnsi="宋体" w:cs="宋体"/>
          <w:kern w:val="0"/>
          <w:sz w:val="24"/>
          <w:szCs w:val="21"/>
        </w:rPr>
        <w:t xml:space="preserve"> </w:t>
      </w:r>
      <w:r w:rsidRPr="00033AC1">
        <w:rPr>
          <w:rFonts w:ascii="宋体" w:hAnsi="宋体" w:cs="宋体" w:hint="eastAsia"/>
          <w:kern w:val="0"/>
          <w:sz w:val="24"/>
          <w:szCs w:val="21"/>
        </w:rPr>
        <w:t>】年，自【2026</w:t>
      </w:r>
      <w:r w:rsidRPr="00033AC1">
        <w:rPr>
          <w:rFonts w:ascii="宋体" w:hAnsi="宋体" w:cs="宋体"/>
          <w:kern w:val="0"/>
          <w:sz w:val="24"/>
          <w:szCs w:val="21"/>
        </w:rPr>
        <w:t xml:space="preserve"> </w:t>
      </w:r>
      <w:r w:rsidRPr="00033AC1">
        <w:rPr>
          <w:rFonts w:ascii="宋体" w:hAnsi="宋体" w:cs="宋体" w:hint="eastAsia"/>
          <w:kern w:val="0"/>
          <w:sz w:val="24"/>
          <w:szCs w:val="21"/>
        </w:rPr>
        <w:t>】年【5</w:t>
      </w:r>
      <w:r w:rsidRPr="00033AC1">
        <w:rPr>
          <w:rFonts w:ascii="宋体" w:hAnsi="宋体" w:cs="宋体"/>
          <w:kern w:val="0"/>
          <w:sz w:val="24"/>
          <w:szCs w:val="21"/>
        </w:rPr>
        <w:t xml:space="preserve"> </w:t>
      </w:r>
      <w:r w:rsidRPr="00033AC1">
        <w:rPr>
          <w:rFonts w:ascii="宋体" w:hAnsi="宋体" w:cs="宋体" w:hint="eastAsia"/>
          <w:kern w:val="0"/>
          <w:sz w:val="24"/>
          <w:szCs w:val="21"/>
        </w:rPr>
        <w:t>】月【1</w:t>
      </w:r>
      <w:r w:rsidRPr="00033AC1">
        <w:rPr>
          <w:rFonts w:ascii="宋体" w:hAnsi="宋体" w:cs="宋体"/>
          <w:kern w:val="0"/>
          <w:sz w:val="24"/>
          <w:szCs w:val="21"/>
        </w:rPr>
        <w:t xml:space="preserve"> </w:t>
      </w:r>
      <w:r w:rsidRPr="00033AC1">
        <w:rPr>
          <w:rFonts w:ascii="宋体" w:hAnsi="宋体" w:cs="宋体" w:hint="eastAsia"/>
          <w:kern w:val="0"/>
          <w:sz w:val="24"/>
          <w:szCs w:val="21"/>
        </w:rPr>
        <w:t>】日至【2027</w:t>
      </w:r>
      <w:r w:rsidRPr="00033AC1">
        <w:rPr>
          <w:rFonts w:ascii="宋体" w:hAnsi="宋体" w:cs="宋体"/>
          <w:kern w:val="0"/>
          <w:sz w:val="24"/>
          <w:szCs w:val="21"/>
        </w:rPr>
        <w:t xml:space="preserve"> </w:t>
      </w:r>
      <w:r w:rsidRPr="00033AC1">
        <w:rPr>
          <w:rFonts w:ascii="宋体" w:hAnsi="宋体" w:cs="宋体" w:hint="eastAsia"/>
          <w:kern w:val="0"/>
          <w:sz w:val="24"/>
          <w:szCs w:val="21"/>
        </w:rPr>
        <w:t>】年【4</w:t>
      </w:r>
      <w:r w:rsidRPr="00033AC1">
        <w:rPr>
          <w:rFonts w:ascii="宋体" w:hAnsi="宋体" w:cs="宋体"/>
          <w:kern w:val="0"/>
          <w:sz w:val="24"/>
          <w:szCs w:val="21"/>
        </w:rPr>
        <w:t xml:space="preserve"> </w:t>
      </w:r>
      <w:r w:rsidRPr="00033AC1">
        <w:rPr>
          <w:rFonts w:ascii="宋体" w:hAnsi="宋体" w:cs="宋体" w:hint="eastAsia"/>
          <w:kern w:val="0"/>
          <w:sz w:val="24"/>
          <w:szCs w:val="21"/>
        </w:rPr>
        <w:t>】月【30 】</w:t>
      </w:r>
    </w:p>
    <w:p w:rsidR="00D813A9" w:rsidRPr="00033AC1" w:rsidRDefault="000141DC" w:rsidP="00764695">
      <w:pPr>
        <w:widowControl/>
        <w:spacing w:line="360" w:lineRule="auto"/>
        <w:ind w:firstLineChars="200" w:firstLine="480"/>
        <w:jc w:val="left"/>
        <w:rPr>
          <w:rFonts w:ascii="宋体" w:hAnsi="宋体" w:cs="宋体"/>
          <w:kern w:val="0"/>
          <w:sz w:val="24"/>
        </w:rPr>
      </w:pPr>
      <w:r w:rsidRPr="00033AC1">
        <w:rPr>
          <w:rFonts w:ascii="宋体" w:hAnsi="宋体" w:cs="宋体" w:hint="eastAsia"/>
          <w:kern w:val="0"/>
          <w:sz w:val="24"/>
        </w:rPr>
        <w:t>如运维服务期满后甲方需要乙方继续提供运维服务的，甲方应当按照本合同第2条的费用标准向乙方支付维保费。</w:t>
      </w:r>
      <w:bookmarkEnd w:id="811"/>
    </w:p>
    <w:p w:rsidR="00D813A9" w:rsidRPr="00033AC1" w:rsidRDefault="00D813A9" w:rsidP="00764695">
      <w:pPr>
        <w:pStyle w:val="af6"/>
        <w:spacing w:before="0" w:line="360" w:lineRule="auto"/>
      </w:pPr>
    </w:p>
    <w:p w:rsidR="00D813A9" w:rsidRPr="00033AC1" w:rsidRDefault="000141DC" w:rsidP="00764695">
      <w:pPr>
        <w:widowControl/>
        <w:spacing w:line="360" w:lineRule="auto"/>
        <w:jc w:val="left"/>
        <w:rPr>
          <w:rFonts w:ascii="宋体" w:hAnsi="宋体" w:cs="宋体"/>
          <w:b/>
          <w:bCs/>
          <w:kern w:val="0"/>
          <w:sz w:val="24"/>
        </w:rPr>
      </w:pPr>
      <w:r w:rsidRPr="00033AC1">
        <w:rPr>
          <w:rFonts w:ascii="宋体" w:hAnsi="宋体" w:cs="宋体"/>
          <w:b/>
          <w:bCs/>
          <w:kern w:val="0"/>
          <w:sz w:val="24"/>
        </w:rPr>
        <w:t>第</w:t>
      </w:r>
      <w:r w:rsidRPr="00033AC1">
        <w:rPr>
          <w:rFonts w:ascii="宋体" w:hAnsi="宋体" w:cs="宋体" w:hint="eastAsia"/>
          <w:b/>
          <w:bCs/>
          <w:kern w:val="0"/>
          <w:sz w:val="24"/>
        </w:rPr>
        <w:t>5</w:t>
      </w:r>
      <w:r w:rsidRPr="00033AC1">
        <w:rPr>
          <w:rFonts w:ascii="宋体" w:hAnsi="宋体" w:cs="宋体"/>
          <w:b/>
          <w:bCs/>
          <w:kern w:val="0"/>
          <w:sz w:val="24"/>
        </w:rPr>
        <w:t xml:space="preserve">条 </w:t>
      </w:r>
      <w:r w:rsidRPr="00033AC1">
        <w:rPr>
          <w:rFonts w:ascii="宋体" w:hAnsi="宋体" w:cs="宋体" w:hint="eastAsia"/>
          <w:b/>
          <w:bCs/>
          <w:kern w:val="0"/>
          <w:sz w:val="24"/>
        </w:rPr>
        <w:t>服务项目</w:t>
      </w:r>
    </w:p>
    <w:p w:rsidR="00D813A9" w:rsidRPr="00033AC1" w:rsidRDefault="000141DC" w:rsidP="00764695">
      <w:pPr>
        <w:adjustRightInd w:val="0"/>
        <w:spacing w:line="360" w:lineRule="auto"/>
        <w:ind w:firstLineChars="200" w:firstLine="480"/>
        <w:jc w:val="left"/>
        <w:textAlignment w:val="baseline"/>
        <w:rPr>
          <w:rFonts w:ascii="宋体" w:hAnsi="宋体"/>
          <w:sz w:val="24"/>
        </w:rPr>
      </w:pPr>
      <w:r w:rsidRPr="00033AC1">
        <w:rPr>
          <w:rFonts w:ascii="宋体" w:hAnsi="宋体" w:hint="eastAsia"/>
          <w:sz w:val="24"/>
        </w:rPr>
        <w:t>根据北京互联网法院2026年度网络安全运维服务项目的要求，主要为甲方提供信息系统网络的互联网暴露面梳理服务、渗透测试服务、代码审计服务、安全风险评估服务、安全常识培训、安全驻场服务、漏洞扫描服务、</w:t>
      </w:r>
      <w:r w:rsidRPr="00033AC1">
        <w:rPr>
          <w:rFonts w:ascii="宋体" w:hAnsi="宋体" w:cs="宋体" w:hint="eastAsia"/>
          <w:kern w:val="0"/>
          <w:sz w:val="24"/>
        </w:rPr>
        <w:t>安全设备运行维护、</w:t>
      </w:r>
      <w:r w:rsidRPr="00033AC1">
        <w:rPr>
          <w:rFonts w:ascii="宋体" w:hAnsi="宋体" w:hint="eastAsia"/>
          <w:sz w:val="24"/>
        </w:rPr>
        <w:t>重大事件安全值守等安全运维服务，具体内容如下。</w:t>
      </w:r>
    </w:p>
    <w:p w:rsidR="00D813A9" w:rsidRPr="00033AC1" w:rsidRDefault="00D813A9" w:rsidP="00764695">
      <w:pPr>
        <w:spacing w:line="360" w:lineRule="auto"/>
        <w:rPr>
          <w:rFonts w:ascii="Calibri" w:hAnsi="Calibri"/>
          <w:szCs w:val="22"/>
        </w:rPr>
      </w:pPr>
    </w:p>
    <w:p w:rsidR="00D813A9" w:rsidRPr="00033AC1" w:rsidRDefault="000141DC" w:rsidP="00764695">
      <w:pPr>
        <w:adjustRightInd w:val="0"/>
        <w:spacing w:line="360" w:lineRule="auto"/>
        <w:ind w:firstLineChars="200" w:firstLine="480"/>
        <w:jc w:val="left"/>
        <w:textAlignment w:val="baseline"/>
        <w:rPr>
          <w:rFonts w:ascii="宋体" w:hAnsi="宋体" w:cs="宋体"/>
          <w:sz w:val="24"/>
        </w:rPr>
      </w:pPr>
      <w:r w:rsidRPr="00033AC1">
        <w:rPr>
          <w:rFonts w:ascii="宋体" w:hAnsi="宋体" w:cs="宋体" w:hint="eastAsia"/>
          <w:sz w:val="24"/>
        </w:rPr>
        <w:lastRenderedPageBreak/>
        <w:t>5.1.互联网暴露面梳理</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276"/>
        <w:gridCol w:w="1276"/>
        <w:gridCol w:w="6520"/>
      </w:tblGrid>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序号</w:t>
            </w: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服务名称</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服务指标要求</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1</w:t>
            </w:r>
          </w:p>
        </w:tc>
        <w:tc>
          <w:tcPr>
            <w:tcW w:w="1276" w:type="dxa"/>
            <w:vMerge w:val="restart"/>
            <w:tcBorders>
              <w:top w:val="single" w:sz="4" w:space="0" w:color="000000"/>
              <w:left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互联网暴露面梳理</w:t>
            </w:r>
          </w:p>
        </w:tc>
        <w:tc>
          <w:tcPr>
            <w:tcW w:w="1276" w:type="dxa"/>
            <w:vMerge w:val="restart"/>
            <w:tcBorders>
              <w:top w:val="single" w:sz="4" w:space="0" w:color="000000"/>
              <w:left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服务内容</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数字资产暴露面：从外部视角识别组织关联数字资产、网站、应用服务、APP、小程序、邮箱信息、源代码、文档、暗网数据等数字资产暴露面，分析发现相关威胁和潜在的风险。</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2</w:t>
            </w:r>
          </w:p>
        </w:tc>
        <w:tc>
          <w:tcPr>
            <w:tcW w:w="1276" w:type="dxa"/>
            <w:vMerge/>
            <w:tcBorders>
              <w:top w:val="single" w:sz="4" w:space="0" w:color="000000"/>
              <w:left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vMerge/>
            <w:tcBorders>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敏感数据泄露监测：系统从攻击者的视角通过在搜索引擎、文库、云盘、第三方共享平台、代码托管（Github/Gitee/Gitlab）等渠道，探测发现用户邮箱、电话、网络资产及指纹、技术方案、员工通讯录、用户名密码甚至系统源码等敏感信息。</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3</w:t>
            </w: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服务范围</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甲方在互联网暴露面</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4</w:t>
            </w: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服务频次</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服务期内提供2次</w:t>
            </w:r>
          </w:p>
        </w:tc>
      </w:tr>
      <w:tr w:rsidR="00D813A9"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5</w:t>
            </w:r>
          </w:p>
        </w:tc>
        <w:tc>
          <w:tcPr>
            <w:tcW w:w="1276" w:type="dxa"/>
            <w:vMerge/>
            <w:tcBorders>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服务成果</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《信息系统互联网暴露面梳理报告》</w:t>
            </w:r>
          </w:p>
        </w:tc>
      </w:tr>
    </w:tbl>
    <w:p w:rsidR="00D813A9" w:rsidRPr="00033AC1" w:rsidRDefault="00D813A9">
      <w:pPr>
        <w:spacing w:line="400" w:lineRule="exact"/>
        <w:jc w:val="left"/>
        <w:rPr>
          <w:rFonts w:ascii="宋体" w:hAnsi="宋体" w:cs="宋体"/>
          <w:sz w:val="24"/>
          <w:szCs w:val="22"/>
        </w:rPr>
      </w:pPr>
    </w:p>
    <w:p w:rsidR="00D813A9" w:rsidRPr="00033AC1" w:rsidRDefault="000141DC">
      <w:pPr>
        <w:adjustRightInd w:val="0"/>
        <w:spacing w:line="400" w:lineRule="exact"/>
        <w:ind w:firstLineChars="200" w:firstLine="480"/>
        <w:jc w:val="left"/>
        <w:textAlignment w:val="baseline"/>
        <w:rPr>
          <w:rFonts w:ascii="宋体" w:hAnsi="宋体" w:cs="宋体"/>
          <w:sz w:val="24"/>
        </w:rPr>
      </w:pPr>
      <w:r w:rsidRPr="00033AC1">
        <w:rPr>
          <w:rFonts w:ascii="宋体" w:hAnsi="宋体" w:cs="宋体" w:hint="eastAsia"/>
          <w:sz w:val="24"/>
        </w:rPr>
        <w:t>5.2.渗透测试服务</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276"/>
        <w:gridCol w:w="1276"/>
        <w:gridCol w:w="6520"/>
      </w:tblGrid>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序号</w:t>
            </w: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服务名称</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服务指标要求</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1</w:t>
            </w:r>
          </w:p>
        </w:tc>
        <w:tc>
          <w:tcPr>
            <w:tcW w:w="1276" w:type="dxa"/>
            <w:vMerge w:val="restart"/>
            <w:tcBorders>
              <w:top w:val="single" w:sz="4" w:space="0" w:color="000000"/>
              <w:left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渗透测试服务</w:t>
            </w:r>
          </w:p>
        </w:tc>
        <w:tc>
          <w:tcPr>
            <w:tcW w:w="1276" w:type="dxa"/>
            <w:vMerge w:val="restart"/>
            <w:tcBorders>
              <w:top w:val="single" w:sz="4" w:space="0" w:color="000000"/>
              <w:left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服务内容</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对甲方指定的信息系统进行受控的、非破坏性的渗透测试，提前发现应用系统的隐患及漏洞，为加固整改提供技术依据，以切实保证信息系统安全。</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2</w:t>
            </w:r>
          </w:p>
        </w:tc>
        <w:tc>
          <w:tcPr>
            <w:tcW w:w="1276" w:type="dxa"/>
            <w:vMerge/>
            <w:tcBorders>
              <w:top w:val="single" w:sz="4" w:space="0" w:color="000000"/>
              <w:left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供应商应指派专业安全工程师，对信息系统通过模拟黑客使用的漏洞发现技术和攻击手段，对目标网络、系统、主机应用的安全性进行深入探测，发现系统脆弱环节，帮助深入了解系统面临的威胁和存在的脆弱性，并针对发现漏洞提供漏洞修复建议，指导系统建设方进行安全整改，在安全整改后进一步复查以验证系统建设方安全整改的效果，有效提高信息系统安全防护能力。</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3</w:t>
            </w:r>
          </w:p>
        </w:tc>
        <w:tc>
          <w:tcPr>
            <w:tcW w:w="1276" w:type="dxa"/>
            <w:vMerge/>
            <w:tcBorders>
              <w:top w:val="single" w:sz="4" w:space="0" w:color="000000"/>
              <w:left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vMerge/>
            <w:tcBorders>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每次服务包含初测和若干次复测，并指导系统开发商进行整改，直至无高危漏洞为止。渗透测试工具不得仅使用开源工具，不得使用盗版或破解软件。</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4</w:t>
            </w: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服务频次</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服务期内为至少7个系统按用户要求的时间进行2次渗透测试。</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5</w:t>
            </w: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服务范围</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至少7个系统</w:t>
            </w:r>
          </w:p>
        </w:tc>
      </w:tr>
      <w:tr w:rsidR="00D813A9"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6</w:t>
            </w:r>
          </w:p>
        </w:tc>
        <w:tc>
          <w:tcPr>
            <w:tcW w:w="1276" w:type="dxa"/>
            <w:vMerge/>
            <w:tcBorders>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服务成果</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《信息系统渗透测试报告》</w:t>
            </w:r>
          </w:p>
        </w:tc>
      </w:tr>
    </w:tbl>
    <w:p w:rsidR="00D813A9" w:rsidRPr="00033AC1" w:rsidRDefault="00D813A9">
      <w:pPr>
        <w:spacing w:line="400" w:lineRule="exact"/>
        <w:jc w:val="left"/>
        <w:rPr>
          <w:rFonts w:ascii="宋体" w:hAnsi="宋体" w:cs="宋体"/>
          <w:sz w:val="24"/>
          <w:szCs w:val="22"/>
        </w:rPr>
      </w:pPr>
    </w:p>
    <w:p w:rsidR="00D813A9" w:rsidRPr="00033AC1" w:rsidRDefault="000141DC">
      <w:pPr>
        <w:adjustRightInd w:val="0"/>
        <w:spacing w:line="400" w:lineRule="exact"/>
        <w:ind w:firstLineChars="200" w:firstLine="480"/>
        <w:jc w:val="left"/>
        <w:textAlignment w:val="baseline"/>
        <w:rPr>
          <w:rFonts w:ascii="宋体" w:hAnsi="宋体" w:cs="宋体"/>
          <w:sz w:val="24"/>
        </w:rPr>
      </w:pPr>
      <w:r w:rsidRPr="00033AC1">
        <w:rPr>
          <w:rFonts w:ascii="宋体" w:hAnsi="宋体" w:cs="宋体" w:hint="eastAsia"/>
          <w:sz w:val="24"/>
        </w:rPr>
        <w:t>5.3.代码审计服务</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276"/>
        <w:gridCol w:w="1276"/>
        <w:gridCol w:w="6520"/>
      </w:tblGrid>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序号</w:t>
            </w: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服务名称</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服务指标要求</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1</w:t>
            </w:r>
          </w:p>
        </w:tc>
        <w:tc>
          <w:tcPr>
            <w:tcW w:w="1276" w:type="dxa"/>
            <w:vMerge w:val="restart"/>
            <w:tcBorders>
              <w:top w:val="single" w:sz="4" w:space="0" w:color="000000"/>
              <w:left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代码审计服务</w:t>
            </w:r>
          </w:p>
        </w:tc>
        <w:tc>
          <w:tcPr>
            <w:tcW w:w="1276" w:type="dxa"/>
            <w:vMerge w:val="restart"/>
            <w:tcBorders>
              <w:top w:val="single" w:sz="4" w:space="0" w:color="000000"/>
              <w:left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服务内容</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采用商用源代码分析软件，对应用软件进行分析检测。通过将目标源代码与工具中的软件安全漏洞规则集进行全面地匹配、查找，将源代码中存在的安全漏洞扫描出来，并整理成报告。报告的内容不但包括详细的安全漏洞的信息，还会有相关的安全知识，以及相关的修复建议。</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2</w:t>
            </w:r>
          </w:p>
        </w:tc>
        <w:tc>
          <w:tcPr>
            <w:tcW w:w="1276" w:type="dxa"/>
            <w:vMerge/>
            <w:tcBorders>
              <w:top w:val="single" w:sz="4" w:space="0" w:color="000000"/>
              <w:left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vMerge/>
            <w:tcBorders>
              <w:top w:val="single" w:sz="4" w:space="0" w:color="000000"/>
              <w:left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审计语言包括：Java、Go、PHP、C、C++、C#、Python、Rust</w:t>
            </w:r>
            <w:r w:rsidRPr="00033AC1">
              <w:rPr>
                <w:rFonts w:ascii="宋体" w:hAnsi="宋体" w:cs="宋体"/>
                <w:sz w:val="24"/>
              </w:rPr>
              <w:lastRenderedPageBreak/>
              <w:t>等。</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3</w:t>
            </w:r>
          </w:p>
        </w:tc>
        <w:tc>
          <w:tcPr>
            <w:tcW w:w="1276" w:type="dxa"/>
            <w:vMerge/>
            <w:tcBorders>
              <w:top w:val="single" w:sz="4" w:space="0" w:color="000000"/>
              <w:left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vMerge/>
            <w:tcBorders>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审计范围包括：</w:t>
            </w:r>
          </w:p>
          <w:p w:rsidR="00D813A9" w:rsidRPr="00033AC1" w:rsidRDefault="000141DC">
            <w:pPr>
              <w:jc w:val="center"/>
              <w:rPr>
                <w:rFonts w:ascii="宋体" w:hAnsi="宋体" w:cs="宋体"/>
                <w:sz w:val="24"/>
              </w:rPr>
            </w:pPr>
            <w:r w:rsidRPr="00033AC1">
              <w:rPr>
                <w:rFonts w:ascii="宋体" w:hAnsi="宋体" w:cs="宋体"/>
                <w:sz w:val="24"/>
              </w:rPr>
              <w:t>1.第三方类库安全审计：对信息系统开发过程中所引入的第三方类库进行漏洞审计，依据CNVD、CVE出具第三方类库漏洞审计内容，提供修复建议。</w:t>
            </w:r>
          </w:p>
          <w:p w:rsidR="00D813A9" w:rsidRPr="00033AC1" w:rsidRDefault="000141DC">
            <w:pPr>
              <w:jc w:val="center"/>
              <w:rPr>
                <w:rFonts w:ascii="宋体" w:hAnsi="宋体" w:cs="宋体"/>
                <w:sz w:val="24"/>
              </w:rPr>
            </w:pPr>
            <w:r w:rsidRPr="00033AC1">
              <w:rPr>
                <w:rFonts w:ascii="宋体" w:hAnsi="宋体" w:cs="宋体"/>
                <w:sz w:val="24"/>
              </w:rPr>
              <w:t>2.前后端开发技术框架安全审计：对搭建信息系统所使用的前后端技术架构进行安全审计，依据CNVD、CVE出具前后端开发技术架构洞审计内容，提供修复建议。</w:t>
            </w:r>
          </w:p>
          <w:p w:rsidR="00D813A9" w:rsidRPr="00033AC1" w:rsidRDefault="000141DC">
            <w:pPr>
              <w:jc w:val="center"/>
              <w:rPr>
                <w:rFonts w:ascii="宋体" w:hAnsi="宋体" w:cs="宋体"/>
                <w:sz w:val="24"/>
              </w:rPr>
            </w:pPr>
            <w:r w:rsidRPr="00033AC1">
              <w:rPr>
                <w:rFonts w:ascii="宋体" w:hAnsi="宋体" w:cs="宋体"/>
                <w:sz w:val="24"/>
              </w:rPr>
              <w:t>3.开源插件、组件安全审计：对搭建信息系统所使用的开源插件、组件进行安全审计，依据CNVD、CVE出具开源插件、组件漏洞审计内容，提供修复建议。</w:t>
            </w:r>
          </w:p>
          <w:p w:rsidR="00D813A9" w:rsidRPr="00033AC1" w:rsidRDefault="000141DC">
            <w:pPr>
              <w:jc w:val="center"/>
              <w:rPr>
                <w:rFonts w:ascii="宋体" w:hAnsi="宋体" w:cs="宋体"/>
                <w:sz w:val="24"/>
              </w:rPr>
            </w:pPr>
            <w:r w:rsidRPr="00033AC1">
              <w:rPr>
                <w:rFonts w:ascii="宋体" w:hAnsi="宋体" w:cs="宋体"/>
                <w:sz w:val="24"/>
              </w:rPr>
              <w:t>4.测试资源投入：服务商自行承担本项目测试所需工具等。</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4</w:t>
            </w: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服务范围</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按需，承诺审计不少于20万行代码。</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5</w:t>
            </w: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服务频次</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对同一系统代码进行的复测，不重复计入服务范围。指导系统开发商进行整改，直至无高危漏洞为止。</w:t>
            </w:r>
          </w:p>
        </w:tc>
      </w:tr>
      <w:tr w:rsidR="00D813A9"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6</w:t>
            </w:r>
          </w:p>
        </w:tc>
        <w:tc>
          <w:tcPr>
            <w:tcW w:w="1276" w:type="dxa"/>
            <w:vMerge/>
            <w:tcBorders>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服务成果</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测试完成后针对每个系统出具《xxx系统源代码安全审计报告》，报告中需体现针对具体安全漏洞的安全整改建议。</w:t>
            </w:r>
          </w:p>
        </w:tc>
      </w:tr>
    </w:tbl>
    <w:p w:rsidR="00D813A9" w:rsidRPr="00033AC1" w:rsidRDefault="00D813A9">
      <w:pPr>
        <w:spacing w:line="400" w:lineRule="exact"/>
        <w:jc w:val="left"/>
        <w:rPr>
          <w:rFonts w:ascii="宋体" w:hAnsi="宋体" w:cs="宋体"/>
          <w:sz w:val="24"/>
          <w:szCs w:val="22"/>
        </w:rPr>
      </w:pPr>
    </w:p>
    <w:p w:rsidR="00D813A9" w:rsidRPr="00033AC1" w:rsidRDefault="000141DC">
      <w:pPr>
        <w:adjustRightInd w:val="0"/>
        <w:spacing w:line="400" w:lineRule="exact"/>
        <w:ind w:firstLineChars="200" w:firstLine="480"/>
        <w:jc w:val="left"/>
        <w:textAlignment w:val="baseline"/>
        <w:rPr>
          <w:rFonts w:ascii="宋体" w:hAnsi="宋体" w:cs="宋体"/>
          <w:sz w:val="24"/>
        </w:rPr>
      </w:pPr>
      <w:r w:rsidRPr="00033AC1">
        <w:rPr>
          <w:rFonts w:ascii="宋体" w:hAnsi="宋体" w:cs="宋体" w:hint="eastAsia"/>
          <w:sz w:val="24"/>
        </w:rPr>
        <w:t>5.4.安全意识和技能培训</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276"/>
        <w:gridCol w:w="1276"/>
        <w:gridCol w:w="6520"/>
      </w:tblGrid>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序号</w:t>
            </w: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服务名称</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服务指标要求</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1</w:t>
            </w:r>
          </w:p>
        </w:tc>
        <w:tc>
          <w:tcPr>
            <w:tcW w:w="1276" w:type="dxa"/>
            <w:vMerge w:val="restart"/>
            <w:tcBorders>
              <w:top w:val="single" w:sz="4" w:space="0" w:color="000000"/>
              <w:left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安全服务培训</w:t>
            </w:r>
          </w:p>
        </w:tc>
        <w:tc>
          <w:tcPr>
            <w:tcW w:w="1276" w:type="dxa"/>
            <w:vMerge w:val="restart"/>
            <w:tcBorders>
              <w:top w:val="single" w:sz="4" w:space="0" w:color="000000"/>
              <w:left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服务内容</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为甲方内部人员进行安全意识培训，提升安全认知，培训正确应对技能；通过理论培训、案例分析和实操等方式开展。</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2</w:t>
            </w:r>
          </w:p>
        </w:tc>
        <w:tc>
          <w:tcPr>
            <w:tcW w:w="1276" w:type="dxa"/>
            <w:vMerge/>
            <w:tcBorders>
              <w:top w:val="single" w:sz="4" w:space="0" w:color="000000"/>
              <w:left w:val="single" w:sz="4" w:space="0" w:color="000000"/>
              <w:right w:val="single" w:sz="4" w:space="0" w:color="000000"/>
            </w:tcBorders>
            <w:vAlign w:val="center"/>
          </w:tcPr>
          <w:p w:rsidR="00D813A9" w:rsidRPr="00033AC1" w:rsidRDefault="00D813A9">
            <w:pPr>
              <w:jc w:val="center"/>
              <w:rPr>
                <w:rFonts w:ascii="宋体" w:hAnsi="宋体" w:cs="宋体"/>
                <w:sz w:val="24"/>
                <w:szCs w:val="22"/>
              </w:rPr>
            </w:pP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szCs w:val="22"/>
              </w:rPr>
            </w:pP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培训内容包括普通员工的上网安全、邮件安全、通信安全、社会工程学安全、数据安全、防钓鱼、密码和账户安全、数据和隐私保护，物理安全、社交媒体安全、应急响应等。</w:t>
            </w:r>
          </w:p>
        </w:tc>
      </w:tr>
      <w:tr w:rsidR="00033AC1" w:rsidRPr="00033AC1">
        <w:trPr>
          <w:trHeight w:val="177"/>
        </w:trPr>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3</w:t>
            </w: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szCs w:val="22"/>
              </w:rPr>
            </w:pPr>
          </w:p>
        </w:tc>
        <w:tc>
          <w:tcPr>
            <w:tcW w:w="1276" w:type="dxa"/>
            <w:vMerge/>
            <w:tcBorders>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szCs w:val="22"/>
              </w:rPr>
            </w:pP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基于本地搭建渗透测试服务平台进行安全技能培训。</w:t>
            </w:r>
          </w:p>
          <w:p w:rsidR="00D813A9" w:rsidRPr="00033AC1" w:rsidRDefault="000141DC">
            <w:pPr>
              <w:tabs>
                <w:tab w:val="left" w:pos="567"/>
              </w:tabs>
              <w:jc w:val="center"/>
              <w:rPr>
                <w:rFonts w:ascii="宋体" w:hAnsi="宋体"/>
                <w:sz w:val="24"/>
              </w:rPr>
            </w:pPr>
            <w:r w:rsidRPr="00033AC1">
              <w:rPr>
                <w:rFonts w:ascii="宋体" w:hAnsi="宋体"/>
                <w:sz w:val="24"/>
              </w:rPr>
              <w:t>提供搭建渗透测试环境平台用于安全服务及技能培训等用途（xss平台、漏洞扫描器、cms/中间件通用合集工具包、BurpSuite及其插件、Nmap、SQLmap、ARL定制款（主要针对字典进行优化，对主动探测功能会更少被WAF，字典进行优化，并不会影响正常的探测）、Xray（社区版，高级版需要买，现在没有破解的了）、CobaltStrike（红队shell工具）、Mimikatz（内网渗透工具win服务器）、漏洞文库（收集的漏洞整理为文库性质，包含漏洞编号，漏洞过程，poc以及修复建议）、CTF平台（主要用于技能培训或相关考试的平台））</w:t>
            </w:r>
          </w:p>
        </w:tc>
      </w:tr>
      <w:tr w:rsidR="00033AC1" w:rsidRPr="00033AC1">
        <w:trPr>
          <w:trHeight w:val="177"/>
        </w:trPr>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4</w:t>
            </w: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服务范围</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全员培训、技术人员培训。</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5</w:t>
            </w: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服务频次</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按需提供</w:t>
            </w:r>
          </w:p>
        </w:tc>
      </w:tr>
      <w:tr w:rsidR="00D813A9"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6</w:t>
            </w:r>
          </w:p>
        </w:tc>
        <w:tc>
          <w:tcPr>
            <w:tcW w:w="1276" w:type="dxa"/>
            <w:vMerge/>
            <w:tcBorders>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服务成果</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《安全意识培训材料》《安全渗透与攻防技能培训材料》</w:t>
            </w:r>
          </w:p>
        </w:tc>
      </w:tr>
    </w:tbl>
    <w:p w:rsidR="00D813A9" w:rsidRPr="00033AC1" w:rsidRDefault="00D813A9">
      <w:pPr>
        <w:adjustRightInd w:val="0"/>
        <w:spacing w:line="400" w:lineRule="exact"/>
        <w:ind w:firstLineChars="200" w:firstLine="640"/>
        <w:jc w:val="left"/>
        <w:textAlignment w:val="baseline"/>
        <w:rPr>
          <w:rFonts w:ascii="仿宋_GB2312" w:eastAsia="仿宋_GB2312" w:hAnsi="方正小标宋简体"/>
          <w:sz w:val="32"/>
          <w:szCs w:val="32"/>
        </w:rPr>
      </w:pPr>
    </w:p>
    <w:p w:rsidR="00D813A9" w:rsidRPr="00033AC1" w:rsidRDefault="000141DC">
      <w:pPr>
        <w:adjustRightInd w:val="0"/>
        <w:spacing w:line="400" w:lineRule="exact"/>
        <w:ind w:firstLineChars="200" w:firstLine="480"/>
        <w:jc w:val="left"/>
        <w:textAlignment w:val="baseline"/>
        <w:rPr>
          <w:rFonts w:ascii="宋体" w:hAnsi="宋体" w:cs="宋体"/>
          <w:sz w:val="24"/>
        </w:rPr>
      </w:pPr>
      <w:r w:rsidRPr="00033AC1">
        <w:rPr>
          <w:rFonts w:ascii="宋体" w:hAnsi="宋体" w:cs="宋体" w:hint="eastAsia"/>
          <w:sz w:val="24"/>
        </w:rPr>
        <w:t>5.5.安全现场服务</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276"/>
        <w:gridCol w:w="1276"/>
        <w:gridCol w:w="6520"/>
      </w:tblGrid>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序号</w:t>
            </w: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服务名称</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服务指标要求</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1</w:t>
            </w:r>
          </w:p>
        </w:tc>
        <w:tc>
          <w:tcPr>
            <w:tcW w:w="1276" w:type="dxa"/>
            <w:vMerge w:val="restart"/>
            <w:tcBorders>
              <w:top w:val="single" w:sz="4" w:space="0" w:color="000000"/>
              <w:left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安全现场服务</w:t>
            </w:r>
          </w:p>
        </w:tc>
        <w:tc>
          <w:tcPr>
            <w:tcW w:w="1276" w:type="dxa"/>
            <w:vMerge w:val="restart"/>
            <w:tcBorders>
              <w:top w:val="single" w:sz="4" w:space="0" w:color="000000"/>
              <w:left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服务内容</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提供专业安全工程师常驻用户现场提供安全值守服务，全面监控信息系统安全运行状态，及时监控、发现、报告，提出</w:t>
            </w:r>
            <w:r w:rsidRPr="00033AC1">
              <w:rPr>
                <w:rFonts w:ascii="宋体" w:hAnsi="宋体" w:cs="宋体"/>
                <w:sz w:val="24"/>
                <w:szCs w:val="22"/>
              </w:rPr>
              <w:lastRenderedPageBreak/>
              <w:t>安全解决措施，协助甲方组织处置。</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2</w:t>
            </w:r>
          </w:p>
        </w:tc>
        <w:tc>
          <w:tcPr>
            <w:tcW w:w="1276" w:type="dxa"/>
            <w:vMerge/>
            <w:tcBorders>
              <w:top w:val="single" w:sz="4" w:space="0" w:color="000000"/>
              <w:left w:val="single" w:sz="4" w:space="0" w:color="000000"/>
              <w:right w:val="single" w:sz="4" w:space="0" w:color="000000"/>
            </w:tcBorders>
            <w:vAlign w:val="center"/>
          </w:tcPr>
          <w:p w:rsidR="00D813A9" w:rsidRPr="00033AC1" w:rsidRDefault="00D813A9">
            <w:pPr>
              <w:jc w:val="center"/>
              <w:rPr>
                <w:rFonts w:ascii="宋体" w:hAnsi="宋体" w:cs="宋体"/>
                <w:sz w:val="24"/>
                <w:szCs w:val="22"/>
              </w:rPr>
            </w:pP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szCs w:val="22"/>
              </w:rPr>
            </w:pP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承担所有安全设备的策略配置和策略维护工作；协同进行网络设备策略制订。</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3</w:t>
            </w:r>
          </w:p>
        </w:tc>
        <w:tc>
          <w:tcPr>
            <w:tcW w:w="1276" w:type="dxa"/>
            <w:vMerge/>
            <w:tcBorders>
              <w:top w:val="single" w:sz="4" w:space="0" w:color="000000"/>
              <w:left w:val="single" w:sz="4" w:space="0" w:color="000000"/>
              <w:right w:val="single" w:sz="4" w:space="0" w:color="000000"/>
            </w:tcBorders>
            <w:vAlign w:val="center"/>
          </w:tcPr>
          <w:p w:rsidR="00D813A9" w:rsidRPr="00033AC1" w:rsidRDefault="00D813A9">
            <w:pPr>
              <w:jc w:val="center"/>
              <w:rPr>
                <w:rFonts w:ascii="宋体" w:hAnsi="宋体" w:cs="宋体"/>
                <w:sz w:val="24"/>
                <w:szCs w:val="22"/>
              </w:rPr>
            </w:pP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szCs w:val="22"/>
              </w:rPr>
            </w:pP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根据甲方安全设备授权情况，负责组织安全设备提供方进行软件更新和补丁管理，备份和恢复管理，负责进行安全审计和日志管理，软硬件健康检查，性能优化等，负责安全巡检、风险评估，配合网络安全检查，审核各类访问权限，协助甲方制订安全策略</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4</w:t>
            </w: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服务频次</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工作时间每日9:00-18:00</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5</w:t>
            </w: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服务范围</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所有系统</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6</w:t>
            </w: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服务人员</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工作日现场至少1名专业技术人员服务</w:t>
            </w:r>
          </w:p>
        </w:tc>
      </w:tr>
      <w:tr w:rsidR="00D813A9"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7</w:t>
            </w:r>
          </w:p>
        </w:tc>
        <w:tc>
          <w:tcPr>
            <w:tcW w:w="1276" w:type="dxa"/>
            <w:vMerge/>
            <w:tcBorders>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服务成果</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《信息系统安全事件处置报告》</w:t>
            </w:r>
          </w:p>
          <w:p w:rsidR="00D813A9" w:rsidRPr="00033AC1" w:rsidRDefault="000141DC">
            <w:pPr>
              <w:jc w:val="center"/>
              <w:rPr>
                <w:rFonts w:ascii="宋体" w:hAnsi="宋体" w:cs="宋体"/>
                <w:sz w:val="24"/>
                <w:szCs w:val="22"/>
              </w:rPr>
            </w:pPr>
            <w:r w:rsidRPr="00033AC1">
              <w:rPr>
                <w:rFonts w:ascii="宋体" w:hAnsi="宋体" w:cs="宋体"/>
                <w:sz w:val="24"/>
                <w:szCs w:val="22"/>
              </w:rPr>
              <w:t>《信息系统安全值守服务报告》</w:t>
            </w:r>
          </w:p>
        </w:tc>
      </w:tr>
    </w:tbl>
    <w:p w:rsidR="00D813A9" w:rsidRPr="00033AC1" w:rsidRDefault="00D813A9">
      <w:pPr>
        <w:spacing w:line="400" w:lineRule="exact"/>
        <w:jc w:val="left"/>
        <w:rPr>
          <w:rFonts w:ascii="宋体" w:hAnsi="宋体" w:cs="宋体"/>
          <w:sz w:val="24"/>
          <w:szCs w:val="22"/>
        </w:rPr>
      </w:pPr>
    </w:p>
    <w:p w:rsidR="00D813A9" w:rsidRPr="00033AC1" w:rsidRDefault="000141DC">
      <w:pPr>
        <w:adjustRightInd w:val="0"/>
        <w:spacing w:line="400" w:lineRule="exact"/>
        <w:ind w:firstLineChars="200" w:firstLine="480"/>
        <w:jc w:val="left"/>
        <w:textAlignment w:val="baseline"/>
        <w:rPr>
          <w:rFonts w:ascii="宋体" w:hAnsi="宋体" w:cs="宋体"/>
          <w:sz w:val="24"/>
        </w:rPr>
      </w:pPr>
      <w:r w:rsidRPr="00033AC1">
        <w:rPr>
          <w:rFonts w:ascii="宋体" w:hAnsi="宋体" w:cs="宋体" w:hint="eastAsia"/>
          <w:sz w:val="24"/>
        </w:rPr>
        <w:t>5.6.漏洞扫描服务</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276"/>
        <w:gridCol w:w="1276"/>
        <w:gridCol w:w="6520"/>
      </w:tblGrid>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序号</w:t>
            </w: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服务名称</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服务指标要求</w:t>
            </w:r>
          </w:p>
        </w:tc>
      </w:tr>
      <w:tr w:rsidR="00033AC1" w:rsidRPr="00033AC1">
        <w:trPr>
          <w:trHeight w:val="395"/>
        </w:trPr>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1</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漏洞扫描服务</w:t>
            </w:r>
          </w:p>
        </w:tc>
        <w:tc>
          <w:tcPr>
            <w:tcW w:w="1276" w:type="dxa"/>
            <w:vMerge w:val="restart"/>
            <w:tcBorders>
              <w:top w:val="single" w:sz="4" w:space="0" w:color="000000"/>
              <w:left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服务内容</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漏洞扫描服务流程：</w:t>
            </w:r>
          </w:p>
          <w:p w:rsidR="00D813A9" w:rsidRPr="00033AC1" w:rsidRDefault="000141DC">
            <w:pPr>
              <w:jc w:val="center"/>
              <w:rPr>
                <w:rFonts w:ascii="宋体" w:hAnsi="宋体" w:cs="宋体"/>
                <w:sz w:val="24"/>
              </w:rPr>
            </w:pPr>
            <w:r w:rsidRPr="00033AC1">
              <w:rPr>
                <w:rFonts w:ascii="宋体" w:hAnsi="宋体" w:cs="宋体"/>
                <w:sz w:val="24"/>
              </w:rPr>
              <w:t>1.供应商应对漏洞扫描的目标对象进行全面梳理和识别，识别内容包含但不限于资产类型、IP地址、责任人、用途、操作系统、数据库等；</w:t>
            </w:r>
          </w:p>
          <w:p w:rsidR="00D813A9" w:rsidRPr="00033AC1" w:rsidRDefault="000141DC">
            <w:pPr>
              <w:jc w:val="center"/>
              <w:rPr>
                <w:rFonts w:ascii="宋体" w:hAnsi="宋体" w:cs="宋体"/>
                <w:sz w:val="24"/>
              </w:rPr>
            </w:pPr>
            <w:r w:rsidRPr="00033AC1">
              <w:rPr>
                <w:rFonts w:ascii="宋体" w:hAnsi="宋体" w:cs="宋体"/>
                <w:sz w:val="24"/>
              </w:rPr>
              <w:t>2.供应商应提交漏洞扫描工具的情况（包括但不限于：设备厂商、设备型号、网络关键设备和网络安全专用产品安全认证等）、漏洞扫描工作方案（包括但不限于：目标对象、扫描时间、风险规避措施等）及漏洞扫描申请，用户授权后，方可进行；</w:t>
            </w:r>
          </w:p>
          <w:p w:rsidR="00D813A9" w:rsidRPr="00033AC1" w:rsidRDefault="000141DC">
            <w:pPr>
              <w:jc w:val="center"/>
              <w:rPr>
                <w:rFonts w:ascii="宋体" w:hAnsi="宋体" w:cs="宋体"/>
                <w:sz w:val="24"/>
              </w:rPr>
            </w:pPr>
            <w:r w:rsidRPr="00033AC1">
              <w:rPr>
                <w:rFonts w:ascii="宋体" w:hAnsi="宋体" w:cs="宋体"/>
                <w:sz w:val="24"/>
              </w:rPr>
              <w:t>3.供应商应对漏洞扫描结果进行人工验证，保证漏洞扫描结果的真实性；</w:t>
            </w:r>
          </w:p>
          <w:p w:rsidR="00D813A9" w:rsidRPr="00033AC1" w:rsidRDefault="000141DC">
            <w:pPr>
              <w:jc w:val="center"/>
              <w:rPr>
                <w:rFonts w:ascii="宋体" w:hAnsi="宋体" w:cs="宋体"/>
                <w:sz w:val="24"/>
              </w:rPr>
            </w:pPr>
            <w:r w:rsidRPr="00033AC1">
              <w:rPr>
                <w:rFonts w:ascii="宋体" w:hAnsi="宋体" w:cs="宋体"/>
                <w:sz w:val="24"/>
              </w:rPr>
              <w:t>4.供应商应提交针对性的解决方案，保证漏洞修复可落地。</w:t>
            </w:r>
          </w:p>
        </w:tc>
      </w:tr>
      <w:tr w:rsidR="00033AC1" w:rsidRPr="00033AC1">
        <w:trPr>
          <w:trHeight w:val="682"/>
        </w:trPr>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2</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供应商所使用的漏洞扫描设备具备公安部颁发的《检验检测报告》（提供证书复印件，加盖原厂公章）</w:t>
            </w:r>
          </w:p>
        </w:tc>
      </w:tr>
      <w:tr w:rsidR="00033AC1" w:rsidRPr="00033AC1">
        <w:trPr>
          <w:trHeight w:val="97"/>
        </w:trPr>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3</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支持windows、linux、linux数据库、linux网络设备、中间件、IIS离线检查</w:t>
            </w:r>
          </w:p>
        </w:tc>
      </w:tr>
      <w:tr w:rsidR="00033AC1" w:rsidRPr="00033AC1">
        <w:trPr>
          <w:trHeight w:val="247"/>
        </w:trPr>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4</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工具支持对主流虚拟化软件平台进行扫描，包括：OpenStack、KVM、Vmware、Xen、Docker、Huawei FusionSphere等</w:t>
            </w:r>
          </w:p>
        </w:tc>
      </w:tr>
      <w:tr w:rsidR="00033AC1" w:rsidRPr="00033AC1">
        <w:trPr>
          <w:trHeight w:val="127"/>
        </w:trPr>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5</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工具支持对主流操作系统的识别与扫描，包括：Windows、Redhat、Ubuntu、深度、红旗、中标麒麟等</w:t>
            </w:r>
          </w:p>
        </w:tc>
      </w:tr>
      <w:tr w:rsidR="00033AC1" w:rsidRPr="00033AC1">
        <w:trPr>
          <w:trHeight w:val="337"/>
        </w:trPr>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6</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扫描针对windows系统可采集操作系统基本信息、硬件基本信息、应用软件、进程、活动端口开放情况、开机自启动项、用户列表、主机日志信息、补丁信息、安全审计信息和安全策略配置情况，能够采集浏览器上网记录、USB使用记录（提供证明截图，加盖原厂公章）</w:t>
            </w:r>
          </w:p>
        </w:tc>
      </w:tr>
      <w:tr w:rsidR="00033AC1" w:rsidRPr="00033AC1">
        <w:trPr>
          <w:trHeight w:val="247"/>
        </w:trPr>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7</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支持NAT基础功能截图证明，包括NAT地址池配置、端口归属地址池、查看NAT session功能。（提供证明截图，加盖</w:t>
            </w:r>
            <w:r w:rsidRPr="00033AC1">
              <w:rPr>
                <w:rFonts w:ascii="宋体" w:hAnsi="宋体" w:cs="宋体"/>
                <w:sz w:val="24"/>
              </w:rPr>
              <w:lastRenderedPageBreak/>
              <w:t>原厂公章）</w:t>
            </w:r>
          </w:p>
        </w:tc>
      </w:tr>
      <w:tr w:rsidR="00033AC1" w:rsidRPr="00033AC1">
        <w:trPr>
          <w:trHeight w:val="247"/>
        </w:trPr>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8</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支持能力组件VRF基础功能截图证明，包括创建/删除VR、加入/退出VRF、VRF的动静态路由功能。（提供证明截图，加盖原厂公章）</w:t>
            </w:r>
          </w:p>
        </w:tc>
      </w:tr>
      <w:tr w:rsidR="00033AC1" w:rsidRPr="00033AC1">
        <w:trPr>
          <w:trHeight w:val="247"/>
        </w:trPr>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9</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支持地址池、虚拟化网络、路由表管理功能。（提供证明截图，加盖原厂公章）</w:t>
            </w:r>
          </w:p>
        </w:tc>
      </w:tr>
      <w:tr w:rsidR="00033AC1" w:rsidRPr="00033AC1">
        <w:trPr>
          <w:trHeight w:val="247"/>
        </w:trPr>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10</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支持安全态势展示功能，包括但不限于资产攻防、资产脆弱性、暴露面等态势统计。（提供证明截图，加盖原厂公章）</w:t>
            </w:r>
          </w:p>
        </w:tc>
      </w:tr>
      <w:tr w:rsidR="00033AC1" w:rsidRPr="00033AC1">
        <w:trPr>
          <w:trHeight w:val="247"/>
        </w:trPr>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11</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扫描支持对网站中存在的违规图片进行检测（提供证明截图，加盖原厂公章）</w:t>
            </w:r>
          </w:p>
        </w:tc>
      </w:tr>
      <w:tr w:rsidR="00033AC1" w:rsidRPr="00033AC1">
        <w:trPr>
          <w:trHeight w:val="134"/>
        </w:trPr>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12</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扫描支持定位到篡改的页面源码位置并高亮显示。（提供证明截图，加盖原厂公章）</w:t>
            </w:r>
          </w:p>
        </w:tc>
      </w:tr>
      <w:tr w:rsidR="00033AC1" w:rsidRPr="00033AC1">
        <w:trPr>
          <w:trHeight w:val="232"/>
        </w:trPr>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13</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扫描支持与微软WSUS补丁系统联动。（提供证明截图，加盖原厂公章）</w:t>
            </w:r>
          </w:p>
        </w:tc>
      </w:tr>
      <w:tr w:rsidR="00033AC1" w:rsidRPr="00033AC1">
        <w:trPr>
          <w:trHeight w:val="123"/>
        </w:trPr>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14</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服务频次</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按需提供</w:t>
            </w:r>
          </w:p>
        </w:tc>
      </w:tr>
      <w:tr w:rsidR="00033AC1" w:rsidRPr="00033AC1">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15</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服务范围</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按需提供</w:t>
            </w:r>
          </w:p>
        </w:tc>
      </w:tr>
      <w:tr w:rsidR="00D813A9" w:rsidRPr="00033AC1">
        <w:trPr>
          <w:trHeight w:val="365"/>
        </w:trPr>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16</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服务成果</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rPr>
            </w:pPr>
            <w:r w:rsidRPr="00033AC1">
              <w:rPr>
                <w:rFonts w:ascii="宋体" w:hAnsi="宋体" w:cs="宋体"/>
                <w:sz w:val="24"/>
              </w:rPr>
              <w:t>《信息系统漏扫扫描报告》《信息系统加固整改报告》</w:t>
            </w:r>
          </w:p>
        </w:tc>
      </w:tr>
    </w:tbl>
    <w:p w:rsidR="00D813A9" w:rsidRPr="00033AC1" w:rsidRDefault="00D813A9">
      <w:pPr>
        <w:spacing w:line="400" w:lineRule="exact"/>
        <w:jc w:val="left"/>
        <w:rPr>
          <w:rFonts w:ascii="宋体" w:hAnsi="宋体" w:cs="宋体"/>
          <w:sz w:val="24"/>
          <w:szCs w:val="22"/>
        </w:rPr>
      </w:pPr>
    </w:p>
    <w:p w:rsidR="00D813A9" w:rsidRPr="00033AC1" w:rsidRDefault="000141DC">
      <w:pPr>
        <w:adjustRightInd w:val="0"/>
        <w:spacing w:line="400" w:lineRule="exact"/>
        <w:ind w:firstLineChars="200" w:firstLine="480"/>
        <w:jc w:val="left"/>
        <w:textAlignment w:val="baseline"/>
        <w:rPr>
          <w:rFonts w:ascii="宋体" w:hAnsi="宋体" w:cs="宋体"/>
          <w:sz w:val="24"/>
        </w:rPr>
      </w:pPr>
      <w:r w:rsidRPr="00033AC1">
        <w:rPr>
          <w:rFonts w:ascii="宋体" w:hAnsi="宋体" w:cs="宋体" w:hint="eastAsia"/>
          <w:sz w:val="24"/>
        </w:rPr>
        <w:t>5.7.重大保障安全值守</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276"/>
        <w:gridCol w:w="1276"/>
        <w:gridCol w:w="6520"/>
      </w:tblGrid>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序号</w:t>
            </w: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服务名称</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服务指标要求</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1</w:t>
            </w:r>
          </w:p>
        </w:tc>
        <w:tc>
          <w:tcPr>
            <w:tcW w:w="1276" w:type="dxa"/>
            <w:vMerge w:val="restart"/>
            <w:tcBorders>
              <w:top w:val="single" w:sz="4" w:space="0" w:color="000000"/>
              <w:left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重大保障安全值守</w:t>
            </w:r>
          </w:p>
        </w:tc>
        <w:tc>
          <w:tcPr>
            <w:tcW w:w="1276" w:type="dxa"/>
            <w:tcBorders>
              <w:top w:val="single" w:sz="4" w:space="0" w:color="000000"/>
              <w:left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服务内容</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每年攻防演练、重大活动会议保障期间，提供24小时安全监测服务、安全分析服务、安全加固服务、攻击溯源分析服务等，指派专业技术人员到指定地点开展值守。</w:t>
            </w:r>
          </w:p>
        </w:tc>
      </w:tr>
      <w:tr w:rsidR="00033AC1" w:rsidRPr="00033AC1">
        <w:trPr>
          <w:trHeight w:val="177"/>
        </w:trPr>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2</w:t>
            </w: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服务范围</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按需提供</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3</w:t>
            </w: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服务频次</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按需提供</w:t>
            </w:r>
          </w:p>
        </w:tc>
      </w:tr>
      <w:tr w:rsidR="00D813A9"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4</w:t>
            </w:r>
          </w:p>
        </w:tc>
        <w:tc>
          <w:tcPr>
            <w:tcW w:w="1276" w:type="dxa"/>
            <w:vMerge/>
            <w:tcBorders>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服务成果</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《重大活动网络安全保障报告》</w:t>
            </w:r>
          </w:p>
        </w:tc>
      </w:tr>
    </w:tbl>
    <w:p w:rsidR="00D813A9" w:rsidRPr="00033AC1" w:rsidRDefault="00D813A9">
      <w:pPr>
        <w:spacing w:line="400" w:lineRule="exact"/>
        <w:jc w:val="left"/>
        <w:rPr>
          <w:rFonts w:ascii="宋体" w:hAnsi="宋体" w:cs="宋体"/>
          <w:sz w:val="24"/>
          <w:szCs w:val="22"/>
        </w:rPr>
      </w:pPr>
    </w:p>
    <w:p w:rsidR="00D813A9" w:rsidRPr="00033AC1" w:rsidRDefault="000141DC">
      <w:pPr>
        <w:adjustRightInd w:val="0"/>
        <w:spacing w:line="400" w:lineRule="exact"/>
        <w:ind w:firstLineChars="200" w:firstLine="480"/>
        <w:jc w:val="left"/>
        <w:textAlignment w:val="baseline"/>
        <w:rPr>
          <w:rFonts w:ascii="宋体" w:hAnsi="宋体" w:cs="宋体"/>
          <w:sz w:val="24"/>
        </w:rPr>
      </w:pPr>
      <w:r w:rsidRPr="00033AC1">
        <w:rPr>
          <w:rFonts w:ascii="宋体" w:hAnsi="宋体" w:cs="宋体" w:hint="eastAsia"/>
          <w:sz w:val="24"/>
        </w:rPr>
        <w:t>5.8.安全设备、网络设备运行维护</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276"/>
        <w:gridCol w:w="1276"/>
        <w:gridCol w:w="6520"/>
      </w:tblGrid>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序号</w:t>
            </w: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服务名称</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服务指标要求</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1</w:t>
            </w:r>
          </w:p>
        </w:tc>
        <w:tc>
          <w:tcPr>
            <w:tcW w:w="1276" w:type="dxa"/>
            <w:vMerge w:val="restart"/>
            <w:tcBorders>
              <w:top w:val="single" w:sz="4" w:space="0" w:color="000000"/>
              <w:left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sz w:val="24"/>
              </w:rPr>
              <w:t>安全设备网络设备运行维护</w:t>
            </w:r>
          </w:p>
        </w:tc>
        <w:tc>
          <w:tcPr>
            <w:tcW w:w="1276" w:type="dxa"/>
            <w:tcBorders>
              <w:top w:val="single" w:sz="4" w:space="0" w:color="000000"/>
              <w:left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服务内容</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驻场运维提供对安全设备和网络设备的日常运行维护、巡检、监测，保障安全和网络设备稳定运行。出现设备工作异常或者故障，及时报告并提供解决方案意见。每年对安全设备和网络设备运行情况进行全面排查检查，提供完善和优化意见建议。</w:t>
            </w:r>
          </w:p>
        </w:tc>
      </w:tr>
      <w:tr w:rsidR="00033AC1" w:rsidRPr="00033AC1">
        <w:trPr>
          <w:trHeight w:val="177"/>
        </w:trPr>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2</w:t>
            </w: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服务范围</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按需提供</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3</w:t>
            </w: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服务频次</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按需提供</w:t>
            </w:r>
          </w:p>
        </w:tc>
      </w:tr>
      <w:tr w:rsidR="00D813A9"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4</w:t>
            </w:r>
          </w:p>
        </w:tc>
        <w:tc>
          <w:tcPr>
            <w:tcW w:w="1276" w:type="dxa"/>
            <w:vMerge/>
            <w:tcBorders>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服务成果</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《安全设备、网络设备运行情况排查报告》</w:t>
            </w:r>
          </w:p>
        </w:tc>
      </w:tr>
    </w:tbl>
    <w:p w:rsidR="00D813A9" w:rsidRPr="00033AC1" w:rsidRDefault="00D813A9">
      <w:pPr>
        <w:tabs>
          <w:tab w:val="left" w:pos="567"/>
        </w:tabs>
        <w:spacing w:line="400" w:lineRule="exact"/>
        <w:jc w:val="left"/>
        <w:rPr>
          <w:rFonts w:ascii="宋体" w:hAnsi="宋体"/>
          <w:sz w:val="24"/>
        </w:rPr>
      </w:pPr>
    </w:p>
    <w:p w:rsidR="00D813A9" w:rsidRPr="00033AC1" w:rsidRDefault="000141DC">
      <w:pPr>
        <w:adjustRightInd w:val="0"/>
        <w:spacing w:line="400" w:lineRule="exact"/>
        <w:ind w:firstLineChars="200" w:firstLine="480"/>
        <w:jc w:val="left"/>
        <w:textAlignment w:val="baseline"/>
        <w:rPr>
          <w:rFonts w:ascii="宋体" w:hAnsi="宋体" w:cs="宋体"/>
          <w:sz w:val="24"/>
        </w:rPr>
      </w:pPr>
      <w:r w:rsidRPr="00033AC1">
        <w:rPr>
          <w:rFonts w:ascii="宋体" w:hAnsi="宋体" w:cs="宋体" w:hint="eastAsia"/>
          <w:sz w:val="24"/>
        </w:rPr>
        <w:t>5.9.应急响应服务</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276"/>
        <w:gridCol w:w="1276"/>
        <w:gridCol w:w="6520"/>
      </w:tblGrid>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序号</w:t>
            </w: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服务名称</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服务指标要求</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1</w:t>
            </w:r>
          </w:p>
        </w:tc>
        <w:tc>
          <w:tcPr>
            <w:tcW w:w="1276" w:type="dxa"/>
            <w:vMerge w:val="restart"/>
            <w:tcBorders>
              <w:top w:val="single" w:sz="4" w:space="0" w:color="000000"/>
              <w:left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应急响应服务</w:t>
            </w:r>
          </w:p>
        </w:tc>
        <w:tc>
          <w:tcPr>
            <w:tcW w:w="1276" w:type="dxa"/>
            <w:tcBorders>
              <w:top w:val="single" w:sz="4" w:space="0" w:color="000000"/>
              <w:left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服务内容</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提供服务期内应急响应服务。7×24小时响应甲方突发网络安全事件处置，安全专家工作时间2小时内、非工作时间4小</w:t>
            </w:r>
            <w:r w:rsidRPr="00033AC1">
              <w:rPr>
                <w:rFonts w:ascii="宋体" w:hAnsi="宋体" w:cs="宋体"/>
                <w:sz w:val="24"/>
                <w:szCs w:val="22"/>
              </w:rPr>
              <w:lastRenderedPageBreak/>
              <w:t>时内到达现场实质响应，应急内容包括事件确认分析、威胁风险评估、威胁清除、协助系统恢复等。</w:t>
            </w:r>
          </w:p>
        </w:tc>
      </w:tr>
      <w:tr w:rsidR="00033AC1" w:rsidRPr="00033AC1">
        <w:trPr>
          <w:trHeight w:val="177"/>
        </w:trPr>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2</w:t>
            </w: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服务范围</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按需提供</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3</w:t>
            </w:r>
          </w:p>
        </w:tc>
        <w:tc>
          <w:tcPr>
            <w:tcW w:w="1276" w:type="dxa"/>
            <w:vMerge/>
            <w:tcBorders>
              <w:left w:val="single" w:sz="4" w:space="0" w:color="000000"/>
              <w:right w:val="single" w:sz="4" w:space="0" w:color="000000"/>
            </w:tcBorders>
            <w:vAlign w:val="center"/>
          </w:tcPr>
          <w:p w:rsidR="00D813A9" w:rsidRPr="00033AC1" w:rsidRDefault="00D813A9">
            <w:pPr>
              <w:jc w:val="center"/>
              <w:rPr>
                <w:rFonts w:ascii="宋体" w:hAnsi="宋体" w:cs="宋体"/>
                <w:sz w:val="24"/>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服务频次</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按需提供</w:t>
            </w:r>
          </w:p>
        </w:tc>
      </w:tr>
      <w:tr w:rsidR="00033AC1" w:rsidRPr="00033AC1">
        <w:tc>
          <w:tcPr>
            <w:tcW w:w="709"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4</w:t>
            </w:r>
          </w:p>
        </w:tc>
        <w:tc>
          <w:tcPr>
            <w:tcW w:w="1276" w:type="dxa"/>
            <w:vMerge/>
            <w:tcBorders>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cs="宋体"/>
                <w:sz w:val="24"/>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服务成果</w:t>
            </w:r>
          </w:p>
        </w:tc>
        <w:tc>
          <w:tcPr>
            <w:tcW w:w="652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cs="宋体"/>
                <w:sz w:val="24"/>
                <w:szCs w:val="22"/>
              </w:rPr>
            </w:pPr>
            <w:r w:rsidRPr="00033AC1">
              <w:rPr>
                <w:rFonts w:ascii="宋体" w:hAnsi="宋体" w:cs="宋体"/>
                <w:sz w:val="24"/>
                <w:szCs w:val="22"/>
              </w:rPr>
              <w:t>《应急响应及巡检服务报告》</w:t>
            </w:r>
          </w:p>
        </w:tc>
      </w:tr>
    </w:tbl>
    <w:p w:rsidR="00D813A9" w:rsidRPr="00033AC1" w:rsidRDefault="000141DC" w:rsidP="00FC2110">
      <w:pPr>
        <w:widowControl/>
        <w:spacing w:line="360" w:lineRule="auto"/>
        <w:jc w:val="left"/>
        <w:rPr>
          <w:rFonts w:ascii="宋体" w:hAnsi="宋体" w:cs="宋体"/>
          <w:kern w:val="0"/>
          <w:sz w:val="24"/>
        </w:rPr>
      </w:pPr>
      <w:r w:rsidRPr="00033AC1">
        <w:rPr>
          <w:rFonts w:ascii="宋体" w:hAnsi="宋体" w:cs="宋体"/>
          <w:b/>
          <w:bCs/>
          <w:kern w:val="0"/>
          <w:sz w:val="24"/>
        </w:rPr>
        <w:t>第</w:t>
      </w:r>
      <w:r w:rsidRPr="00033AC1">
        <w:rPr>
          <w:rFonts w:ascii="宋体" w:hAnsi="宋体" w:cs="宋体" w:hint="eastAsia"/>
          <w:b/>
          <w:bCs/>
          <w:kern w:val="0"/>
          <w:sz w:val="24"/>
        </w:rPr>
        <w:t>6</w:t>
      </w:r>
      <w:r w:rsidRPr="00033AC1">
        <w:rPr>
          <w:rFonts w:ascii="宋体" w:hAnsi="宋体" w:cs="宋体"/>
          <w:b/>
          <w:bCs/>
          <w:kern w:val="0"/>
          <w:sz w:val="24"/>
        </w:rPr>
        <w:t>条 甲乙双方的责任和义务</w:t>
      </w:r>
    </w:p>
    <w:p w:rsidR="00D813A9" w:rsidRPr="00033AC1" w:rsidRDefault="000141DC" w:rsidP="00FC2110">
      <w:pPr>
        <w:widowControl/>
        <w:spacing w:line="360" w:lineRule="auto"/>
        <w:ind w:firstLineChars="200" w:firstLine="480"/>
        <w:jc w:val="left"/>
        <w:rPr>
          <w:rFonts w:ascii="宋体" w:hAnsi="宋体" w:cs="宋体"/>
          <w:kern w:val="0"/>
          <w:sz w:val="24"/>
        </w:rPr>
      </w:pPr>
      <w:r w:rsidRPr="00033AC1">
        <w:rPr>
          <w:rFonts w:ascii="宋体" w:hAnsi="宋体" w:cs="宋体" w:hint="eastAsia"/>
          <w:kern w:val="0"/>
          <w:sz w:val="24"/>
        </w:rPr>
        <w:t>6.</w:t>
      </w:r>
      <w:r w:rsidRPr="00033AC1">
        <w:rPr>
          <w:rFonts w:ascii="宋体" w:hAnsi="宋体" w:cs="宋体"/>
          <w:kern w:val="0"/>
          <w:sz w:val="24"/>
        </w:rPr>
        <w:t>1 甲方的责任和义务：</w:t>
      </w:r>
    </w:p>
    <w:p w:rsidR="00D813A9" w:rsidRPr="00033AC1" w:rsidRDefault="000141DC" w:rsidP="00FC2110">
      <w:pPr>
        <w:widowControl/>
        <w:spacing w:line="360" w:lineRule="auto"/>
        <w:ind w:firstLineChars="200" w:firstLine="480"/>
        <w:jc w:val="left"/>
        <w:rPr>
          <w:rFonts w:ascii="宋体" w:hAnsi="宋体" w:cs="宋体"/>
          <w:kern w:val="0"/>
          <w:sz w:val="24"/>
        </w:rPr>
      </w:pPr>
      <w:r w:rsidRPr="00033AC1">
        <w:rPr>
          <w:rFonts w:ascii="宋体" w:hAnsi="宋体" w:cs="宋体"/>
          <w:kern w:val="0"/>
          <w:sz w:val="24"/>
        </w:rPr>
        <w:t>（1）甲方发现系统有异常情况出现后，应及时通知乙方并详细说明故障现象，以便于乙方根据故障现象进行相应准备。</w:t>
      </w:r>
    </w:p>
    <w:p w:rsidR="00D813A9" w:rsidRPr="00033AC1" w:rsidRDefault="000141DC" w:rsidP="00FC2110">
      <w:pPr>
        <w:widowControl/>
        <w:spacing w:line="360" w:lineRule="auto"/>
        <w:ind w:firstLineChars="200" w:firstLine="480"/>
        <w:jc w:val="left"/>
        <w:rPr>
          <w:rFonts w:ascii="宋体" w:hAnsi="宋体" w:cs="宋体"/>
          <w:kern w:val="0"/>
          <w:sz w:val="24"/>
        </w:rPr>
      </w:pPr>
      <w:r w:rsidRPr="00033AC1">
        <w:rPr>
          <w:rFonts w:ascii="宋体" w:hAnsi="宋体" w:cs="宋体"/>
          <w:kern w:val="0"/>
          <w:sz w:val="24"/>
        </w:rPr>
        <w:t>（2）乙方在对系统进行维</w:t>
      </w:r>
      <w:r w:rsidRPr="00033AC1">
        <w:rPr>
          <w:rFonts w:ascii="宋体" w:hAnsi="宋体" w:cs="宋体" w:hint="eastAsia"/>
          <w:kern w:val="0"/>
          <w:sz w:val="24"/>
        </w:rPr>
        <w:t>护或升级</w:t>
      </w:r>
      <w:r w:rsidRPr="00033AC1">
        <w:rPr>
          <w:rFonts w:ascii="宋体" w:hAnsi="宋体" w:cs="宋体"/>
          <w:kern w:val="0"/>
          <w:sz w:val="24"/>
        </w:rPr>
        <w:t>过程中，甲方为乙方提供必要的协调帮助和便利设施。</w:t>
      </w:r>
      <w:r w:rsidRPr="00033AC1">
        <w:rPr>
          <w:rFonts w:ascii="宋体" w:hAnsi="宋体" w:cs="宋体" w:hint="eastAsia"/>
          <w:kern w:val="0"/>
          <w:sz w:val="24"/>
        </w:rPr>
        <w:t>维护</w:t>
      </w:r>
      <w:r w:rsidRPr="00033AC1">
        <w:rPr>
          <w:rFonts w:ascii="宋体" w:hAnsi="宋体" w:cs="宋体"/>
          <w:kern w:val="0"/>
          <w:sz w:val="24"/>
        </w:rPr>
        <w:t>完毕后，甲方及时派人进行检查和验收并签字确认。</w:t>
      </w:r>
    </w:p>
    <w:p w:rsidR="00D813A9" w:rsidRPr="00033AC1" w:rsidRDefault="000141DC" w:rsidP="00FC2110">
      <w:pPr>
        <w:widowControl/>
        <w:spacing w:line="360" w:lineRule="auto"/>
        <w:ind w:firstLineChars="200" w:firstLine="480"/>
        <w:jc w:val="left"/>
        <w:rPr>
          <w:rFonts w:ascii="宋体" w:hAnsi="宋体" w:cs="宋体"/>
          <w:kern w:val="0"/>
          <w:sz w:val="24"/>
        </w:rPr>
      </w:pPr>
      <w:r w:rsidRPr="00033AC1">
        <w:rPr>
          <w:rFonts w:ascii="宋体" w:hAnsi="宋体" w:cs="宋体"/>
          <w:kern w:val="0"/>
          <w:sz w:val="24"/>
        </w:rPr>
        <w:t>（3）在</w:t>
      </w:r>
      <w:r w:rsidRPr="00033AC1">
        <w:rPr>
          <w:rFonts w:ascii="宋体" w:hAnsi="宋体" w:cs="宋体" w:hint="eastAsia"/>
          <w:kern w:val="0"/>
          <w:sz w:val="24"/>
        </w:rPr>
        <w:t>运维</w:t>
      </w:r>
      <w:r w:rsidRPr="00033AC1">
        <w:rPr>
          <w:rFonts w:ascii="宋体" w:hAnsi="宋体" w:cs="宋体"/>
          <w:kern w:val="0"/>
          <w:sz w:val="24"/>
        </w:rPr>
        <w:t>过程中，甲方应给予乙方必要的协助工作，负责协调处理与其它部门以及其它工种的配合事宜。</w:t>
      </w:r>
    </w:p>
    <w:p w:rsidR="00D813A9" w:rsidRPr="00033AC1" w:rsidRDefault="000141DC" w:rsidP="00FC2110">
      <w:pPr>
        <w:widowControl/>
        <w:spacing w:line="360" w:lineRule="auto"/>
        <w:ind w:firstLineChars="200" w:firstLine="480"/>
        <w:jc w:val="left"/>
        <w:rPr>
          <w:rFonts w:ascii="宋体" w:hAnsi="宋体" w:cs="宋体"/>
          <w:kern w:val="0"/>
          <w:sz w:val="24"/>
        </w:rPr>
      </w:pPr>
      <w:r w:rsidRPr="00033AC1">
        <w:rPr>
          <w:rFonts w:ascii="宋体" w:hAnsi="宋体" w:cs="宋体"/>
          <w:kern w:val="0"/>
          <w:sz w:val="24"/>
        </w:rPr>
        <w:t>（4）甲方应根据合同条款及时支付乙方相应的维护费用。</w:t>
      </w:r>
    </w:p>
    <w:p w:rsidR="00D813A9" w:rsidRPr="00033AC1" w:rsidRDefault="000141DC" w:rsidP="00FC2110">
      <w:pPr>
        <w:widowControl/>
        <w:spacing w:line="360" w:lineRule="auto"/>
        <w:ind w:firstLineChars="200" w:firstLine="480"/>
        <w:jc w:val="left"/>
        <w:rPr>
          <w:rFonts w:ascii="宋体" w:hAnsi="宋体" w:cs="宋体"/>
          <w:kern w:val="0"/>
          <w:sz w:val="24"/>
        </w:rPr>
      </w:pPr>
      <w:r w:rsidRPr="00033AC1">
        <w:rPr>
          <w:rFonts w:ascii="宋体" w:hAnsi="宋体" w:cs="宋体" w:hint="eastAsia"/>
          <w:kern w:val="0"/>
          <w:sz w:val="24"/>
        </w:rPr>
        <w:t>6.</w:t>
      </w:r>
      <w:r w:rsidRPr="00033AC1">
        <w:rPr>
          <w:rFonts w:ascii="宋体" w:hAnsi="宋体" w:cs="宋体"/>
          <w:kern w:val="0"/>
          <w:sz w:val="24"/>
        </w:rPr>
        <w:t>2</w:t>
      </w:r>
      <w:r w:rsidRPr="00033AC1">
        <w:rPr>
          <w:rFonts w:ascii="宋体" w:hAnsi="宋体" w:cs="宋体" w:hint="eastAsia"/>
          <w:kern w:val="0"/>
          <w:sz w:val="24"/>
        </w:rPr>
        <w:t xml:space="preserve"> </w:t>
      </w:r>
      <w:r w:rsidRPr="00033AC1">
        <w:rPr>
          <w:rFonts w:ascii="宋体" w:hAnsi="宋体" w:cs="宋体"/>
          <w:kern w:val="0"/>
          <w:sz w:val="24"/>
        </w:rPr>
        <w:t>乙方责任和义务</w:t>
      </w:r>
    </w:p>
    <w:p w:rsidR="00D813A9" w:rsidRPr="00033AC1" w:rsidRDefault="000141DC" w:rsidP="00FC2110">
      <w:pPr>
        <w:widowControl/>
        <w:spacing w:line="360" w:lineRule="auto"/>
        <w:ind w:firstLineChars="200" w:firstLine="480"/>
        <w:jc w:val="left"/>
        <w:rPr>
          <w:rFonts w:ascii="宋体" w:hAnsi="宋体" w:cs="宋体"/>
          <w:kern w:val="0"/>
          <w:sz w:val="24"/>
        </w:rPr>
      </w:pPr>
      <w:r w:rsidRPr="00033AC1">
        <w:rPr>
          <w:rFonts w:ascii="宋体" w:hAnsi="宋体" w:cs="宋体"/>
          <w:kern w:val="0"/>
          <w:sz w:val="24"/>
        </w:rPr>
        <w:t>（1）为</w:t>
      </w:r>
      <w:r w:rsidRPr="00033AC1">
        <w:rPr>
          <w:rFonts w:ascii="宋体" w:hAnsi="宋体" w:cs="宋体" w:hint="eastAsia"/>
          <w:kern w:val="0"/>
          <w:sz w:val="24"/>
        </w:rPr>
        <w:t>信息</w:t>
      </w:r>
      <w:r w:rsidRPr="00033AC1">
        <w:rPr>
          <w:rFonts w:ascii="宋体" w:hAnsi="宋体" w:cs="宋体"/>
          <w:kern w:val="0"/>
          <w:sz w:val="24"/>
        </w:rPr>
        <w:t>系统</w:t>
      </w:r>
      <w:r w:rsidRPr="00033AC1">
        <w:rPr>
          <w:rFonts w:ascii="宋体" w:hAnsi="宋体" w:cs="宋体" w:hint="eastAsia"/>
          <w:kern w:val="0"/>
          <w:sz w:val="24"/>
        </w:rPr>
        <w:t>安全防护</w:t>
      </w:r>
      <w:r w:rsidRPr="00033AC1">
        <w:rPr>
          <w:rFonts w:ascii="宋体" w:hAnsi="宋体" w:cs="宋体"/>
          <w:kern w:val="0"/>
          <w:sz w:val="24"/>
        </w:rPr>
        <w:t>提供技术支持和保障，确保系统的</w:t>
      </w:r>
      <w:r w:rsidRPr="00033AC1">
        <w:rPr>
          <w:rFonts w:ascii="宋体" w:hAnsi="宋体" w:cs="宋体" w:hint="eastAsia"/>
          <w:kern w:val="0"/>
          <w:sz w:val="24"/>
        </w:rPr>
        <w:t>安全</w:t>
      </w:r>
      <w:r w:rsidRPr="00033AC1">
        <w:rPr>
          <w:rFonts w:ascii="宋体" w:hAnsi="宋体" w:cs="宋体"/>
          <w:kern w:val="0"/>
          <w:sz w:val="24"/>
        </w:rPr>
        <w:t>稳定运转。</w:t>
      </w:r>
    </w:p>
    <w:p w:rsidR="00D813A9" w:rsidRPr="00033AC1" w:rsidRDefault="000141DC" w:rsidP="00FC2110">
      <w:pPr>
        <w:widowControl/>
        <w:spacing w:line="360" w:lineRule="auto"/>
        <w:ind w:firstLineChars="200" w:firstLine="480"/>
        <w:jc w:val="left"/>
        <w:rPr>
          <w:rFonts w:ascii="宋体" w:hAnsi="宋体" w:cs="宋体"/>
          <w:kern w:val="0"/>
          <w:sz w:val="24"/>
        </w:rPr>
      </w:pPr>
      <w:r w:rsidRPr="00033AC1">
        <w:rPr>
          <w:rFonts w:ascii="宋体" w:hAnsi="宋体" w:cs="宋体"/>
          <w:kern w:val="0"/>
          <w:sz w:val="24"/>
        </w:rPr>
        <w:t>（2）乙方</w:t>
      </w:r>
      <w:r w:rsidRPr="00033AC1">
        <w:rPr>
          <w:rFonts w:ascii="宋体" w:hAnsi="宋体" w:cs="宋体" w:hint="eastAsia"/>
          <w:kern w:val="0"/>
          <w:sz w:val="24"/>
        </w:rPr>
        <w:t>运维</w:t>
      </w:r>
      <w:r w:rsidRPr="00033AC1">
        <w:rPr>
          <w:rFonts w:ascii="宋体" w:hAnsi="宋体" w:cs="宋体"/>
          <w:kern w:val="0"/>
          <w:sz w:val="24"/>
        </w:rPr>
        <w:t>期间，必须遵守甲方的规章制度及安全环保等各项规定。乙方保证严守甲方监控系统设备布局秘密,严防外界人员恶意侵犯。</w:t>
      </w:r>
    </w:p>
    <w:p w:rsidR="00D813A9" w:rsidRPr="00033AC1" w:rsidRDefault="000141DC" w:rsidP="00FC2110">
      <w:pPr>
        <w:widowControl/>
        <w:spacing w:line="360" w:lineRule="auto"/>
        <w:ind w:firstLineChars="200" w:firstLine="480"/>
        <w:jc w:val="left"/>
        <w:rPr>
          <w:rFonts w:ascii="宋体" w:hAnsi="宋体" w:cs="宋体"/>
          <w:kern w:val="0"/>
          <w:sz w:val="24"/>
        </w:rPr>
      </w:pPr>
      <w:r w:rsidRPr="00033AC1">
        <w:rPr>
          <w:rFonts w:ascii="宋体" w:hAnsi="宋体" w:cs="宋体"/>
          <w:kern w:val="0"/>
          <w:sz w:val="24"/>
        </w:rPr>
        <w:t>（3）系统在平时使用过程中出现故障，乙方应在接到甲方正式通知后及时响应。</w:t>
      </w:r>
    </w:p>
    <w:p w:rsidR="00D813A9" w:rsidRPr="00033AC1" w:rsidRDefault="00D813A9" w:rsidP="00FC2110">
      <w:pPr>
        <w:pStyle w:val="af6"/>
        <w:spacing w:before="0" w:line="360" w:lineRule="auto"/>
      </w:pPr>
    </w:p>
    <w:p w:rsidR="00D813A9" w:rsidRPr="00033AC1" w:rsidRDefault="000141DC" w:rsidP="00FC2110">
      <w:pPr>
        <w:widowControl/>
        <w:spacing w:line="360" w:lineRule="auto"/>
        <w:jc w:val="left"/>
        <w:rPr>
          <w:rFonts w:ascii="宋体" w:hAnsi="宋体" w:cs="宋体"/>
          <w:kern w:val="0"/>
          <w:sz w:val="24"/>
        </w:rPr>
      </w:pPr>
      <w:r w:rsidRPr="00033AC1">
        <w:rPr>
          <w:rFonts w:ascii="宋体" w:hAnsi="宋体" w:cs="宋体"/>
          <w:b/>
          <w:bCs/>
          <w:kern w:val="0"/>
          <w:sz w:val="24"/>
        </w:rPr>
        <w:t>第7条 违约责任</w:t>
      </w:r>
    </w:p>
    <w:p w:rsidR="00D813A9" w:rsidRPr="00033AC1" w:rsidRDefault="000141DC" w:rsidP="00FC2110">
      <w:pPr>
        <w:widowControl/>
        <w:spacing w:line="360" w:lineRule="auto"/>
        <w:ind w:firstLineChars="200" w:firstLine="480"/>
        <w:jc w:val="left"/>
        <w:rPr>
          <w:rFonts w:ascii="宋体" w:hAnsi="宋体" w:cs="宋体"/>
          <w:kern w:val="0"/>
          <w:sz w:val="24"/>
        </w:rPr>
      </w:pPr>
      <w:bookmarkStart w:id="812" w:name="_Hlk160918643"/>
      <w:r w:rsidRPr="00033AC1">
        <w:rPr>
          <w:rFonts w:ascii="宋体" w:hAnsi="宋体" w:cs="宋体" w:hint="eastAsia"/>
          <w:kern w:val="0"/>
          <w:sz w:val="24"/>
        </w:rPr>
        <w:t>7.1 乙方未按约定提供服务</w:t>
      </w:r>
    </w:p>
    <w:p w:rsidR="00D813A9" w:rsidRPr="00033AC1" w:rsidRDefault="000141DC" w:rsidP="00FC2110">
      <w:pPr>
        <w:widowControl/>
        <w:spacing w:line="360" w:lineRule="auto"/>
        <w:ind w:firstLineChars="200" w:firstLine="480"/>
        <w:jc w:val="left"/>
        <w:rPr>
          <w:rFonts w:ascii="宋体" w:hAnsi="宋体" w:cs="宋体"/>
          <w:kern w:val="0"/>
          <w:sz w:val="24"/>
        </w:rPr>
      </w:pPr>
      <w:r w:rsidRPr="00033AC1">
        <w:rPr>
          <w:rFonts w:ascii="宋体" w:hAnsi="宋体" w:cs="宋体" w:hint="eastAsia"/>
          <w:kern w:val="0"/>
          <w:sz w:val="24"/>
        </w:rPr>
        <w:t>乙方未按合同规定的服务条款提供技术服务时，应按年度技术服务费的10%向甲方支付违约金，因乙方未按约定提供服务，影响甲方系统网络正常运营时，应按照受影响期间的天数与合同期间的比例，扣除相应的服务费。给甲方造成损失的，还须承担赔偿责任。除非甲方解除合同，违约金和赔偿金的支付并不免除乙方继续履行合同义务的责任。</w:t>
      </w:r>
    </w:p>
    <w:p w:rsidR="00D813A9" w:rsidRPr="00033AC1" w:rsidRDefault="000141DC" w:rsidP="00FC2110">
      <w:pPr>
        <w:widowControl/>
        <w:spacing w:line="360" w:lineRule="auto"/>
        <w:ind w:firstLineChars="200" w:firstLine="480"/>
        <w:jc w:val="left"/>
        <w:rPr>
          <w:rFonts w:ascii="宋体" w:hAnsi="宋体" w:cs="宋体"/>
          <w:kern w:val="0"/>
          <w:sz w:val="24"/>
        </w:rPr>
      </w:pPr>
      <w:r w:rsidRPr="00033AC1">
        <w:rPr>
          <w:rFonts w:ascii="宋体" w:hAnsi="宋体" w:cs="宋体" w:hint="eastAsia"/>
          <w:kern w:val="0"/>
          <w:sz w:val="24"/>
        </w:rPr>
        <w:t>7.2 甲方未按约定提供服务</w:t>
      </w:r>
    </w:p>
    <w:p w:rsidR="00D813A9" w:rsidRPr="00033AC1" w:rsidRDefault="000141DC" w:rsidP="00FC2110">
      <w:pPr>
        <w:widowControl/>
        <w:spacing w:line="360" w:lineRule="auto"/>
        <w:ind w:firstLineChars="200" w:firstLine="480"/>
        <w:jc w:val="left"/>
        <w:rPr>
          <w:rFonts w:ascii="宋体" w:hAnsi="宋体" w:cs="宋体"/>
          <w:kern w:val="0"/>
          <w:sz w:val="24"/>
        </w:rPr>
      </w:pPr>
      <w:r w:rsidRPr="00033AC1">
        <w:rPr>
          <w:rFonts w:ascii="宋体" w:hAnsi="宋体" w:cs="宋体" w:hint="eastAsia"/>
          <w:kern w:val="0"/>
          <w:sz w:val="24"/>
        </w:rPr>
        <w:t>如果甲方不能按期支付乙方服务费，则应从逾期支付七个工作日起，每日按迟延支付金额的1‰向乙方支付违约金。此项违约金总额不超过迟延支付价款的10‰。</w:t>
      </w:r>
    </w:p>
    <w:p w:rsidR="00D813A9" w:rsidRPr="00033AC1" w:rsidRDefault="000141DC" w:rsidP="00FC2110">
      <w:pPr>
        <w:widowControl/>
        <w:spacing w:line="360" w:lineRule="auto"/>
        <w:ind w:firstLineChars="200" w:firstLine="480"/>
        <w:jc w:val="left"/>
        <w:rPr>
          <w:rFonts w:ascii="宋体" w:hAnsi="宋体" w:cs="宋体"/>
          <w:kern w:val="0"/>
          <w:sz w:val="24"/>
        </w:rPr>
      </w:pPr>
      <w:r w:rsidRPr="00033AC1">
        <w:rPr>
          <w:rFonts w:ascii="宋体" w:hAnsi="宋体" w:cs="宋体"/>
          <w:kern w:val="0"/>
          <w:sz w:val="24"/>
        </w:rPr>
        <w:t>7.</w:t>
      </w:r>
      <w:r w:rsidRPr="00033AC1">
        <w:rPr>
          <w:rFonts w:ascii="宋体" w:hAnsi="宋体" w:cs="宋体" w:hint="eastAsia"/>
          <w:kern w:val="0"/>
          <w:sz w:val="24"/>
        </w:rPr>
        <w:t>3</w:t>
      </w:r>
      <w:r w:rsidRPr="00033AC1">
        <w:rPr>
          <w:rFonts w:ascii="宋体" w:hAnsi="宋体" w:cs="宋体"/>
          <w:kern w:val="0"/>
          <w:sz w:val="24"/>
        </w:rPr>
        <w:t xml:space="preserve"> 由于特殊情况（非乙方原因所致），造成</w:t>
      </w:r>
      <w:r w:rsidRPr="00033AC1">
        <w:rPr>
          <w:rFonts w:ascii="宋体" w:hAnsi="宋体" w:cs="宋体" w:hint="eastAsia"/>
          <w:kern w:val="0"/>
          <w:sz w:val="24"/>
        </w:rPr>
        <w:t>运维</w:t>
      </w:r>
      <w:r w:rsidRPr="00033AC1">
        <w:rPr>
          <w:rFonts w:ascii="宋体" w:hAnsi="宋体" w:cs="宋体"/>
          <w:kern w:val="0"/>
          <w:sz w:val="24"/>
        </w:rPr>
        <w:t>服务拖延或不能正常进行，甲方应按实际情况调整维护保养服务时间和内容，不计入违约之内。</w:t>
      </w:r>
    </w:p>
    <w:p w:rsidR="00D813A9" w:rsidRPr="00033AC1" w:rsidRDefault="00D813A9" w:rsidP="00FC2110">
      <w:pPr>
        <w:pStyle w:val="af6"/>
        <w:spacing w:before="0" w:line="360" w:lineRule="auto"/>
      </w:pPr>
    </w:p>
    <w:bookmarkEnd w:id="812"/>
    <w:p w:rsidR="00D813A9" w:rsidRPr="00033AC1" w:rsidRDefault="000141DC" w:rsidP="00FC2110">
      <w:pPr>
        <w:widowControl/>
        <w:spacing w:line="360" w:lineRule="auto"/>
        <w:jc w:val="left"/>
        <w:rPr>
          <w:rFonts w:ascii="宋体" w:hAnsi="宋体" w:cs="宋体"/>
          <w:kern w:val="0"/>
          <w:sz w:val="24"/>
        </w:rPr>
      </w:pPr>
      <w:r w:rsidRPr="00033AC1">
        <w:rPr>
          <w:rFonts w:ascii="宋体" w:hAnsi="宋体" w:cs="宋体"/>
          <w:b/>
          <w:bCs/>
          <w:kern w:val="0"/>
          <w:sz w:val="24"/>
        </w:rPr>
        <w:t>第8条 合同争议</w:t>
      </w:r>
      <w:r w:rsidRPr="00033AC1">
        <w:rPr>
          <w:rFonts w:ascii="宋体" w:hAnsi="宋体" w:cs="宋体" w:hint="eastAsia"/>
          <w:b/>
          <w:bCs/>
          <w:kern w:val="0"/>
          <w:sz w:val="24"/>
        </w:rPr>
        <w:t>解决</w:t>
      </w:r>
    </w:p>
    <w:p w:rsidR="00D813A9" w:rsidRPr="00033AC1" w:rsidRDefault="000141DC" w:rsidP="00FC2110">
      <w:pPr>
        <w:widowControl/>
        <w:spacing w:line="360" w:lineRule="auto"/>
        <w:ind w:firstLineChars="200" w:firstLine="480"/>
        <w:jc w:val="left"/>
        <w:rPr>
          <w:rFonts w:ascii="宋体" w:hAnsi="宋体" w:cs="宋体"/>
          <w:kern w:val="0"/>
          <w:sz w:val="24"/>
        </w:rPr>
      </w:pPr>
      <w:bookmarkStart w:id="813" w:name="_Hlk160918707"/>
      <w:r w:rsidRPr="00033AC1">
        <w:rPr>
          <w:rFonts w:ascii="宋体" w:hAnsi="宋体" w:cs="宋体" w:hint="eastAsia"/>
          <w:kern w:val="0"/>
          <w:sz w:val="24"/>
        </w:rPr>
        <w:t>8.1 争议的解决</w:t>
      </w:r>
    </w:p>
    <w:p w:rsidR="00D813A9" w:rsidRPr="00033AC1" w:rsidRDefault="000141DC" w:rsidP="00FC2110">
      <w:pPr>
        <w:widowControl/>
        <w:spacing w:line="360" w:lineRule="auto"/>
        <w:ind w:firstLineChars="200" w:firstLine="480"/>
        <w:jc w:val="left"/>
        <w:rPr>
          <w:rFonts w:ascii="宋体" w:hAnsi="宋体" w:cs="宋体"/>
          <w:kern w:val="0"/>
          <w:sz w:val="24"/>
        </w:rPr>
      </w:pPr>
      <w:r w:rsidRPr="00033AC1">
        <w:rPr>
          <w:rFonts w:ascii="宋体" w:hAnsi="宋体" w:cs="宋体" w:hint="eastAsia"/>
          <w:kern w:val="0"/>
          <w:sz w:val="24"/>
        </w:rPr>
        <w:t>因履行本合同所发生的和与本合同有关的一切争议，甲、乙双方应首先通过协商方式解决。若协商不成，任何一方均可甲方所在地人民法院提起诉讼。</w:t>
      </w:r>
    </w:p>
    <w:p w:rsidR="00D813A9" w:rsidRPr="00033AC1" w:rsidRDefault="000141DC" w:rsidP="00FC2110">
      <w:pPr>
        <w:widowControl/>
        <w:spacing w:line="360" w:lineRule="auto"/>
        <w:ind w:firstLineChars="200" w:firstLine="480"/>
        <w:jc w:val="left"/>
        <w:rPr>
          <w:rFonts w:ascii="宋体" w:hAnsi="宋体" w:cs="宋体"/>
          <w:kern w:val="0"/>
          <w:sz w:val="24"/>
        </w:rPr>
      </w:pPr>
      <w:r w:rsidRPr="00033AC1">
        <w:rPr>
          <w:rFonts w:ascii="宋体" w:hAnsi="宋体" w:cs="宋体" w:hint="eastAsia"/>
          <w:kern w:val="0"/>
          <w:sz w:val="24"/>
        </w:rPr>
        <w:t>8.2 争议期间服务的连续性</w:t>
      </w:r>
    </w:p>
    <w:p w:rsidR="00D813A9" w:rsidRPr="00033AC1" w:rsidRDefault="000141DC" w:rsidP="00FC2110">
      <w:pPr>
        <w:widowControl/>
        <w:spacing w:line="360" w:lineRule="auto"/>
        <w:ind w:firstLineChars="200" w:firstLine="480"/>
        <w:jc w:val="left"/>
        <w:rPr>
          <w:rFonts w:ascii="宋体" w:hAnsi="宋体" w:cs="宋体"/>
          <w:kern w:val="0"/>
          <w:sz w:val="24"/>
        </w:rPr>
      </w:pPr>
      <w:r w:rsidRPr="00033AC1">
        <w:rPr>
          <w:rFonts w:ascii="宋体" w:hAnsi="宋体" w:cs="宋体" w:hint="eastAsia"/>
          <w:kern w:val="0"/>
          <w:sz w:val="24"/>
        </w:rPr>
        <w:t>如果用户和乙方之间发生争议，乙方有义务继续按照服务内容条款中的要求提供服务，不得中断。如果争议的内容是有关甲方应支付的费用，乙方能且只能在做出并向甲方发出书面通知6个月之后，终止合同并停止服务。</w:t>
      </w:r>
    </w:p>
    <w:p w:rsidR="00D813A9" w:rsidRPr="00033AC1" w:rsidRDefault="00D813A9" w:rsidP="00FC2110">
      <w:pPr>
        <w:pStyle w:val="af6"/>
        <w:spacing w:before="0" w:line="360" w:lineRule="auto"/>
      </w:pPr>
    </w:p>
    <w:bookmarkEnd w:id="813"/>
    <w:p w:rsidR="00D813A9" w:rsidRPr="00033AC1" w:rsidRDefault="000141DC" w:rsidP="00FC2110">
      <w:pPr>
        <w:spacing w:line="360" w:lineRule="auto"/>
        <w:rPr>
          <w:rFonts w:ascii="宋体" w:hAnsi="宋体"/>
          <w:b/>
          <w:bCs/>
          <w:sz w:val="24"/>
        </w:rPr>
      </w:pPr>
      <w:r w:rsidRPr="00033AC1">
        <w:rPr>
          <w:rFonts w:ascii="宋体" w:hAnsi="宋体" w:hint="eastAsia"/>
          <w:b/>
          <w:bCs/>
          <w:sz w:val="24"/>
        </w:rPr>
        <w:t>第9条 保密条款</w:t>
      </w:r>
    </w:p>
    <w:p w:rsidR="00D813A9" w:rsidRPr="00033AC1" w:rsidRDefault="000141DC" w:rsidP="00FC2110">
      <w:pPr>
        <w:widowControl/>
        <w:spacing w:line="360" w:lineRule="auto"/>
        <w:ind w:firstLineChars="200" w:firstLine="480"/>
        <w:jc w:val="left"/>
        <w:rPr>
          <w:rFonts w:ascii="宋体" w:hAnsi="宋体" w:cs="宋体"/>
          <w:kern w:val="0"/>
          <w:sz w:val="24"/>
        </w:rPr>
      </w:pPr>
      <w:r w:rsidRPr="00033AC1">
        <w:rPr>
          <w:rFonts w:ascii="宋体" w:hAnsi="宋体" w:cs="宋体" w:hint="eastAsia"/>
          <w:kern w:val="0"/>
          <w:sz w:val="24"/>
        </w:rPr>
        <w:t>9.1 乙方因承接本合同约定所知悉的该合同信息或甲方信息，以及项目实施过程中所产生的与该项目有关的全部信息均为甲方的保密信息，乙方应按照甲方关于保密工作的相关要求，对上述保密信息承担保密义务。未经甲方书面同意，乙方不得将甲方保密信息透露给任何第三方。</w:t>
      </w:r>
    </w:p>
    <w:p w:rsidR="00D813A9" w:rsidRPr="00033AC1" w:rsidRDefault="000141DC" w:rsidP="00FC2110">
      <w:pPr>
        <w:widowControl/>
        <w:spacing w:line="360" w:lineRule="auto"/>
        <w:ind w:firstLineChars="200" w:firstLine="480"/>
        <w:jc w:val="left"/>
        <w:rPr>
          <w:rFonts w:ascii="宋体" w:hAnsi="宋体" w:cs="宋体"/>
          <w:kern w:val="0"/>
          <w:sz w:val="24"/>
        </w:rPr>
      </w:pPr>
      <w:r w:rsidRPr="00033AC1">
        <w:rPr>
          <w:rFonts w:ascii="宋体" w:hAnsi="宋体" w:cs="宋体" w:hint="eastAsia"/>
          <w:kern w:val="0"/>
          <w:sz w:val="24"/>
        </w:rPr>
        <w:t>9.2 乙方应对上述保密信息予以妥善保存，并保证仅将其用于与完成本协议项下约定项目实施有关的用途或目的。在缺少相关保密条款约定时，对上述保密信息，乙方应至少采取适用于对自己核心机密进行保护的同等保护措施和审慎程度进行保密。</w:t>
      </w:r>
    </w:p>
    <w:p w:rsidR="00D813A9" w:rsidRPr="00033AC1" w:rsidRDefault="000141DC" w:rsidP="00FC2110">
      <w:pPr>
        <w:widowControl/>
        <w:spacing w:line="360" w:lineRule="auto"/>
        <w:ind w:firstLineChars="200" w:firstLine="480"/>
        <w:jc w:val="left"/>
        <w:rPr>
          <w:rFonts w:ascii="宋体" w:hAnsi="宋体" w:cs="宋体"/>
          <w:kern w:val="0"/>
          <w:sz w:val="24"/>
        </w:rPr>
      </w:pPr>
      <w:r w:rsidRPr="00033AC1">
        <w:rPr>
          <w:rFonts w:ascii="宋体" w:hAnsi="宋体" w:cs="宋体" w:hint="eastAsia"/>
          <w:kern w:val="0"/>
          <w:sz w:val="24"/>
        </w:rPr>
        <w:t>9.3 乙方保证将保密信息的披露范围严格控制在直接从事该项目工作且因工作需要有必要知悉保密信息的工作人员范围内，对乙方非从事该项目的人员一律严格保密。</w:t>
      </w:r>
    </w:p>
    <w:p w:rsidR="00D813A9" w:rsidRPr="00033AC1" w:rsidRDefault="000141DC" w:rsidP="00FC2110">
      <w:pPr>
        <w:widowControl/>
        <w:spacing w:line="360" w:lineRule="auto"/>
        <w:ind w:firstLineChars="200" w:firstLine="480"/>
        <w:jc w:val="left"/>
        <w:rPr>
          <w:rFonts w:ascii="宋体" w:hAnsi="宋体" w:cs="宋体"/>
          <w:kern w:val="0"/>
          <w:sz w:val="24"/>
        </w:rPr>
      </w:pPr>
      <w:r w:rsidRPr="00033AC1">
        <w:rPr>
          <w:rFonts w:ascii="宋体" w:hAnsi="宋体" w:cs="宋体" w:hint="eastAsia"/>
          <w:kern w:val="0"/>
          <w:sz w:val="24"/>
        </w:rPr>
        <w:t>9.4 乙方应保证在向其工作人员披露甲方的保密信息前，认真做好员工的保密教育工作，明确告知其将知悉的为甲方的保密信息，并明确告知其需承担的保密义务及泄密所应承担的法律责任，并要求全体参与该项目的人员签署书面《保密协议》。</w:t>
      </w:r>
    </w:p>
    <w:p w:rsidR="00D813A9" w:rsidRPr="00033AC1" w:rsidRDefault="000141DC" w:rsidP="00FC2110">
      <w:pPr>
        <w:widowControl/>
        <w:spacing w:line="360" w:lineRule="auto"/>
        <w:ind w:firstLineChars="200" w:firstLine="480"/>
        <w:jc w:val="left"/>
        <w:rPr>
          <w:rFonts w:ascii="宋体" w:hAnsi="宋体" w:cs="宋体"/>
          <w:kern w:val="0"/>
          <w:sz w:val="24"/>
        </w:rPr>
      </w:pPr>
      <w:r w:rsidRPr="00033AC1">
        <w:rPr>
          <w:rFonts w:ascii="宋体" w:hAnsi="宋体" w:cs="宋体" w:hint="eastAsia"/>
          <w:kern w:val="0"/>
          <w:sz w:val="24"/>
        </w:rPr>
        <w:t>9.5 乙方承担上述保密义务的期限为长期有效，不因本合同终止或解除而失效。</w:t>
      </w:r>
    </w:p>
    <w:p w:rsidR="00D813A9" w:rsidRPr="00033AC1" w:rsidRDefault="000141DC" w:rsidP="00FC2110">
      <w:pPr>
        <w:widowControl/>
        <w:spacing w:line="360" w:lineRule="auto"/>
        <w:ind w:firstLineChars="200" w:firstLine="480"/>
        <w:jc w:val="left"/>
        <w:rPr>
          <w:rFonts w:ascii="宋体" w:hAnsi="宋体" w:cs="宋体"/>
          <w:kern w:val="0"/>
          <w:sz w:val="24"/>
        </w:rPr>
      </w:pPr>
      <w:r w:rsidRPr="00033AC1">
        <w:rPr>
          <w:rFonts w:ascii="宋体" w:hAnsi="宋体" w:cs="宋体" w:hint="eastAsia"/>
          <w:kern w:val="0"/>
          <w:sz w:val="24"/>
        </w:rPr>
        <w:t>9.6 承担上述保密义务的责任主体为乙方（含乙方工作人员）。如乙方或乙方工作人员违反了上述保密义务，应按本协议约定承担违约责任。给甲方造成损失的，乙方均应向甲方承担全部责任，并赔偿因此给甲方造成的全部损失。</w:t>
      </w:r>
    </w:p>
    <w:p w:rsidR="00D813A9" w:rsidRPr="00033AC1" w:rsidRDefault="00D813A9" w:rsidP="00FC2110">
      <w:pPr>
        <w:pStyle w:val="af6"/>
        <w:spacing w:before="0" w:line="360" w:lineRule="auto"/>
      </w:pPr>
    </w:p>
    <w:p w:rsidR="00D813A9" w:rsidRPr="00033AC1" w:rsidRDefault="000141DC" w:rsidP="00FC2110">
      <w:pPr>
        <w:spacing w:line="360" w:lineRule="auto"/>
        <w:rPr>
          <w:rFonts w:ascii="宋体" w:hAnsi="宋体"/>
          <w:b/>
          <w:bCs/>
          <w:sz w:val="24"/>
        </w:rPr>
      </w:pPr>
      <w:bookmarkStart w:id="814" w:name="_Hlk160918800"/>
      <w:r w:rsidRPr="00033AC1">
        <w:rPr>
          <w:rFonts w:ascii="宋体" w:hAnsi="宋体" w:hint="eastAsia"/>
          <w:b/>
          <w:bCs/>
          <w:sz w:val="24"/>
        </w:rPr>
        <w:t>第10条 知识产权条款</w:t>
      </w:r>
    </w:p>
    <w:p w:rsidR="00D813A9" w:rsidRPr="00033AC1" w:rsidRDefault="000141DC" w:rsidP="00FC2110">
      <w:pPr>
        <w:widowControl/>
        <w:spacing w:line="360" w:lineRule="auto"/>
        <w:ind w:firstLineChars="200" w:firstLine="480"/>
        <w:jc w:val="left"/>
        <w:rPr>
          <w:rFonts w:ascii="宋体" w:hAnsi="宋体" w:cs="宋体"/>
          <w:kern w:val="0"/>
          <w:sz w:val="24"/>
        </w:rPr>
      </w:pPr>
      <w:r w:rsidRPr="00033AC1">
        <w:rPr>
          <w:rFonts w:ascii="宋体" w:hAnsi="宋体" w:cs="宋体" w:hint="eastAsia"/>
          <w:kern w:val="0"/>
          <w:sz w:val="24"/>
        </w:rPr>
        <w:lastRenderedPageBreak/>
        <w:t>10.1 乙方保证甲方在使用乙方提供的任何产品、服务时，不受第三方提出的侵犯知识产权指控。如果任何第三方提出与乙方提供的任何产品、服务有关的侵权指控，乙方须与第三方交涉并承担因此发生的一切法律责任和费用。甲方因上述指控或诉讼赔偿第三方损失的，有权向乙方追偿。</w:t>
      </w:r>
    </w:p>
    <w:p w:rsidR="00D813A9" w:rsidRPr="00033AC1" w:rsidRDefault="000141DC" w:rsidP="00FC2110">
      <w:pPr>
        <w:widowControl/>
        <w:spacing w:line="360" w:lineRule="auto"/>
        <w:ind w:firstLineChars="200" w:firstLine="480"/>
        <w:jc w:val="left"/>
        <w:rPr>
          <w:rFonts w:ascii="宋体" w:hAnsi="宋体" w:cs="宋体"/>
          <w:kern w:val="0"/>
          <w:sz w:val="24"/>
        </w:rPr>
      </w:pPr>
      <w:r w:rsidRPr="00033AC1">
        <w:rPr>
          <w:rFonts w:ascii="宋体" w:hAnsi="宋体" w:cs="宋体" w:hint="eastAsia"/>
          <w:kern w:val="0"/>
          <w:sz w:val="24"/>
        </w:rPr>
        <w:t>10.2 对在运维过程中获知的甲方或为甲方提供服务的第三方的知识产权，都受本条款保护。</w:t>
      </w:r>
    </w:p>
    <w:p w:rsidR="00D813A9" w:rsidRPr="00033AC1" w:rsidRDefault="00D813A9" w:rsidP="00FC2110">
      <w:pPr>
        <w:pStyle w:val="af6"/>
        <w:spacing w:before="0" w:line="360" w:lineRule="auto"/>
      </w:pPr>
    </w:p>
    <w:bookmarkEnd w:id="814"/>
    <w:p w:rsidR="00D813A9" w:rsidRPr="00033AC1" w:rsidRDefault="000141DC" w:rsidP="00FC2110">
      <w:pPr>
        <w:spacing w:line="360" w:lineRule="auto"/>
        <w:rPr>
          <w:rFonts w:ascii="宋体" w:hAnsi="宋体"/>
          <w:b/>
          <w:bCs/>
          <w:sz w:val="24"/>
        </w:rPr>
      </w:pPr>
      <w:r w:rsidRPr="00033AC1">
        <w:rPr>
          <w:rFonts w:ascii="宋体" w:hAnsi="宋体" w:hint="eastAsia"/>
          <w:b/>
          <w:bCs/>
          <w:sz w:val="24"/>
        </w:rPr>
        <w:t>第11条 廉政承诺</w:t>
      </w:r>
    </w:p>
    <w:p w:rsidR="00D813A9" w:rsidRPr="00033AC1" w:rsidRDefault="000141DC" w:rsidP="00FC2110">
      <w:pPr>
        <w:spacing w:line="360" w:lineRule="auto"/>
        <w:ind w:firstLineChars="200" w:firstLine="480"/>
        <w:rPr>
          <w:rFonts w:ascii="宋体" w:hAnsi="宋体"/>
          <w:sz w:val="24"/>
        </w:rPr>
      </w:pPr>
      <w:r w:rsidRPr="00033AC1">
        <w:rPr>
          <w:rFonts w:ascii="宋体" w:hAnsi="宋体" w:hint="eastAsia"/>
          <w:sz w:val="24"/>
        </w:rPr>
        <w:t>11.1 乙方承诺：乙方在与甲方缔约、履约及履约结束后，乙方及乙方的工作人员(或通过第三人)不得以任何形式向甲方的工作人员行贿，包括但不限于提供金钱、回扣或其他利益，或就相关利益作出允诺，以获得缔约机会、抬高合同价款、降低合同履行标准。如存在上述情形，一经查实，甲方有权解除本合同，乙方还应向甲方支付相当于本合同已履行金额30%的违约金，如给甲方造成其他损失，乙方还应赔偿甲方的其他损失。乙方违反本条款，在本合同履约结束后10年内，甲方均有权向乙方行使本条款相关权利。乙方承担上述违约责任，不影响乙方和相关人员承担刑事责任。</w:t>
      </w:r>
    </w:p>
    <w:p w:rsidR="00D813A9" w:rsidRPr="00033AC1" w:rsidRDefault="000141DC" w:rsidP="00FC2110">
      <w:pPr>
        <w:spacing w:line="360" w:lineRule="auto"/>
        <w:ind w:firstLineChars="200" w:firstLine="480"/>
        <w:rPr>
          <w:rFonts w:ascii="宋体" w:hAnsi="宋体"/>
          <w:sz w:val="24"/>
        </w:rPr>
      </w:pPr>
      <w:r w:rsidRPr="00033AC1">
        <w:rPr>
          <w:rFonts w:ascii="宋体" w:hAnsi="宋体" w:hint="eastAsia"/>
          <w:sz w:val="24"/>
        </w:rPr>
        <w:t>11.2 甲方承诺：甲方工作人员如有向乙方索要贿赂情形，乙方应及时向甲方或纪检监察机关举报。</w:t>
      </w:r>
    </w:p>
    <w:p w:rsidR="00D813A9" w:rsidRPr="00033AC1" w:rsidRDefault="00D813A9" w:rsidP="00FC2110">
      <w:pPr>
        <w:pStyle w:val="af6"/>
        <w:spacing w:before="0" w:line="360" w:lineRule="auto"/>
      </w:pPr>
    </w:p>
    <w:p w:rsidR="00D813A9" w:rsidRPr="00033AC1" w:rsidRDefault="000141DC" w:rsidP="00FC2110">
      <w:pPr>
        <w:widowControl/>
        <w:spacing w:line="360" w:lineRule="auto"/>
        <w:jc w:val="left"/>
        <w:rPr>
          <w:rFonts w:ascii="宋体" w:hAnsi="宋体" w:cs="宋体"/>
          <w:kern w:val="0"/>
          <w:sz w:val="24"/>
        </w:rPr>
      </w:pPr>
      <w:r w:rsidRPr="00033AC1">
        <w:rPr>
          <w:rFonts w:ascii="宋体" w:hAnsi="宋体" w:cs="宋体"/>
          <w:b/>
          <w:bCs/>
          <w:kern w:val="0"/>
          <w:sz w:val="24"/>
        </w:rPr>
        <w:t>第</w:t>
      </w:r>
      <w:r w:rsidRPr="00033AC1">
        <w:rPr>
          <w:rFonts w:ascii="宋体" w:hAnsi="宋体" w:cs="宋体" w:hint="eastAsia"/>
          <w:b/>
          <w:bCs/>
          <w:kern w:val="0"/>
          <w:sz w:val="24"/>
        </w:rPr>
        <w:t>12</w:t>
      </w:r>
      <w:r w:rsidRPr="00033AC1">
        <w:rPr>
          <w:rFonts w:ascii="宋体" w:hAnsi="宋体" w:cs="宋体"/>
          <w:b/>
          <w:bCs/>
          <w:kern w:val="0"/>
          <w:sz w:val="24"/>
        </w:rPr>
        <w:t>条 其它</w:t>
      </w:r>
    </w:p>
    <w:p w:rsidR="00D813A9" w:rsidRPr="00033AC1" w:rsidRDefault="000141DC" w:rsidP="00FC2110">
      <w:pPr>
        <w:widowControl/>
        <w:spacing w:line="360" w:lineRule="auto"/>
        <w:ind w:firstLineChars="200" w:firstLine="480"/>
        <w:jc w:val="left"/>
        <w:rPr>
          <w:rFonts w:ascii="宋体" w:hAnsi="宋体" w:cs="宋体"/>
          <w:kern w:val="0"/>
          <w:sz w:val="24"/>
        </w:rPr>
      </w:pPr>
      <w:r w:rsidRPr="00033AC1">
        <w:rPr>
          <w:rFonts w:ascii="宋体" w:hAnsi="宋体" w:cs="宋体" w:hint="eastAsia"/>
          <w:kern w:val="0"/>
          <w:sz w:val="24"/>
        </w:rPr>
        <w:t>12.</w:t>
      </w:r>
      <w:r w:rsidRPr="00033AC1">
        <w:rPr>
          <w:rFonts w:ascii="宋体" w:hAnsi="宋体" w:cs="宋体"/>
          <w:kern w:val="0"/>
          <w:sz w:val="24"/>
        </w:rPr>
        <w:t>1</w:t>
      </w:r>
      <w:r w:rsidRPr="00033AC1">
        <w:rPr>
          <w:rFonts w:ascii="宋体" w:hAnsi="宋体" w:cs="宋体" w:hint="eastAsia"/>
          <w:kern w:val="0"/>
          <w:sz w:val="24"/>
        </w:rPr>
        <w:t xml:space="preserve"> </w:t>
      </w:r>
      <w:r w:rsidRPr="00033AC1">
        <w:rPr>
          <w:rFonts w:ascii="宋体" w:hAnsi="宋体" w:cs="宋体"/>
          <w:kern w:val="0"/>
          <w:sz w:val="24"/>
        </w:rPr>
        <w:t>本合同一式</w:t>
      </w:r>
      <w:r w:rsidRPr="00033AC1">
        <w:rPr>
          <w:rFonts w:ascii="宋体" w:hAnsi="宋体" w:cs="宋体" w:hint="eastAsia"/>
          <w:kern w:val="0"/>
          <w:sz w:val="24"/>
        </w:rPr>
        <w:t>肆</w:t>
      </w:r>
      <w:r w:rsidRPr="00033AC1">
        <w:rPr>
          <w:rFonts w:ascii="宋体" w:hAnsi="宋体" w:cs="宋体"/>
          <w:kern w:val="0"/>
          <w:sz w:val="24"/>
        </w:rPr>
        <w:t>份，甲乙双方各执</w:t>
      </w:r>
      <w:r w:rsidRPr="00033AC1">
        <w:rPr>
          <w:rFonts w:ascii="宋体" w:hAnsi="宋体" w:cs="宋体" w:hint="eastAsia"/>
          <w:kern w:val="0"/>
          <w:sz w:val="24"/>
        </w:rPr>
        <w:t>贰</w:t>
      </w:r>
      <w:r w:rsidRPr="00033AC1">
        <w:rPr>
          <w:rFonts w:ascii="宋体" w:hAnsi="宋体" w:cs="宋体"/>
          <w:kern w:val="0"/>
          <w:sz w:val="24"/>
        </w:rPr>
        <w:t>份，</w:t>
      </w:r>
      <w:r w:rsidRPr="00033AC1">
        <w:rPr>
          <w:rFonts w:ascii="宋体" w:hAnsi="宋体" w:cs="宋体" w:hint="eastAsia"/>
          <w:kern w:val="0"/>
          <w:sz w:val="24"/>
        </w:rPr>
        <w:t>自双方</w:t>
      </w:r>
      <w:r w:rsidRPr="00033AC1">
        <w:rPr>
          <w:rFonts w:ascii="宋体" w:hAnsi="宋体" w:cs="宋体"/>
          <w:kern w:val="0"/>
          <w:sz w:val="24"/>
        </w:rPr>
        <w:t>盖章之日起生效。所属附件</w:t>
      </w:r>
      <w:r w:rsidRPr="00033AC1">
        <w:rPr>
          <w:rFonts w:ascii="宋体" w:hAnsi="宋体" w:cs="宋体" w:hint="eastAsia"/>
          <w:kern w:val="0"/>
          <w:sz w:val="24"/>
        </w:rPr>
        <w:t>（如有）</w:t>
      </w:r>
      <w:r w:rsidRPr="00033AC1">
        <w:rPr>
          <w:rFonts w:ascii="宋体" w:hAnsi="宋体" w:cs="宋体"/>
          <w:kern w:val="0"/>
          <w:sz w:val="24"/>
        </w:rPr>
        <w:t>与本合同具有同等法律效力。</w:t>
      </w:r>
    </w:p>
    <w:p w:rsidR="00D813A9" w:rsidRPr="00033AC1" w:rsidRDefault="000141DC" w:rsidP="00FC2110">
      <w:pPr>
        <w:widowControl/>
        <w:spacing w:line="360" w:lineRule="auto"/>
        <w:ind w:firstLineChars="200" w:firstLine="480"/>
        <w:jc w:val="left"/>
        <w:rPr>
          <w:rFonts w:ascii="宋体" w:hAnsi="宋体" w:cs="宋体"/>
          <w:kern w:val="0"/>
          <w:sz w:val="24"/>
        </w:rPr>
      </w:pPr>
      <w:r w:rsidRPr="00033AC1">
        <w:rPr>
          <w:rFonts w:ascii="宋体" w:hAnsi="宋体" w:cs="宋体" w:hint="eastAsia"/>
          <w:kern w:val="0"/>
          <w:sz w:val="24"/>
        </w:rPr>
        <w:t>12.</w:t>
      </w:r>
      <w:r w:rsidRPr="00033AC1">
        <w:rPr>
          <w:rFonts w:ascii="宋体" w:hAnsi="宋体" w:cs="宋体"/>
          <w:kern w:val="0"/>
          <w:sz w:val="24"/>
        </w:rPr>
        <w:t>2 本合同执行过程中，所有补充协议经甲乙双方协商签订，盖章签字之日起生效，属于本合同的组成部分，与本合同具有同等法律效力。</w:t>
      </w:r>
    </w:p>
    <w:p w:rsidR="00D813A9" w:rsidRPr="00033AC1" w:rsidRDefault="000141DC" w:rsidP="00FC2110">
      <w:pPr>
        <w:widowControl/>
        <w:spacing w:line="360" w:lineRule="auto"/>
        <w:ind w:firstLineChars="200" w:firstLine="480"/>
        <w:jc w:val="left"/>
        <w:rPr>
          <w:rFonts w:ascii="宋体" w:hAnsi="宋体" w:cs="宋体"/>
          <w:kern w:val="0"/>
          <w:sz w:val="24"/>
        </w:rPr>
      </w:pPr>
      <w:r w:rsidRPr="00033AC1">
        <w:rPr>
          <w:rFonts w:ascii="宋体" w:hAnsi="宋体" w:cs="宋体" w:hint="eastAsia"/>
          <w:kern w:val="0"/>
          <w:sz w:val="24"/>
        </w:rPr>
        <w:t>12.</w:t>
      </w:r>
      <w:r w:rsidRPr="00033AC1">
        <w:rPr>
          <w:rFonts w:ascii="宋体" w:hAnsi="宋体" w:cs="宋体"/>
          <w:kern w:val="0"/>
          <w:sz w:val="24"/>
        </w:rPr>
        <w:t>3 由于非正常原因（地震、洪灾、雷击、台风等自然灾害，火灾等）或人为损坏及操作不当造成的损坏，恢复正常工作所需经费由甲方支付。</w:t>
      </w:r>
    </w:p>
    <w:p w:rsidR="00D813A9" w:rsidRPr="00033AC1" w:rsidRDefault="000141DC" w:rsidP="00FC2110">
      <w:pPr>
        <w:widowControl/>
        <w:spacing w:line="360" w:lineRule="auto"/>
        <w:ind w:firstLineChars="200" w:firstLine="480"/>
        <w:jc w:val="left"/>
        <w:rPr>
          <w:rFonts w:ascii="宋体" w:hAnsi="宋体" w:cs="宋体"/>
          <w:kern w:val="0"/>
          <w:sz w:val="24"/>
        </w:rPr>
      </w:pPr>
      <w:r w:rsidRPr="00033AC1">
        <w:rPr>
          <w:rFonts w:ascii="宋体" w:hAnsi="宋体" w:cs="宋体" w:hint="eastAsia"/>
          <w:kern w:val="0"/>
          <w:sz w:val="24"/>
        </w:rPr>
        <w:t>12.</w:t>
      </w:r>
      <w:r w:rsidRPr="00033AC1">
        <w:rPr>
          <w:rFonts w:ascii="宋体" w:hAnsi="宋体" w:cs="宋体"/>
          <w:kern w:val="0"/>
          <w:sz w:val="24"/>
        </w:rPr>
        <w:t>4 其它未尽事宜，双方协商解决。</w:t>
      </w:r>
    </w:p>
    <w:p w:rsidR="00D813A9" w:rsidRPr="00033AC1" w:rsidRDefault="00D813A9" w:rsidP="00FC2110">
      <w:pPr>
        <w:widowControl/>
        <w:spacing w:line="360" w:lineRule="auto"/>
        <w:ind w:firstLineChars="200" w:firstLine="480"/>
        <w:jc w:val="center"/>
        <w:rPr>
          <w:rFonts w:ascii="宋体" w:hAnsi="宋体" w:cs="宋体"/>
          <w:kern w:val="0"/>
          <w:sz w:val="24"/>
        </w:rPr>
      </w:pPr>
    </w:p>
    <w:p w:rsidR="00D813A9" w:rsidRPr="00033AC1" w:rsidRDefault="00D813A9" w:rsidP="00FC2110">
      <w:pPr>
        <w:widowControl/>
        <w:spacing w:line="360" w:lineRule="auto"/>
        <w:ind w:firstLineChars="200" w:firstLine="480"/>
        <w:jc w:val="center"/>
        <w:rPr>
          <w:rFonts w:ascii="宋体" w:hAnsi="宋体" w:cs="宋体"/>
          <w:kern w:val="0"/>
          <w:sz w:val="24"/>
        </w:rPr>
      </w:pPr>
    </w:p>
    <w:p w:rsidR="00D813A9" w:rsidRPr="00033AC1" w:rsidRDefault="000141DC" w:rsidP="00FC2110">
      <w:pPr>
        <w:widowControl/>
        <w:spacing w:line="360" w:lineRule="auto"/>
        <w:ind w:firstLineChars="300" w:firstLine="720"/>
        <w:rPr>
          <w:rFonts w:ascii="宋体" w:hAnsi="宋体" w:cs="宋体"/>
          <w:kern w:val="0"/>
          <w:sz w:val="24"/>
        </w:rPr>
      </w:pPr>
      <w:r w:rsidRPr="00033AC1">
        <w:rPr>
          <w:rFonts w:ascii="宋体" w:hAnsi="宋体" w:cs="宋体" w:hint="eastAsia"/>
          <w:kern w:val="0"/>
          <w:sz w:val="24"/>
        </w:rPr>
        <w:t>（以下无正文，为本合同签署盖章内容）</w:t>
      </w:r>
    </w:p>
    <w:p w:rsidR="00D813A9" w:rsidRPr="00033AC1" w:rsidRDefault="00D813A9">
      <w:pPr>
        <w:widowControl/>
        <w:spacing w:line="276" w:lineRule="auto"/>
        <w:jc w:val="center"/>
        <w:rPr>
          <w:rFonts w:ascii="宋体" w:hAnsi="宋体" w:cs="宋体"/>
          <w:kern w:val="0"/>
          <w:sz w:val="24"/>
        </w:rPr>
      </w:pPr>
    </w:p>
    <w:p w:rsidR="00D813A9" w:rsidRPr="00033AC1" w:rsidRDefault="00D813A9">
      <w:pPr>
        <w:widowControl/>
        <w:spacing w:line="276" w:lineRule="auto"/>
        <w:rPr>
          <w:rFonts w:ascii="宋体" w:hAnsi="宋体" w:cs="宋体"/>
          <w:kern w:val="0"/>
          <w:sz w:val="24"/>
        </w:rPr>
      </w:pPr>
    </w:p>
    <w:p w:rsidR="00D813A9" w:rsidRPr="00033AC1" w:rsidRDefault="00D813A9">
      <w:pPr>
        <w:widowControl/>
        <w:spacing w:line="276" w:lineRule="auto"/>
        <w:rPr>
          <w:rFonts w:ascii="宋体" w:hAnsi="宋体" w:cs="宋体"/>
          <w:kern w:val="0"/>
          <w:sz w:val="24"/>
        </w:rPr>
      </w:pPr>
    </w:p>
    <w:p w:rsidR="00D813A9" w:rsidRPr="00033AC1" w:rsidRDefault="00D813A9">
      <w:pPr>
        <w:widowControl/>
        <w:spacing w:line="276" w:lineRule="auto"/>
        <w:jc w:val="center"/>
        <w:rPr>
          <w:rFonts w:ascii="宋体" w:hAnsi="宋体" w:cs="宋体"/>
          <w:kern w:val="0"/>
          <w:sz w:val="24"/>
        </w:rPr>
      </w:pPr>
    </w:p>
    <w:p w:rsidR="00D813A9" w:rsidRPr="00033AC1" w:rsidRDefault="000141DC">
      <w:pPr>
        <w:widowControl/>
        <w:spacing w:line="276" w:lineRule="auto"/>
        <w:jc w:val="left"/>
        <w:rPr>
          <w:rFonts w:ascii="宋体" w:hAnsi="宋体" w:cs="宋体"/>
          <w:kern w:val="0"/>
          <w:sz w:val="24"/>
        </w:rPr>
      </w:pPr>
      <w:r w:rsidRPr="00033AC1">
        <w:rPr>
          <w:rFonts w:ascii="宋体" w:hAnsi="宋体" w:cs="宋体"/>
          <w:b/>
          <w:bCs/>
          <w:kern w:val="0"/>
          <w:sz w:val="24"/>
        </w:rPr>
        <w:t>甲方（盖章）：</w:t>
      </w:r>
      <w:r w:rsidRPr="00033AC1">
        <w:rPr>
          <w:rFonts w:ascii="宋体" w:hAnsi="宋体" w:cs="宋体" w:hint="eastAsia"/>
          <w:b/>
          <w:bCs/>
          <w:kern w:val="0"/>
          <w:sz w:val="24"/>
        </w:rPr>
        <w:t xml:space="preserve">                         </w:t>
      </w:r>
      <w:r w:rsidRPr="00033AC1">
        <w:rPr>
          <w:rFonts w:ascii="宋体" w:hAnsi="宋体" w:cs="宋体"/>
          <w:b/>
          <w:bCs/>
          <w:kern w:val="0"/>
          <w:sz w:val="24"/>
        </w:rPr>
        <w:t>乙方（盖章）：</w:t>
      </w:r>
    </w:p>
    <w:p w:rsidR="00D813A9" w:rsidRPr="00033AC1" w:rsidRDefault="000141DC">
      <w:pPr>
        <w:widowControl/>
        <w:spacing w:line="276" w:lineRule="auto"/>
        <w:jc w:val="left"/>
        <w:rPr>
          <w:rFonts w:ascii="宋体" w:hAnsi="宋体" w:cs="宋体"/>
          <w:kern w:val="0"/>
          <w:sz w:val="24"/>
        </w:rPr>
      </w:pPr>
      <w:r w:rsidRPr="00033AC1">
        <w:rPr>
          <w:rFonts w:ascii="宋体" w:hAnsi="宋体" w:cs="宋体"/>
          <w:kern w:val="0"/>
          <w:sz w:val="24"/>
        </w:rPr>
        <w:t>授权代表（签字）：</w:t>
      </w:r>
      <w:r w:rsidRPr="00033AC1">
        <w:rPr>
          <w:rFonts w:ascii="宋体" w:hAnsi="宋体" w:cs="宋体" w:hint="eastAsia"/>
          <w:kern w:val="0"/>
          <w:sz w:val="24"/>
        </w:rPr>
        <w:t xml:space="preserve">          </w:t>
      </w:r>
      <w:r w:rsidRPr="00033AC1">
        <w:rPr>
          <w:rFonts w:ascii="宋体" w:hAnsi="宋体" w:cs="宋体"/>
          <w:kern w:val="0"/>
          <w:sz w:val="24"/>
        </w:rPr>
        <w:t xml:space="preserve">           授权代表（签字）：</w:t>
      </w:r>
    </w:p>
    <w:p w:rsidR="00D813A9" w:rsidRPr="00033AC1" w:rsidRDefault="00D813A9">
      <w:pPr>
        <w:widowControl/>
        <w:spacing w:line="276" w:lineRule="auto"/>
        <w:jc w:val="left"/>
        <w:rPr>
          <w:rFonts w:ascii="宋体" w:hAnsi="宋体" w:cs="宋体"/>
          <w:kern w:val="0"/>
          <w:sz w:val="24"/>
        </w:rPr>
      </w:pPr>
    </w:p>
    <w:p w:rsidR="00D813A9" w:rsidRPr="00033AC1" w:rsidRDefault="000141DC">
      <w:pPr>
        <w:spacing w:line="276" w:lineRule="auto"/>
        <w:rPr>
          <w:rFonts w:ascii="宋体" w:hAnsi="宋体"/>
          <w:sz w:val="28"/>
          <w:szCs w:val="28"/>
        </w:rPr>
      </w:pPr>
      <w:r w:rsidRPr="00033AC1">
        <w:t>签署时间：</w:t>
      </w:r>
      <w:r w:rsidRPr="00033AC1">
        <w:rPr>
          <w:rFonts w:hint="eastAsia"/>
        </w:rPr>
        <w:t>【</w:t>
      </w:r>
      <w:r w:rsidRPr="00033AC1">
        <w:rPr>
          <w:rFonts w:hint="eastAsia"/>
        </w:rPr>
        <w:t xml:space="preserve"> </w:t>
      </w:r>
      <w:r w:rsidRPr="00033AC1">
        <w:t xml:space="preserve">   </w:t>
      </w:r>
      <w:r w:rsidRPr="00033AC1">
        <w:rPr>
          <w:rFonts w:hint="eastAsia"/>
        </w:rPr>
        <w:t>】</w:t>
      </w:r>
      <w:r w:rsidRPr="00033AC1">
        <w:t>年</w:t>
      </w:r>
      <w:r w:rsidRPr="00033AC1">
        <w:rPr>
          <w:rFonts w:hint="eastAsia"/>
        </w:rPr>
        <w:t>【</w:t>
      </w:r>
      <w:r w:rsidRPr="00033AC1">
        <w:rPr>
          <w:rFonts w:hint="eastAsia"/>
        </w:rPr>
        <w:t xml:space="preserve"> </w:t>
      </w:r>
      <w:r w:rsidRPr="00033AC1">
        <w:t xml:space="preserve">   </w:t>
      </w:r>
      <w:r w:rsidRPr="00033AC1">
        <w:rPr>
          <w:rFonts w:hint="eastAsia"/>
        </w:rPr>
        <w:t>】</w:t>
      </w:r>
      <w:r w:rsidRPr="00033AC1">
        <w:t>月</w:t>
      </w:r>
      <w:r w:rsidRPr="00033AC1">
        <w:rPr>
          <w:rFonts w:hint="eastAsia"/>
        </w:rPr>
        <w:t>【</w:t>
      </w:r>
      <w:r w:rsidRPr="00033AC1">
        <w:rPr>
          <w:rFonts w:hint="eastAsia"/>
        </w:rPr>
        <w:t xml:space="preserve"> </w:t>
      </w:r>
      <w:r w:rsidRPr="00033AC1">
        <w:t xml:space="preserve">   </w:t>
      </w:r>
      <w:r w:rsidRPr="00033AC1">
        <w:rPr>
          <w:rFonts w:hint="eastAsia"/>
        </w:rPr>
        <w:t>】</w:t>
      </w:r>
      <w:r w:rsidRPr="00033AC1">
        <w:t>日</w:t>
      </w:r>
    </w:p>
    <w:p w:rsidR="00D813A9" w:rsidRPr="00033AC1" w:rsidRDefault="000141DC">
      <w:pPr>
        <w:rPr>
          <w:rFonts w:hAnsi="宋体"/>
          <w:sz w:val="36"/>
          <w:szCs w:val="36"/>
        </w:rPr>
      </w:pPr>
      <w:r w:rsidRPr="00033AC1">
        <w:rPr>
          <w:rFonts w:hAnsi="宋体" w:hint="eastAsia"/>
          <w:sz w:val="36"/>
          <w:szCs w:val="36"/>
        </w:rPr>
        <w:br w:type="page"/>
      </w:r>
    </w:p>
    <w:p w:rsidR="00D813A9" w:rsidRPr="00033AC1" w:rsidRDefault="000141DC">
      <w:pPr>
        <w:pStyle w:val="15"/>
        <w:rPr>
          <w:rFonts w:hAnsi="宋体"/>
          <w:sz w:val="36"/>
          <w:szCs w:val="36"/>
        </w:rPr>
      </w:pPr>
      <w:bookmarkStart w:id="815" w:name="_Toc224587589"/>
      <w:r w:rsidRPr="00033AC1">
        <w:rPr>
          <w:rFonts w:hAnsi="宋体" w:hint="eastAsia"/>
          <w:sz w:val="36"/>
          <w:szCs w:val="36"/>
        </w:rPr>
        <w:lastRenderedPageBreak/>
        <w:t>第七章   投标文件格式</w:t>
      </w:r>
      <w:bookmarkEnd w:id="805"/>
      <w:bookmarkEnd w:id="815"/>
    </w:p>
    <w:p w:rsidR="00D813A9" w:rsidRPr="00033AC1" w:rsidRDefault="00D813A9">
      <w:pPr>
        <w:tabs>
          <w:tab w:val="left" w:pos="900"/>
          <w:tab w:val="left" w:pos="1980"/>
        </w:tabs>
        <w:snapToGrid w:val="0"/>
        <w:spacing w:line="360" w:lineRule="auto"/>
        <w:rPr>
          <w:rFonts w:ascii="宋体" w:hAnsi="宋体"/>
          <w:b/>
          <w:sz w:val="24"/>
        </w:rPr>
      </w:pPr>
    </w:p>
    <w:p w:rsidR="00D813A9" w:rsidRPr="00033AC1" w:rsidRDefault="000141DC">
      <w:pPr>
        <w:tabs>
          <w:tab w:val="left" w:pos="900"/>
          <w:tab w:val="left" w:pos="1980"/>
        </w:tabs>
        <w:snapToGrid w:val="0"/>
        <w:spacing w:line="360" w:lineRule="auto"/>
        <w:rPr>
          <w:rFonts w:ascii="宋体" w:hAnsi="宋体"/>
          <w:sz w:val="24"/>
        </w:rPr>
      </w:pPr>
      <w:r w:rsidRPr="00033AC1">
        <w:rPr>
          <w:rFonts w:ascii="宋体" w:hAnsi="宋体" w:hint="eastAsia"/>
          <w:b/>
          <w:sz w:val="24"/>
        </w:rPr>
        <w:t>投标人编制文件须知</w:t>
      </w:r>
    </w:p>
    <w:p w:rsidR="00D813A9" w:rsidRPr="00033AC1" w:rsidRDefault="000141DC">
      <w:pPr>
        <w:tabs>
          <w:tab w:val="left" w:pos="900"/>
          <w:tab w:val="left" w:pos="1980"/>
        </w:tabs>
        <w:snapToGrid w:val="0"/>
        <w:spacing w:line="360" w:lineRule="auto"/>
        <w:rPr>
          <w:rFonts w:ascii="宋体" w:hAnsi="宋体"/>
          <w:bCs/>
          <w:sz w:val="24"/>
        </w:rPr>
      </w:pPr>
      <w:r w:rsidRPr="00033AC1">
        <w:rPr>
          <w:rFonts w:ascii="宋体" w:hAnsi="宋体" w:hint="eastAsia"/>
          <w:bCs/>
          <w:sz w:val="24"/>
        </w:rPr>
        <w:t>1、投标人按照本部分的顺序编制投标文件(资格证明文件)、投标文件(商务技术文件)，编制中涉及格式资料的，应按照本部分提供的内容和格式(所有表格的格式可扩展)填写提交。</w:t>
      </w:r>
    </w:p>
    <w:p w:rsidR="00D813A9" w:rsidRPr="00033AC1" w:rsidRDefault="000141DC">
      <w:pPr>
        <w:tabs>
          <w:tab w:val="left" w:pos="900"/>
          <w:tab w:val="left" w:pos="1980"/>
        </w:tabs>
        <w:snapToGrid w:val="0"/>
        <w:spacing w:line="360" w:lineRule="auto"/>
        <w:rPr>
          <w:rFonts w:ascii="宋体" w:hAnsi="宋体"/>
          <w:bCs/>
          <w:kern w:val="0"/>
          <w:sz w:val="24"/>
        </w:rPr>
      </w:pPr>
      <w:r w:rsidRPr="00033AC1">
        <w:rPr>
          <w:rFonts w:ascii="宋体" w:hAnsi="宋体" w:hint="eastAsia"/>
          <w:bCs/>
          <w:sz w:val="24"/>
        </w:rPr>
        <w:t>2、</w:t>
      </w:r>
      <w:r w:rsidRPr="00033AC1">
        <w:rPr>
          <w:rFonts w:ascii="宋体" w:hAnsi="宋体" w:hint="eastAsia"/>
          <w:bCs/>
          <w:kern w:val="0"/>
          <w:sz w:val="24"/>
        </w:rPr>
        <w:t>对于招标文件中标记了“实质性格式”文件的，</w:t>
      </w:r>
      <w:r w:rsidRPr="00033AC1">
        <w:rPr>
          <w:rFonts w:ascii="宋体" w:hAnsi="宋体" w:hint="eastAsia"/>
          <w:bCs/>
          <w:sz w:val="24"/>
        </w:rPr>
        <w:t>投标人不得改变格式中给定的文字所表达的含义，不得删减格式中的实质性内容，不得自行添加与格式中给定的文字内容相矛盾的内容，不得对应当填写的空格不填写或不实质性响应，</w:t>
      </w:r>
      <w:r w:rsidRPr="00033AC1">
        <w:rPr>
          <w:rFonts w:ascii="宋体" w:hAnsi="宋体" w:hint="eastAsia"/>
          <w:bCs/>
          <w:kern w:val="0"/>
          <w:sz w:val="24"/>
        </w:rPr>
        <w:t>否则</w:t>
      </w:r>
      <w:r w:rsidRPr="00033AC1">
        <w:rPr>
          <w:rFonts w:ascii="宋体" w:hAnsi="宋体" w:hint="eastAsia"/>
          <w:b/>
          <w:bCs/>
          <w:kern w:val="0"/>
          <w:sz w:val="24"/>
        </w:rPr>
        <w:t>投标无效</w:t>
      </w:r>
      <w:r w:rsidRPr="00033AC1">
        <w:rPr>
          <w:rFonts w:ascii="宋体" w:hAnsi="宋体" w:hint="eastAsia"/>
          <w:bCs/>
          <w:kern w:val="0"/>
          <w:sz w:val="24"/>
        </w:rPr>
        <w:t>。未标记“实质性格式”的文件和招标文件未提供格式的内容，可由投标人自行编写。</w:t>
      </w:r>
    </w:p>
    <w:p w:rsidR="00D813A9" w:rsidRPr="00033AC1" w:rsidRDefault="000141DC">
      <w:pPr>
        <w:tabs>
          <w:tab w:val="left" w:pos="900"/>
          <w:tab w:val="left" w:pos="1980"/>
        </w:tabs>
        <w:snapToGrid w:val="0"/>
        <w:spacing w:line="360" w:lineRule="auto"/>
        <w:rPr>
          <w:rFonts w:ascii="宋体" w:hAnsi="宋体"/>
          <w:sz w:val="24"/>
        </w:rPr>
      </w:pPr>
      <w:r w:rsidRPr="00033AC1">
        <w:rPr>
          <w:rFonts w:ascii="宋体" w:hAnsi="宋体" w:hint="eastAsia"/>
          <w:bCs/>
          <w:sz w:val="24"/>
        </w:rPr>
        <w:t>3、全部声明和问题的回答及所附材料必须是真实的、准确的和完整的</w:t>
      </w:r>
      <w:r w:rsidRPr="00033AC1">
        <w:rPr>
          <w:rFonts w:ascii="宋体" w:hAnsi="宋体" w:hint="eastAsia"/>
          <w:sz w:val="24"/>
        </w:rPr>
        <w:t>。</w:t>
      </w:r>
    </w:p>
    <w:p w:rsidR="00D813A9" w:rsidRPr="00033AC1" w:rsidRDefault="000141DC">
      <w:pPr>
        <w:widowControl/>
        <w:jc w:val="left"/>
        <w:rPr>
          <w:rFonts w:ascii="宋体" w:hAnsi="宋体"/>
          <w:sz w:val="24"/>
        </w:rPr>
      </w:pPr>
      <w:r w:rsidRPr="00033AC1">
        <w:rPr>
          <w:rFonts w:ascii="宋体" w:hAnsi="宋体" w:hint="eastAsia"/>
          <w:sz w:val="24"/>
        </w:rPr>
        <w:br w:type="page"/>
      </w:r>
    </w:p>
    <w:p w:rsidR="00D813A9" w:rsidRPr="00033AC1" w:rsidRDefault="000141DC">
      <w:pPr>
        <w:keepNext/>
        <w:keepLines/>
        <w:autoSpaceDE w:val="0"/>
        <w:autoSpaceDN w:val="0"/>
        <w:adjustRightInd w:val="0"/>
        <w:spacing w:before="120" w:line="300" w:lineRule="auto"/>
        <w:jc w:val="left"/>
        <w:outlineLvl w:val="1"/>
        <w:rPr>
          <w:rFonts w:ascii="宋体" w:hAnsi="宋体"/>
          <w:b/>
          <w:kern w:val="0"/>
          <w:sz w:val="30"/>
          <w:szCs w:val="20"/>
        </w:rPr>
      </w:pPr>
      <w:r w:rsidRPr="00033AC1">
        <w:rPr>
          <w:rFonts w:ascii="宋体" w:hAnsi="宋体" w:hint="eastAsia"/>
          <w:b/>
          <w:sz w:val="24"/>
        </w:rPr>
        <w:lastRenderedPageBreak/>
        <w:t>一、资格证明文件格式</w:t>
      </w:r>
    </w:p>
    <w:p w:rsidR="00D813A9" w:rsidRPr="00033AC1" w:rsidRDefault="00D813A9">
      <w:pPr>
        <w:rPr>
          <w:rFonts w:ascii="宋体" w:hAnsi="宋体"/>
          <w:b/>
          <w:szCs w:val="21"/>
        </w:rPr>
      </w:pPr>
    </w:p>
    <w:p w:rsidR="00D813A9" w:rsidRPr="00033AC1" w:rsidRDefault="000141DC">
      <w:pPr>
        <w:rPr>
          <w:rFonts w:ascii="宋体" w:hAnsi="宋体"/>
          <w:b/>
          <w:sz w:val="24"/>
        </w:rPr>
      </w:pPr>
      <w:r w:rsidRPr="00033AC1">
        <w:rPr>
          <w:rFonts w:ascii="宋体" w:hAnsi="宋体" w:hint="eastAsia"/>
          <w:b/>
          <w:sz w:val="24"/>
        </w:rPr>
        <w:t>投标文件(资格证明文件)封面(非实质性格式)</w:t>
      </w:r>
    </w:p>
    <w:p w:rsidR="00D813A9" w:rsidRPr="00033AC1" w:rsidRDefault="00D813A9">
      <w:pPr>
        <w:jc w:val="center"/>
        <w:rPr>
          <w:rFonts w:ascii="宋体" w:hAnsi="宋体"/>
          <w:szCs w:val="21"/>
        </w:rPr>
      </w:pPr>
    </w:p>
    <w:p w:rsidR="00D813A9" w:rsidRPr="00033AC1" w:rsidRDefault="000141DC">
      <w:pPr>
        <w:jc w:val="center"/>
        <w:rPr>
          <w:rFonts w:ascii="宋体" w:hAnsi="宋体"/>
          <w:b/>
          <w:sz w:val="84"/>
          <w:szCs w:val="84"/>
        </w:rPr>
      </w:pPr>
      <w:r w:rsidRPr="00033AC1">
        <w:rPr>
          <w:rFonts w:ascii="宋体" w:hAnsi="宋体" w:hint="eastAsia"/>
          <w:b/>
          <w:sz w:val="84"/>
          <w:szCs w:val="84"/>
        </w:rPr>
        <w:t>投 标 文 件</w:t>
      </w:r>
    </w:p>
    <w:p w:rsidR="00D813A9" w:rsidRPr="00033AC1" w:rsidRDefault="000141DC">
      <w:pPr>
        <w:jc w:val="center"/>
        <w:rPr>
          <w:rFonts w:ascii="宋体" w:hAnsi="宋体"/>
          <w:b/>
          <w:sz w:val="52"/>
          <w:szCs w:val="52"/>
        </w:rPr>
      </w:pPr>
      <w:r w:rsidRPr="00033AC1">
        <w:rPr>
          <w:rFonts w:ascii="宋体" w:hAnsi="宋体" w:hint="eastAsia"/>
          <w:b/>
          <w:sz w:val="52"/>
          <w:szCs w:val="52"/>
        </w:rPr>
        <w:t>(资格证明文件)</w:t>
      </w:r>
    </w:p>
    <w:p w:rsidR="00D813A9" w:rsidRPr="00033AC1" w:rsidRDefault="00D813A9">
      <w:pPr>
        <w:ind w:firstLineChars="150" w:firstLine="482"/>
        <w:rPr>
          <w:rFonts w:ascii="宋体" w:hAnsi="宋体"/>
          <w:b/>
          <w:sz w:val="32"/>
          <w:szCs w:val="32"/>
        </w:rPr>
      </w:pPr>
    </w:p>
    <w:p w:rsidR="00D813A9" w:rsidRPr="00033AC1" w:rsidRDefault="00D813A9">
      <w:pPr>
        <w:ind w:firstLineChars="150" w:firstLine="482"/>
        <w:rPr>
          <w:rFonts w:ascii="宋体" w:hAnsi="宋体"/>
          <w:b/>
          <w:sz w:val="32"/>
          <w:szCs w:val="32"/>
        </w:rPr>
      </w:pPr>
    </w:p>
    <w:p w:rsidR="00D813A9" w:rsidRPr="00033AC1" w:rsidRDefault="000141DC">
      <w:pPr>
        <w:spacing w:line="360" w:lineRule="auto"/>
        <w:ind w:firstLineChars="150" w:firstLine="482"/>
        <w:rPr>
          <w:rFonts w:ascii="宋体" w:hAnsi="宋体"/>
          <w:b/>
          <w:sz w:val="32"/>
          <w:szCs w:val="32"/>
        </w:rPr>
      </w:pPr>
      <w:r w:rsidRPr="00033AC1">
        <w:rPr>
          <w:rFonts w:ascii="宋体" w:hAnsi="宋体" w:hint="eastAsia"/>
          <w:b/>
          <w:sz w:val="32"/>
          <w:szCs w:val="32"/>
        </w:rPr>
        <w:t>项目名称:</w:t>
      </w:r>
    </w:p>
    <w:p w:rsidR="00D813A9" w:rsidRPr="00033AC1" w:rsidRDefault="000141DC">
      <w:pPr>
        <w:spacing w:line="360" w:lineRule="auto"/>
        <w:ind w:firstLineChars="150" w:firstLine="482"/>
        <w:rPr>
          <w:rFonts w:ascii="宋体" w:hAnsi="宋体"/>
          <w:b/>
          <w:sz w:val="32"/>
          <w:szCs w:val="32"/>
        </w:rPr>
      </w:pPr>
      <w:r w:rsidRPr="00033AC1">
        <w:rPr>
          <w:rFonts w:ascii="宋体" w:hAnsi="宋体" w:hint="eastAsia"/>
          <w:b/>
          <w:sz w:val="32"/>
          <w:szCs w:val="32"/>
        </w:rPr>
        <w:t>项目编号/包号:</w:t>
      </w:r>
    </w:p>
    <w:p w:rsidR="00D813A9" w:rsidRPr="00033AC1" w:rsidRDefault="00D813A9">
      <w:pPr>
        <w:ind w:firstLineChars="150" w:firstLine="482"/>
        <w:rPr>
          <w:rFonts w:ascii="宋体" w:hAnsi="宋体"/>
          <w:b/>
          <w:sz w:val="32"/>
          <w:szCs w:val="32"/>
        </w:rPr>
      </w:pPr>
    </w:p>
    <w:p w:rsidR="00D813A9" w:rsidRPr="00033AC1" w:rsidRDefault="00D813A9">
      <w:pPr>
        <w:ind w:firstLineChars="150" w:firstLine="482"/>
        <w:rPr>
          <w:rFonts w:ascii="宋体" w:hAnsi="宋体"/>
          <w:b/>
          <w:sz w:val="32"/>
          <w:szCs w:val="32"/>
        </w:rPr>
      </w:pPr>
    </w:p>
    <w:p w:rsidR="00D813A9" w:rsidRPr="00033AC1" w:rsidRDefault="00D813A9">
      <w:pPr>
        <w:jc w:val="center"/>
        <w:rPr>
          <w:rFonts w:ascii="宋体" w:hAnsi="宋体"/>
          <w:b/>
          <w:sz w:val="32"/>
          <w:szCs w:val="32"/>
        </w:rPr>
      </w:pPr>
    </w:p>
    <w:p w:rsidR="00D813A9" w:rsidRPr="00033AC1" w:rsidRDefault="00D813A9">
      <w:pPr>
        <w:jc w:val="center"/>
        <w:rPr>
          <w:rFonts w:ascii="宋体" w:hAnsi="宋体"/>
          <w:b/>
          <w:sz w:val="32"/>
          <w:szCs w:val="32"/>
        </w:rPr>
      </w:pPr>
    </w:p>
    <w:p w:rsidR="00D813A9" w:rsidRPr="00033AC1" w:rsidRDefault="00D813A9">
      <w:pPr>
        <w:jc w:val="center"/>
        <w:rPr>
          <w:rFonts w:ascii="宋体" w:hAnsi="宋体"/>
          <w:b/>
          <w:sz w:val="32"/>
          <w:szCs w:val="32"/>
        </w:rPr>
      </w:pPr>
    </w:p>
    <w:p w:rsidR="00D813A9" w:rsidRPr="00033AC1" w:rsidRDefault="00D813A9">
      <w:pPr>
        <w:jc w:val="center"/>
        <w:rPr>
          <w:rFonts w:ascii="宋体" w:hAnsi="宋体"/>
          <w:b/>
          <w:sz w:val="32"/>
          <w:szCs w:val="32"/>
        </w:rPr>
      </w:pPr>
    </w:p>
    <w:p w:rsidR="00D813A9" w:rsidRPr="00033AC1" w:rsidRDefault="00D813A9">
      <w:pPr>
        <w:jc w:val="center"/>
        <w:rPr>
          <w:rFonts w:ascii="宋体" w:hAnsi="宋体"/>
          <w:b/>
          <w:sz w:val="32"/>
          <w:szCs w:val="32"/>
        </w:rPr>
      </w:pPr>
    </w:p>
    <w:p w:rsidR="00D813A9" w:rsidRPr="00033AC1" w:rsidRDefault="00D813A9">
      <w:pPr>
        <w:jc w:val="center"/>
        <w:rPr>
          <w:rFonts w:ascii="宋体" w:hAnsi="宋体"/>
          <w:b/>
          <w:sz w:val="32"/>
          <w:szCs w:val="32"/>
        </w:rPr>
      </w:pPr>
    </w:p>
    <w:p w:rsidR="00D813A9" w:rsidRPr="00033AC1" w:rsidRDefault="000141DC">
      <w:pPr>
        <w:spacing w:line="360" w:lineRule="auto"/>
        <w:ind w:firstLineChars="157" w:firstLine="504"/>
        <w:jc w:val="left"/>
        <w:rPr>
          <w:rFonts w:ascii="宋体" w:hAnsi="宋体"/>
          <w:b/>
          <w:sz w:val="32"/>
          <w:szCs w:val="32"/>
          <w:u w:val="single"/>
        </w:rPr>
      </w:pPr>
      <w:r w:rsidRPr="00033AC1">
        <w:rPr>
          <w:rFonts w:ascii="宋体" w:hAnsi="宋体" w:hint="eastAsia"/>
          <w:b/>
          <w:sz w:val="32"/>
          <w:szCs w:val="32"/>
        </w:rPr>
        <w:t>投标人名称:</w:t>
      </w:r>
      <w:r w:rsidRPr="00033AC1">
        <w:rPr>
          <w:rFonts w:ascii="宋体" w:hAnsi="宋体"/>
          <w:b/>
          <w:sz w:val="32"/>
          <w:szCs w:val="32"/>
          <w:u w:val="single"/>
        </w:rPr>
        <w:t xml:space="preserve">         </w:t>
      </w:r>
      <w:r w:rsidRPr="00033AC1">
        <w:rPr>
          <w:rFonts w:ascii="宋体" w:hAnsi="宋体"/>
          <w:b/>
          <w:sz w:val="32"/>
          <w:szCs w:val="32"/>
        </w:rPr>
        <w:t>(</w:t>
      </w:r>
      <w:r w:rsidRPr="00033AC1">
        <w:rPr>
          <w:rFonts w:ascii="宋体" w:hAnsi="宋体" w:hint="eastAsia"/>
          <w:b/>
          <w:sz w:val="32"/>
          <w:szCs w:val="32"/>
        </w:rPr>
        <w:t>加盖</w:t>
      </w:r>
      <w:r w:rsidRPr="00033AC1">
        <w:rPr>
          <w:rFonts w:ascii="宋体" w:hAnsi="宋体"/>
          <w:b/>
          <w:sz w:val="32"/>
          <w:szCs w:val="32"/>
        </w:rPr>
        <w:t>公章)</w:t>
      </w:r>
    </w:p>
    <w:p w:rsidR="00D813A9" w:rsidRPr="00033AC1" w:rsidRDefault="00D813A9">
      <w:pPr>
        <w:jc w:val="center"/>
        <w:rPr>
          <w:rFonts w:ascii="宋体" w:hAnsi="宋体"/>
          <w:b/>
          <w:sz w:val="32"/>
          <w:szCs w:val="32"/>
        </w:rPr>
      </w:pPr>
    </w:p>
    <w:p w:rsidR="00D813A9" w:rsidRPr="00033AC1" w:rsidRDefault="000141DC">
      <w:pPr>
        <w:rPr>
          <w:rFonts w:ascii="宋体" w:hAnsi="宋体"/>
          <w:sz w:val="24"/>
          <w:szCs w:val="20"/>
        </w:rPr>
      </w:pPr>
      <w:r w:rsidRPr="00033AC1">
        <w:rPr>
          <w:rFonts w:ascii="宋体" w:hAnsi="宋体" w:hint="eastAsia"/>
          <w:b/>
          <w:sz w:val="32"/>
          <w:szCs w:val="32"/>
        </w:rPr>
        <w:br w:type="page"/>
      </w:r>
      <w:r w:rsidRPr="00033AC1">
        <w:rPr>
          <w:rFonts w:ascii="宋体" w:hAnsi="宋体" w:hint="eastAsia"/>
          <w:sz w:val="24"/>
          <w:szCs w:val="20"/>
        </w:rPr>
        <w:lastRenderedPageBreak/>
        <w:t xml:space="preserve">1 </w:t>
      </w:r>
      <w:r w:rsidRPr="00033AC1">
        <w:rPr>
          <w:rFonts w:ascii="宋体" w:hAnsi="宋体" w:hint="eastAsia"/>
          <w:sz w:val="24"/>
        </w:rPr>
        <w:t>满足《中华人民共和国政府采购法》第二十二条规定</w:t>
      </w:r>
    </w:p>
    <w:p w:rsidR="00D813A9" w:rsidRPr="00033AC1" w:rsidRDefault="000141DC">
      <w:pPr>
        <w:spacing w:line="360" w:lineRule="auto"/>
        <w:outlineLvl w:val="2"/>
        <w:rPr>
          <w:rFonts w:ascii="宋体" w:hAnsi="宋体"/>
          <w:sz w:val="24"/>
        </w:rPr>
      </w:pPr>
      <w:r w:rsidRPr="00033AC1">
        <w:rPr>
          <w:rFonts w:ascii="宋体" w:hAnsi="宋体" w:hint="eastAsia"/>
          <w:bCs/>
          <w:sz w:val="24"/>
          <w:szCs w:val="20"/>
        </w:rPr>
        <w:t>1-1 营业执照等证明文件</w:t>
      </w:r>
    </w:p>
    <w:p w:rsidR="00D813A9" w:rsidRPr="00033AC1" w:rsidRDefault="000141DC">
      <w:pPr>
        <w:widowControl/>
        <w:rPr>
          <w:rFonts w:ascii="宋体" w:hAnsi="宋体"/>
          <w:sz w:val="24"/>
          <w:szCs w:val="20"/>
        </w:rPr>
      </w:pPr>
      <w:r w:rsidRPr="00033AC1">
        <w:rPr>
          <w:rFonts w:ascii="宋体" w:hAnsi="宋体" w:hint="eastAsia"/>
          <w:sz w:val="24"/>
        </w:rPr>
        <w:br w:type="page"/>
      </w:r>
      <w:r w:rsidRPr="00033AC1">
        <w:rPr>
          <w:rFonts w:ascii="宋体" w:hAnsi="宋体" w:hint="eastAsia"/>
          <w:bCs/>
          <w:sz w:val="24"/>
          <w:szCs w:val="20"/>
        </w:rPr>
        <w:lastRenderedPageBreak/>
        <w:t>1-2 投标人资格声明书</w:t>
      </w:r>
    </w:p>
    <w:p w:rsidR="00D813A9" w:rsidRPr="00033AC1" w:rsidRDefault="00D813A9">
      <w:pPr>
        <w:jc w:val="center"/>
        <w:rPr>
          <w:rFonts w:ascii="宋体" w:hAnsi="宋体"/>
          <w:b/>
          <w:sz w:val="36"/>
          <w:szCs w:val="36"/>
        </w:rPr>
      </w:pPr>
    </w:p>
    <w:p w:rsidR="00D813A9" w:rsidRPr="00033AC1" w:rsidRDefault="000141DC">
      <w:pPr>
        <w:jc w:val="center"/>
        <w:rPr>
          <w:rFonts w:ascii="宋体" w:hAnsi="宋体"/>
          <w:b/>
          <w:sz w:val="36"/>
          <w:szCs w:val="36"/>
        </w:rPr>
      </w:pPr>
      <w:r w:rsidRPr="00033AC1">
        <w:rPr>
          <w:rFonts w:ascii="宋体" w:hAnsi="宋体" w:hint="eastAsia"/>
          <w:b/>
          <w:sz w:val="36"/>
          <w:szCs w:val="36"/>
        </w:rPr>
        <w:t>投标人资格声明书</w:t>
      </w:r>
    </w:p>
    <w:p w:rsidR="00D813A9" w:rsidRPr="00033AC1" w:rsidRDefault="000141DC">
      <w:pPr>
        <w:tabs>
          <w:tab w:val="left" w:pos="5580"/>
        </w:tabs>
        <w:spacing w:line="360" w:lineRule="auto"/>
        <w:rPr>
          <w:rFonts w:ascii="宋体" w:hAnsi="宋体"/>
          <w:sz w:val="24"/>
        </w:rPr>
      </w:pPr>
      <w:r w:rsidRPr="00033AC1">
        <w:rPr>
          <w:rFonts w:ascii="宋体" w:hAnsi="宋体" w:hint="eastAsia"/>
          <w:sz w:val="24"/>
        </w:rPr>
        <w:t>致:</w:t>
      </w:r>
      <w:r w:rsidRPr="00033AC1">
        <w:rPr>
          <w:rFonts w:ascii="宋体" w:hAnsi="宋体" w:hint="eastAsia"/>
          <w:sz w:val="24"/>
          <w:u w:val="single"/>
        </w:rPr>
        <w:t>采购人或采购代理机构</w:t>
      </w:r>
    </w:p>
    <w:p w:rsidR="00D813A9" w:rsidRPr="00033AC1" w:rsidRDefault="000141DC">
      <w:pPr>
        <w:spacing w:line="360" w:lineRule="auto"/>
        <w:ind w:firstLineChars="200" w:firstLine="480"/>
        <w:rPr>
          <w:rFonts w:ascii="宋体" w:hAnsi="宋体"/>
          <w:sz w:val="24"/>
        </w:rPr>
      </w:pPr>
      <w:r w:rsidRPr="00033AC1">
        <w:rPr>
          <w:rFonts w:ascii="宋体" w:hAnsi="宋体" w:hint="eastAsia"/>
          <w:sz w:val="24"/>
        </w:rPr>
        <w:t>在参与本次项目投标中，我单位承诺:</w:t>
      </w:r>
    </w:p>
    <w:p w:rsidR="00D813A9" w:rsidRPr="00033AC1" w:rsidRDefault="000141DC">
      <w:pPr>
        <w:numPr>
          <w:ilvl w:val="0"/>
          <w:numId w:val="36"/>
        </w:numPr>
        <w:spacing w:line="360" w:lineRule="auto"/>
        <w:ind w:left="1134"/>
        <w:rPr>
          <w:rFonts w:ascii="宋体" w:hAnsi="宋体"/>
          <w:sz w:val="24"/>
          <w:szCs w:val="22"/>
        </w:rPr>
      </w:pPr>
      <w:r w:rsidRPr="00033AC1">
        <w:rPr>
          <w:rFonts w:ascii="宋体" w:hAnsi="宋体" w:hint="eastAsia"/>
          <w:sz w:val="24"/>
          <w:szCs w:val="22"/>
        </w:rPr>
        <w:t>具有良好的商业信誉和健全的财务会计制度；</w:t>
      </w:r>
    </w:p>
    <w:p w:rsidR="00D813A9" w:rsidRPr="00033AC1" w:rsidRDefault="000141DC">
      <w:pPr>
        <w:numPr>
          <w:ilvl w:val="0"/>
          <w:numId w:val="36"/>
        </w:numPr>
        <w:spacing w:line="360" w:lineRule="auto"/>
        <w:ind w:left="1134"/>
        <w:rPr>
          <w:rFonts w:ascii="宋体" w:hAnsi="宋体"/>
          <w:sz w:val="24"/>
          <w:szCs w:val="22"/>
        </w:rPr>
      </w:pPr>
      <w:r w:rsidRPr="00033AC1">
        <w:rPr>
          <w:rFonts w:ascii="宋体" w:hAnsi="宋体" w:hint="eastAsia"/>
          <w:sz w:val="24"/>
          <w:szCs w:val="22"/>
        </w:rPr>
        <w:t>具有履行合同所必需的设备和专业技术能力；</w:t>
      </w:r>
    </w:p>
    <w:p w:rsidR="00D813A9" w:rsidRPr="00033AC1" w:rsidRDefault="000141DC">
      <w:pPr>
        <w:numPr>
          <w:ilvl w:val="0"/>
          <w:numId w:val="36"/>
        </w:numPr>
        <w:spacing w:line="360" w:lineRule="auto"/>
        <w:ind w:left="1134"/>
        <w:rPr>
          <w:rFonts w:ascii="宋体" w:hAnsi="宋体"/>
          <w:sz w:val="24"/>
          <w:szCs w:val="22"/>
        </w:rPr>
      </w:pPr>
      <w:r w:rsidRPr="00033AC1">
        <w:rPr>
          <w:rFonts w:ascii="宋体" w:hAnsi="宋体" w:hint="eastAsia"/>
          <w:sz w:val="24"/>
          <w:szCs w:val="22"/>
        </w:rPr>
        <w:t>有依法缴纳税收和社会保障资金的良好记录；</w:t>
      </w:r>
    </w:p>
    <w:p w:rsidR="00D813A9" w:rsidRPr="00033AC1" w:rsidRDefault="000141DC">
      <w:pPr>
        <w:numPr>
          <w:ilvl w:val="0"/>
          <w:numId w:val="36"/>
        </w:numPr>
        <w:spacing w:line="360" w:lineRule="auto"/>
        <w:ind w:left="1134"/>
        <w:rPr>
          <w:rFonts w:ascii="宋体" w:hAnsi="宋体"/>
          <w:sz w:val="24"/>
          <w:szCs w:val="22"/>
        </w:rPr>
      </w:pPr>
      <w:r w:rsidRPr="00033AC1">
        <w:rPr>
          <w:rFonts w:ascii="宋体" w:hAnsi="宋体"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D813A9" w:rsidRPr="00033AC1" w:rsidRDefault="000141DC">
      <w:pPr>
        <w:numPr>
          <w:ilvl w:val="0"/>
          <w:numId w:val="36"/>
        </w:numPr>
        <w:spacing w:line="360" w:lineRule="auto"/>
        <w:ind w:left="1134"/>
        <w:rPr>
          <w:rFonts w:ascii="宋体" w:hAnsi="宋体"/>
          <w:sz w:val="24"/>
          <w:szCs w:val="22"/>
        </w:rPr>
      </w:pPr>
      <w:r w:rsidRPr="00033AC1">
        <w:rPr>
          <w:rFonts w:ascii="宋体" w:hAnsi="宋体" w:hint="eastAsia"/>
          <w:sz w:val="24"/>
          <w:szCs w:val="22"/>
        </w:rPr>
        <w:t>我单位不属于政府采购法律、行政法规规定的公益一类事业单位、或使用事业编制且由财政拨款保障的群团组织(仅适用于政府购买服务项目)；</w:t>
      </w:r>
    </w:p>
    <w:p w:rsidR="00D813A9" w:rsidRPr="00033AC1" w:rsidRDefault="000141DC">
      <w:pPr>
        <w:numPr>
          <w:ilvl w:val="0"/>
          <w:numId w:val="36"/>
        </w:numPr>
        <w:spacing w:line="360" w:lineRule="auto"/>
        <w:ind w:left="1134"/>
        <w:rPr>
          <w:rFonts w:ascii="宋体" w:hAnsi="宋体"/>
          <w:sz w:val="24"/>
          <w:szCs w:val="22"/>
        </w:rPr>
      </w:pPr>
      <w:r w:rsidRPr="00033AC1">
        <w:rPr>
          <w:rFonts w:ascii="宋体" w:hAnsi="宋体" w:hint="eastAsia"/>
          <w:sz w:val="24"/>
          <w:szCs w:val="22"/>
        </w:rPr>
        <w:t>我单位不存在为采购项目提供整体设计、规范编制或者项目管理、监理、检测等服务后，再参加该采购项目的其他采购活动的情形(单一来源采购项目除外)；</w:t>
      </w:r>
    </w:p>
    <w:p w:rsidR="00D813A9" w:rsidRPr="00033AC1" w:rsidRDefault="000141DC">
      <w:pPr>
        <w:numPr>
          <w:ilvl w:val="0"/>
          <w:numId w:val="36"/>
        </w:numPr>
        <w:spacing w:line="360" w:lineRule="auto"/>
        <w:ind w:left="1134"/>
        <w:rPr>
          <w:rFonts w:ascii="宋体" w:hAnsi="宋体"/>
          <w:sz w:val="24"/>
          <w:szCs w:val="22"/>
        </w:rPr>
      </w:pPr>
      <w:r w:rsidRPr="00033AC1">
        <w:rPr>
          <w:rFonts w:ascii="宋体" w:hAnsi="宋体" w:hint="eastAsia"/>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033AC1" w:rsidRPr="00033AC1">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sz w:val="24"/>
              </w:rPr>
            </w:pPr>
            <w:r w:rsidRPr="00033AC1">
              <w:rPr>
                <w:rFonts w:ascii="宋体" w:hAnsi="宋体"/>
                <w:sz w:val="24"/>
              </w:rPr>
              <w:t>序号</w:t>
            </w:r>
          </w:p>
        </w:tc>
        <w:tc>
          <w:tcPr>
            <w:tcW w:w="4574"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sz w:val="24"/>
              </w:rPr>
            </w:pPr>
            <w:r w:rsidRPr="00033AC1">
              <w:rPr>
                <w:rFonts w:ascii="宋体" w:hAnsi="宋体"/>
                <w:sz w:val="24"/>
              </w:rPr>
              <w:t>单位名称</w:t>
            </w:r>
          </w:p>
        </w:tc>
        <w:tc>
          <w:tcPr>
            <w:tcW w:w="29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sz w:val="24"/>
              </w:rPr>
            </w:pPr>
            <w:r w:rsidRPr="00033AC1">
              <w:rPr>
                <w:rFonts w:ascii="宋体" w:hAnsi="宋体"/>
                <w:sz w:val="24"/>
              </w:rPr>
              <w:t>相互关系</w:t>
            </w:r>
          </w:p>
        </w:tc>
      </w:tr>
      <w:tr w:rsidR="00033AC1" w:rsidRPr="00033AC1">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sz w:val="24"/>
              </w:rPr>
            </w:pPr>
            <w:r w:rsidRPr="00033AC1">
              <w:rPr>
                <w:rFonts w:ascii="宋体" w:hAnsi="宋体"/>
                <w:sz w:val="24"/>
              </w:rPr>
              <w:t>1</w:t>
            </w:r>
          </w:p>
        </w:tc>
        <w:tc>
          <w:tcPr>
            <w:tcW w:w="4574"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sz w:val="24"/>
              </w:rPr>
            </w:pPr>
          </w:p>
        </w:tc>
        <w:tc>
          <w:tcPr>
            <w:tcW w:w="29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sz w:val="24"/>
              </w:rPr>
            </w:pPr>
          </w:p>
        </w:tc>
      </w:tr>
      <w:tr w:rsidR="00033AC1" w:rsidRPr="00033AC1">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sz w:val="24"/>
              </w:rPr>
            </w:pPr>
            <w:r w:rsidRPr="00033AC1">
              <w:rPr>
                <w:rFonts w:ascii="宋体" w:hAnsi="宋体"/>
                <w:sz w:val="24"/>
              </w:rPr>
              <w:t>2</w:t>
            </w:r>
          </w:p>
        </w:tc>
        <w:tc>
          <w:tcPr>
            <w:tcW w:w="4574"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sz w:val="24"/>
              </w:rPr>
            </w:pPr>
          </w:p>
        </w:tc>
        <w:tc>
          <w:tcPr>
            <w:tcW w:w="29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sz w:val="24"/>
              </w:rPr>
            </w:pPr>
          </w:p>
        </w:tc>
      </w:tr>
      <w:tr w:rsidR="00D813A9" w:rsidRPr="00033AC1">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0141DC">
            <w:pPr>
              <w:jc w:val="center"/>
              <w:rPr>
                <w:rFonts w:ascii="宋体" w:hAnsi="宋体"/>
                <w:sz w:val="24"/>
              </w:rPr>
            </w:pPr>
            <w:r w:rsidRPr="00033AC1">
              <w:rPr>
                <w:rFonts w:ascii="宋体" w:hAnsi="宋体"/>
                <w:sz w:val="24"/>
              </w:rPr>
              <w:t>…</w:t>
            </w:r>
          </w:p>
        </w:tc>
        <w:tc>
          <w:tcPr>
            <w:tcW w:w="4574"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sz w:val="24"/>
              </w:rPr>
            </w:pPr>
          </w:p>
        </w:tc>
        <w:tc>
          <w:tcPr>
            <w:tcW w:w="2976" w:type="dxa"/>
            <w:tcBorders>
              <w:top w:val="single" w:sz="4" w:space="0" w:color="000000"/>
              <w:left w:val="single" w:sz="4" w:space="0" w:color="000000"/>
              <w:bottom w:val="single" w:sz="4" w:space="0" w:color="000000"/>
              <w:right w:val="single" w:sz="4" w:space="0" w:color="000000"/>
            </w:tcBorders>
            <w:vAlign w:val="center"/>
          </w:tcPr>
          <w:p w:rsidR="00D813A9" w:rsidRPr="00033AC1" w:rsidRDefault="00D813A9">
            <w:pPr>
              <w:jc w:val="center"/>
              <w:rPr>
                <w:rFonts w:ascii="宋体" w:hAnsi="宋体"/>
                <w:sz w:val="24"/>
              </w:rPr>
            </w:pPr>
          </w:p>
        </w:tc>
      </w:tr>
    </w:tbl>
    <w:p w:rsidR="00D813A9" w:rsidRPr="00033AC1" w:rsidRDefault="00D813A9">
      <w:pPr>
        <w:rPr>
          <w:rFonts w:ascii="宋体" w:hAnsi="宋体"/>
        </w:rPr>
      </w:pPr>
    </w:p>
    <w:p w:rsidR="00D813A9" w:rsidRPr="00033AC1" w:rsidRDefault="000141DC">
      <w:pPr>
        <w:ind w:firstLineChars="200" w:firstLine="480"/>
        <w:rPr>
          <w:rFonts w:ascii="宋体" w:hAnsi="宋体"/>
          <w:sz w:val="24"/>
          <w:szCs w:val="22"/>
        </w:rPr>
      </w:pPr>
      <w:r w:rsidRPr="00033AC1">
        <w:rPr>
          <w:rFonts w:ascii="宋体" w:hAnsi="宋体" w:hint="eastAsia"/>
          <w:sz w:val="24"/>
        </w:rPr>
        <w:t>上述声明真实有效，否则我方负全部责任。</w:t>
      </w:r>
    </w:p>
    <w:p w:rsidR="00D813A9" w:rsidRPr="00033AC1" w:rsidRDefault="00D813A9">
      <w:pPr>
        <w:spacing w:line="360" w:lineRule="auto"/>
        <w:rPr>
          <w:rFonts w:ascii="宋体" w:hAnsi="宋体"/>
          <w:sz w:val="24"/>
        </w:rPr>
      </w:pPr>
    </w:p>
    <w:p w:rsidR="00D813A9" w:rsidRPr="00033AC1" w:rsidRDefault="000141DC">
      <w:pPr>
        <w:autoSpaceDE w:val="0"/>
        <w:autoSpaceDN w:val="0"/>
        <w:adjustRightInd w:val="0"/>
        <w:snapToGrid w:val="0"/>
        <w:spacing w:before="25" w:after="25" w:line="360" w:lineRule="auto"/>
        <w:jc w:val="right"/>
        <w:rPr>
          <w:rFonts w:ascii="宋体" w:hAnsi="宋体"/>
          <w:sz w:val="24"/>
          <w:lang w:val="zh-CN"/>
        </w:rPr>
      </w:pPr>
      <w:r w:rsidRPr="00033AC1">
        <w:rPr>
          <w:rFonts w:ascii="宋体" w:hAnsi="宋体" w:hint="eastAsia"/>
          <w:sz w:val="24"/>
        </w:rPr>
        <w:t>投标人名称(加盖公章)</w:t>
      </w:r>
      <w:r w:rsidRPr="00033AC1">
        <w:rPr>
          <w:rFonts w:ascii="宋体" w:hAnsi="宋体" w:hint="eastAsia"/>
          <w:sz w:val="24"/>
          <w:lang w:val="zh-CN"/>
        </w:rPr>
        <w:t>:____________</w:t>
      </w:r>
    </w:p>
    <w:p w:rsidR="00D813A9" w:rsidRPr="00033AC1" w:rsidRDefault="000141DC">
      <w:pPr>
        <w:spacing w:line="360" w:lineRule="auto"/>
        <w:ind w:right="360" w:firstLine="480"/>
        <w:jc w:val="right"/>
        <w:rPr>
          <w:rFonts w:ascii="宋体" w:hAnsi="宋体"/>
          <w:sz w:val="24"/>
        </w:rPr>
      </w:pPr>
      <w:r w:rsidRPr="00033AC1">
        <w:rPr>
          <w:rFonts w:ascii="宋体" w:hAnsi="宋体" w:hint="eastAsia"/>
          <w:sz w:val="24"/>
          <w:szCs w:val="20"/>
        </w:rPr>
        <w:t xml:space="preserve">日期:_____年______月______日   </w:t>
      </w:r>
    </w:p>
    <w:p w:rsidR="00D813A9" w:rsidRPr="00033AC1" w:rsidRDefault="000141DC">
      <w:pPr>
        <w:spacing w:line="360" w:lineRule="auto"/>
        <w:rPr>
          <w:rFonts w:ascii="宋体" w:hAnsi="宋体"/>
          <w:sz w:val="24"/>
        </w:rPr>
      </w:pPr>
      <w:r w:rsidRPr="00033AC1">
        <w:rPr>
          <w:rFonts w:ascii="宋体" w:hAnsi="宋体" w:hint="eastAsia"/>
          <w:sz w:val="24"/>
        </w:rPr>
        <w:t>说明:供应商承诺不实的，依据《政府采购法》第七十七条“提供虚假材料谋取中标、成交的”有关规定予以处理。</w:t>
      </w:r>
    </w:p>
    <w:p w:rsidR="00D813A9" w:rsidRPr="00033AC1" w:rsidRDefault="00D813A9">
      <w:pPr>
        <w:widowControl/>
        <w:spacing w:beforeAutospacing="1" w:afterAutospacing="1" w:line="360" w:lineRule="auto"/>
        <w:jc w:val="left"/>
        <w:rPr>
          <w:rFonts w:ascii="宋体" w:hAnsi="宋体"/>
          <w:sz w:val="24"/>
        </w:rPr>
        <w:sectPr w:rsidR="00D813A9" w:rsidRPr="00033AC1">
          <w:footerReference w:type="default" r:id="rId14"/>
          <w:pgSz w:w="11907" w:h="16840"/>
          <w:pgMar w:top="1440" w:right="1080" w:bottom="1440" w:left="1080" w:header="851" w:footer="851" w:gutter="0"/>
          <w:cols w:space="720"/>
        </w:sectPr>
      </w:pP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rsidR="00D813A9" w:rsidRPr="00033AC1" w:rsidRDefault="00D813A9">
      <w:pPr>
        <w:spacing w:line="360" w:lineRule="auto"/>
        <w:outlineLvl w:val="2"/>
        <w:rPr>
          <w:rFonts w:ascii="宋体" w:hAnsi="宋体"/>
          <w:sz w:val="24"/>
          <w:szCs w:val="20"/>
        </w:rPr>
        <w:sectPr w:rsidR="00D813A9" w:rsidRPr="00033AC1">
          <w:headerReference w:type="even" r:id="rId15"/>
          <w:footerReference w:type="even" r:id="rId16"/>
          <w:headerReference w:type="first" r:id="rId17"/>
          <w:footerReference w:type="first" r:id="rId18"/>
          <w:type w:val="continuous"/>
          <w:pgSz w:w="11907" w:h="16840"/>
          <w:pgMar w:top="1440" w:right="1080" w:bottom="1440" w:left="1080" w:header="851" w:footer="851" w:gutter="0"/>
          <w:cols w:space="720"/>
          <w:docGrid w:linePitch="462"/>
        </w:sectPr>
      </w:pPr>
    </w:p>
    <w:p w:rsidR="00D813A9" w:rsidRPr="00033AC1" w:rsidRDefault="000141DC">
      <w:pPr>
        <w:spacing w:line="360" w:lineRule="auto"/>
        <w:outlineLvl w:val="2"/>
        <w:rPr>
          <w:rFonts w:ascii="宋体" w:hAnsi="宋体"/>
          <w:sz w:val="24"/>
          <w:szCs w:val="20"/>
        </w:rPr>
      </w:pPr>
      <w:r w:rsidRPr="00033AC1">
        <w:rPr>
          <w:rFonts w:ascii="宋体" w:hAnsi="宋体"/>
          <w:sz w:val="24"/>
          <w:szCs w:val="20"/>
        </w:rPr>
        <w:lastRenderedPageBreak/>
        <w:t>2 落实政府采购政策需满足的资格要求(如有)</w:t>
      </w:r>
    </w:p>
    <w:p w:rsidR="00D813A9" w:rsidRPr="00033AC1" w:rsidRDefault="000141DC">
      <w:pPr>
        <w:spacing w:before="180" w:line="468" w:lineRule="exact"/>
        <w:ind w:left="18"/>
        <w:rPr>
          <w:rFonts w:ascii="宋体" w:hAnsi="宋体" w:cs="宋体"/>
          <w:sz w:val="24"/>
        </w:rPr>
      </w:pPr>
      <w:r w:rsidRPr="00033AC1">
        <w:rPr>
          <w:rFonts w:ascii="宋体" w:hAnsi="宋体" w:cs="宋体" w:hint="eastAsia"/>
          <w:position w:val="17"/>
          <w:sz w:val="24"/>
        </w:rPr>
        <w:t>2-1  中小企业证明文件</w:t>
      </w:r>
    </w:p>
    <w:p w:rsidR="00D813A9" w:rsidRPr="00033AC1" w:rsidRDefault="000141DC">
      <w:pPr>
        <w:spacing w:line="220" w:lineRule="auto"/>
        <w:ind w:left="12"/>
        <w:rPr>
          <w:rFonts w:ascii="宋体" w:hAnsi="宋体" w:cs="宋体"/>
          <w:sz w:val="24"/>
        </w:rPr>
      </w:pPr>
      <w:r w:rsidRPr="00033AC1">
        <w:rPr>
          <w:rFonts w:ascii="宋体" w:hAnsi="宋体" w:cs="宋体" w:hint="eastAsia"/>
          <w:sz w:val="24"/>
        </w:rPr>
        <w:t>说明:</w:t>
      </w:r>
    </w:p>
    <w:p w:rsidR="00D813A9" w:rsidRPr="00033AC1" w:rsidRDefault="000141DC">
      <w:pPr>
        <w:tabs>
          <w:tab w:val="left" w:pos="1337"/>
        </w:tabs>
        <w:spacing w:line="360" w:lineRule="auto"/>
        <w:ind w:right="3"/>
        <w:rPr>
          <w:sz w:val="24"/>
        </w:rPr>
      </w:pPr>
      <w:r w:rsidRPr="00033AC1">
        <w:rPr>
          <w:rFonts w:hint="eastAsia"/>
          <w:sz w:val="24"/>
        </w:rPr>
        <w:t>(</w:t>
      </w:r>
      <w:r w:rsidRPr="00033AC1">
        <w:rPr>
          <w:sz w:val="24"/>
        </w:rPr>
        <w:t>1)</w:t>
      </w:r>
      <w:r w:rsidRPr="00033AC1">
        <w:rPr>
          <w:sz w:val="24"/>
        </w:rPr>
        <w:t>如本项目</w:t>
      </w:r>
      <w:r w:rsidRPr="00033AC1">
        <w:rPr>
          <w:sz w:val="24"/>
        </w:rPr>
        <w:t>(</w:t>
      </w:r>
      <w:r w:rsidRPr="00033AC1">
        <w:rPr>
          <w:sz w:val="24"/>
        </w:rPr>
        <w:t>包</w:t>
      </w:r>
      <w:r w:rsidRPr="00033AC1">
        <w:rPr>
          <w:sz w:val="24"/>
        </w:rPr>
        <w:t>)</w:t>
      </w:r>
      <w:r w:rsidRPr="00033AC1">
        <w:rPr>
          <w:sz w:val="24"/>
        </w:rPr>
        <w:t>不专门面向中小企业预留采购份额，资格证明文件部分无需提供《中小企业声明函》或《残疾人福利性单位声明函》或由省级以上监狱管理局、戒毒管理局</w:t>
      </w:r>
      <w:r w:rsidRPr="00033AC1">
        <w:rPr>
          <w:sz w:val="24"/>
        </w:rPr>
        <w:t>(</w:t>
      </w:r>
      <w:r w:rsidRPr="00033AC1">
        <w:rPr>
          <w:sz w:val="24"/>
        </w:rPr>
        <w:t>含新疆生产建设兵团</w:t>
      </w:r>
      <w:r w:rsidRPr="00033AC1">
        <w:rPr>
          <w:sz w:val="24"/>
        </w:rPr>
        <w:t>)</w:t>
      </w:r>
      <w:r w:rsidRPr="00033AC1">
        <w:rPr>
          <w:sz w:val="24"/>
        </w:rPr>
        <w:t>出具的属于监狱企业的证明文件；供应商如具有上述证明文件，建议在商务技术文件中提供。</w:t>
      </w:r>
    </w:p>
    <w:p w:rsidR="00D813A9" w:rsidRPr="00033AC1" w:rsidRDefault="000141DC">
      <w:pPr>
        <w:tabs>
          <w:tab w:val="left" w:pos="1337"/>
        </w:tabs>
        <w:spacing w:line="360" w:lineRule="auto"/>
        <w:ind w:right="3"/>
        <w:rPr>
          <w:sz w:val="24"/>
        </w:rPr>
      </w:pPr>
      <w:r w:rsidRPr="00033AC1">
        <w:rPr>
          <w:rFonts w:hint="eastAsia"/>
          <w:sz w:val="24"/>
        </w:rPr>
        <w:t>(</w:t>
      </w:r>
      <w:r w:rsidRPr="00033AC1">
        <w:rPr>
          <w:sz w:val="24"/>
        </w:rPr>
        <w:t>2)</w:t>
      </w:r>
      <w:r w:rsidRPr="00033AC1">
        <w:rPr>
          <w:sz w:val="24"/>
        </w:rPr>
        <w:t>如本项目</w:t>
      </w:r>
      <w:r w:rsidRPr="00033AC1">
        <w:rPr>
          <w:sz w:val="24"/>
        </w:rPr>
        <w:t>(</w:t>
      </w:r>
      <w:r w:rsidRPr="00033AC1">
        <w:rPr>
          <w:sz w:val="24"/>
        </w:rPr>
        <w:t>包</w:t>
      </w:r>
      <w:r w:rsidRPr="00033AC1">
        <w:rPr>
          <w:sz w:val="24"/>
        </w:rPr>
        <w:t>)</w:t>
      </w:r>
      <w:r w:rsidRPr="00033AC1">
        <w:rPr>
          <w:sz w:val="24"/>
        </w:rPr>
        <w:t>专门面向中小企业采购，投标文件中须提供《中小企业声明函》或《残疾人福利性单位声明函》或由省级以上监狱管理局、戒毒管理局</w:t>
      </w:r>
      <w:r w:rsidRPr="00033AC1">
        <w:rPr>
          <w:sz w:val="24"/>
        </w:rPr>
        <w:t>(</w:t>
      </w:r>
      <w:r w:rsidRPr="00033AC1">
        <w:rPr>
          <w:sz w:val="24"/>
        </w:rPr>
        <w:t>含新疆生产建设兵团</w:t>
      </w:r>
      <w:r w:rsidRPr="00033AC1">
        <w:rPr>
          <w:sz w:val="24"/>
        </w:rPr>
        <w:t>)</w:t>
      </w:r>
      <w:r w:rsidRPr="00033AC1">
        <w:rPr>
          <w:sz w:val="24"/>
        </w:rPr>
        <w:t>出具的属于监狱企业的证明文件，且建议在资格证明文件部分提供。</w:t>
      </w:r>
    </w:p>
    <w:p w:rsidR="00D813A9" w:rsidRPr="00033AC1" w:rsidRDefault="000141DC">
      <w:pPr>
        <w:tabs>
          <w:tab w:val="left" w:pos="1337"/>
        </w:tabs>
        <w:spacing w:line="360" w:lineRule="auto"/>
        <w:ind w:right="3"/>
        <w:rPr>
          <w:sz w:val="24"/>
        </w:rPr>
      </w:pPr>
      <w:r w:rsidRPr="00033AC1">
        <w:rPr>
          <w:rFonts w:hint="eastAsia"/>
          <w:sz w:val="24"/>
        </w:rPr>
        <w:t>(</w:t>
      </w:r>
      <w:r w:rsidRPr="00033AC1">
        <w:rPr>
          <w:sz w:val="24"/>
        </w:rPr>
        <w:t>3)</w:t>
      </w:r>
      <w:r w:rsidRPr="00033AC1">
        <w:rPr>
          <w:sz w:val="24"/>
        </w:rPr>
        <w:t>如本项目</w:t>
      </w:r>
      <w:r w:rsidRPr="00033AC1">
        <w:rPr>
          <w:sz w:val="24"/>
        </w:rPr>
        <w:t>(</w:t>
      </w:r>
      <w:r w:rsidRPr="00033AC1">
        <w:rPr>
          <w:sz w:val="24"/>
        </w:rPr>
        <w:t>包</w:t>
      </w:r>
      <w:r w:rsidRPr="00033AC1">
        <w:rPr>
          <w:sz w:val="24"/>
        </w:rPr>
        <w:t>)</w:t>
      </w:r>
      <w:r w:rsidRPr="00033AC1">
        <w:rPr>
          <w:sz w:val="24"/>
        </w:rPr>
        <w:t>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w:t>
      </w:r>
      <w:r w:rsidRPr="00033AC1">
        <w:rPr>
          <w:sz w:val="24"/>
        </w:rPr>
        <w:t>(</w:t>
      </w:r>
      <w:r w:rsidRPr="00033AC1">
        <w:rPr>
          <w:sz w:val="24"/>
        </w:rPr>
        <w:t>含新疆生产建设兵团</w:t>
      </w:r>
      <w:r w:rsidRPr="00033AC1">
        <w:rPr>
          <w:sz w:val="24"/>
        </w:rPr>
        <w:t>)</w:t>
      </w:r>
      <w:r w:rsidRPr="00033AC1">
        <w:rPr>
          <w:sz w:val="24"/>
        </w:rPr>
        <w:t>出具的属于监狱企业的证明文件，还须同时提供《拟分包情况说明》及《分包意向协议》，且建议在资格证明文件部分提供。</w:t>
      </w:r>
    </w:p>
    <w:p w:rsidR="00D813A9" w:rsidRPr="00033AC1" w:rsidRDefault="000141DC">
      <w:pPr>
        <w:tabs>
          <w:tab w:val="left" w:pos="1337"/>
        </w:tabs>
        <w:spacing w:line="360" w:lineRule="auto"/>
        <w:ind w:right="3"/>
        <w:rPr>
          <w:sz w:val="24"/>
        </w:rPr>
      </w:pPr>
      <w:r w:rsidRPr="00033AC1">
        <w:rPr>
          <w:rFonts w:hint="eastAsia"/>
          <w:sz w:val="24"/>
        </w:rPr>
        <w:t>(</w:t>
      </w:r>
      <w:r w:rsidRPr="00033AC1">
        <w:rPr>
          <w:sz w:val="24"/>
        </w:rPr>
        <w:t>4)</w:t>
      </w:r>
      <w:r w:rsidRPr="00033AC1">
        <w:rPr>
          <w:sz w:val="24"/>
        </w:rPr>
        <w:t>如本项目</w:t>
      </w:r>
      <w:r w:rsidRPr="00033AC1">
        <w:rPr>
          <w:sz w:val="24"/>
        </w:rPr>
        <w:t>(</w:t>
      </w:r>
      <w:r w:rsidRPr="00033AC1">
        <w:rPr>
          <w:sz w:val="24"/>
        </w:rPr>
        <w:t>包</w:t>
      </w:r>
      <w:r w:rsidRPr="00033AC1">
        <w:rPr>
          <w:sz w:val="24"/>
        </w:rPr>
        <w:t>)</w:t>
      </w:r>
      <w:r w:rsidRPr="00033AC1">
        <w:rPr>
          <w:sz w:val="24"/>
        </w:rPr>
        <w:t>预留部分采购项目预算专门面向中小企业采购，且要求供应商以联合体形式参加采购活动，投标文件中除须提供《中小企业声明函》或《残疾人福利性单位声明函》或由省级以上监狱管理局、戒毒管理局</w:t>
      </w:r>
      <w:r w:rsidRPr="00033AC1">
        <w:rPr>
          <w:sz w:val="24"/>
        </w:rPr>
        <w:t>(</w:t>
      </w:r>
      <w:r w:rsidRPr="00033AC1">
        <w:rPr>
          <w:sz w:val="24"/>
        </w:rPr>
        <w:t>含新疆生产建设兵团</w:t>
      </w:r>
      <w:r w:rsidRPr="00033AC1">
        <w:rPr>
          <w:sz w:val="24"/>
        </w:rPr>
        <w:t>)</w:t>
      </w:r>
      <w:r w:rsidRPr="00033AC1">
        <w:rPr>
          <w:sz w:val="24"/>
        </w:rPr>
        <w:t>出具的属于监狱企业的证明文件，还须同时提供《联合协议》；上述文件建议在资格证明文件部分提供。</w:t>
      </w:r>
    </w:p>
    <w:p w:rsidR="00D813A9" w:rsidRPr="00033AC1" w:rsidRDefault="000141DC">
      <w:pPr>
        <w:tabs>
          <w:tab w:val="left" w:pos="1334"/>
        </w:tabs>
        <w:spacing w:line="360" w:lineRule="auto"/>
        <w:ind w:right="3"/>
        <w:rPr>
          <w:sz w:val="24"/>
        </w:rPr>
      </w:pPr>
      <w:r w:rsidRPr="00033AC1">
        <w:rPr>
          <w:rFonts w:hint="eastAsia"/>
          <w:sz w:val="24"/>
        </w:rPr>
        <w:t>(</w:t>
      </w:r>
      <w:r w:rsidRPr="00033AC1">
        <w:rPr>
          <w:sz w:val="24"/>
        </w:rPr>
        <w:t>5)</w:t>
      </w:r>
      <w:r w:rsidRPr="00033AC1">
        <w:rPr>
          <w:sz w:val="24"/>
        </w:rPr>
        <w:t>中小企业声明函填写注意事项</w:t>
      </w:r>
    </w:p>
    <w:p w:rsidR="00D813A9" w:rsidRPr="00033AC1" w:rsidRDefault="000141DC">
      <w:pPr>
        <w:tabs>
          <w:tab w:val="left" w:pos="1337"/>
        </w:tabs>
        <w:spacing w:line="360" w:lineRule="auto"/>
        <w:ind w:right="3"/>
        <w:rPr>
          <w:sz w:val="24"/>
        </w:rPr>
      </w:pPr>
      <w:r w:rsidRPr="00033AC1">
        <w:rPr>
          <w:rFonts w:hint="eastAsia"/>
          <w:sz w:val="24"/>
        </w:rPr>
        <w:t>1)</w:t>
      </w:r>
      <w:r w:rsidRPr="00033AC1">
        <w:rPr>
          <w:sz w:val="24"/>
        </w:rPr>
        <w:t>《中小企业声明函》由参加政府采购活动的投标人出具。联合体投标的，《中小企业声明函》可由牵头人出具。</w:t>
      </w:r>
    </w:p>
    <w:p w:rsidR="00D813A9" w:rsidRPr="00033AC1" w:rsidRDefault="000141DC">
      <w:pPr>
        <w:tabs>
          <w:tab w:val="left" w:pos="1337"/>
        </w:tabs>
        <w:spacing w:line="360" w:lineRule="auto"/>
        <w:ind w:right="3"/>
        <w:rPr>
          <w:sz w:val="24"/>
        </w:rPr>
      </w:pPr>
      <w:r w:rsidRPr="00033AC1">
        <w:rPr>
          <w:rFonts w:hint="eastAsia"/>
          <w:sz w:val="24"/>
        </w:rPr>
        <w:t>2)</w:t>
      </w:r>
      <w:r w:rsidRPr="00033AC1">
        <w:rPr>
          <w:sz w:val="24"/>
        </w:rPr>
        <w:t>对于联合体中由中小企业承担的部分，或者分包给中小企业的部分，必须全部由中小企业制造、承建或者承接。供应商应当在声明函</w:t>
      </w:r>
      <w:r w:rsidRPr="00033AC1">
        <w:rPr>
          <w:rFonts w:hint="eastAsia"/>
          <w:sz w:val="24"/>
        </w:rPr>
        <w:t>“</w:t>
      </w:r>
      <w:r w:rsidRPr="00033AC1">
        <w:rPr>
          <w:sz w:val="24"/>
        </w:rPr>
        <w:t>标的名称</w:t>
      </w:r>
      <w:r w:rsidRPr="00033AC1">
        <w:rPr>
          <w:rFonts w:hint="eastAsia"/>
          <w:sz w:val="24"/>
        </w:rPr>
        <w:t>”</w:t>
      </w:r>
      <w:r w:rsidRPr="00033AC1">
        <w:rPr>
          <w:sz w:val="24"/>
        </w:rPr>
        <w:t>部分标明联合体中中小企业承担的具体内容或者中小企业的具体分包内容。</w:t>
      </w:r>
    </w:p>
    <w:p w:rsidR="00D813A9" w:rsidRPr="00033AC1" w:rsidRDefault="000141DC">
      <w:pPr>
        <w:tabs>
          <w:tab w:val="left" w:pos="1337"/>
        </w:tabs>
        <w:spacing w:line="360" w:lineRule="auto"/>
        <w:ind w:right="3"/>
        <w:rPr>
          <w:sz w:val="24"/>
        </w:rPr>
      </w:pPr>
      <w:r w:rsidRPr="00033AC1">
        <w:rPr>
          <w:rFonts w:hint="eastAsia"/>
          <w:sz w:val="24"/>
        </w:rPr>
        <w:t>3)</w:t>
      </w:r>
      <w:r w:rsidRPr="00033AC1">
        <w:rPr>
          <w:sz w:val="24"/>
        </w:rPr>
        <w:t>对于多标的采购项目，投标人应充分、准确地了解所提供货物的制造企业、提供服务的承接企业信息。对相关情况了解不清楚的，不建议填报本声明函。</w:t>
      </w:r>
    </w:p>
    <w:p w:rsidR="00D813A9" w:rsidRPr="00033AC1" w:rsidRDefault="000141DC">
      <w:pPr>
        <w:spacing w:line="360" w:lineRule="auto"/>
        <w:ind w:left="32" w:right="13" w:hanging="16"/>
        <w:rPr>
          <w:rFonts w:ascii="宋体" w:hAnsi="宋体"/>
          <w:sz w:val="24"/>
        </w:rPr>
      </w:pPr>
      <w:r w:rsidRPr="00033AC1">
        <w:rPr>
          <w:rFonts w:hint="eastAsia"/>
          <w:sz w:val="24"/>
        </w:rPr>
        <w:t>(</w:t>
      </w:r>
      <w:r w:rsidRPr="00033AC1">
        <w:rPr>
          <w:sz w:val="24"/>
        </w:rPr>
        <w:t>6)</w:t>
      </w:r>
      <w:r w:rsidRPr="00033AC1">
        <w:rPr>
          <w:sz w:val="24"/>
        </w:rPr>
        <w:t>温馨提示</w:t>
      </w:r>
      <w:r w:rsidRPr="00033AC1">
        <w:rPr>
          <w:sz w:val="24"/>
        </w:rPr>
        <w:t>:</w:t>
      </w:r>
      <w:r w:rsidRPr="00033AC1">
        <w:rPr>
          <w:sz w:val="24"/>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w:t>
      </w:r>
      <w:r w:rsidRPr="00033AC1">
        <w:rPr>
          <w:sz w:val="24"/>
        </w:rPr>
        <w:lastRenderedPageBreak/>
        <w:t>第二章《投标人须知资料表》，如在该程序中未找到本项目文件规定的中小企业划分标准所属行业，则按照《关于印发中小企业划型标准规定的通知</w:t>
      </w:r>
      <w:r w:rsidRPr="00033AC1">
        <w:rPr>
          <w:sz w:val="24"/>
        </w:rPr>
        <w:t>(</w:t>
      </w:r>
      <w:r w:rsidRPr="00033AC1">
        <w:rPr>
          <w:sz w:val="24"/>
        </w:rPr>
        <w:t>工信部联企业﹝</w:t>
      </w:r>
      <w:r w:rsidRPr="00033AC1">
        <w:rPr>
          <w:sz w:val="24"/>
        </w:rPr>
        <w:t>2011</w:t>
      </w:r>
      <w:r w:rsidRPr="00033AC1">
        <w:rPr>
          <w:sz w:val="24"/>
        </w:rPr>
        <w:t>﹞</w:t>
      </w:r>
      <w:r w:rsidRPr="00033AC1">
        <w:rPr>
          <w:sz w:val="24"/>
        </w:rPr>
        <w:t xml:space="preserve">300 </w:t>
      </w:r>
      <w:r w:rsidRPr="00033AC1">
        <w:rPr>
          <w:sz w:val="24"/>
        </w:rPr>
        <w:t>号</w:t>
      </w:r>
      <w:r w:rsidRPr="00033AC1">
        <w:rPr>
          <w:sz w:val="24"/>
        </w:rPr>
        <w:t>)</w:t>
      </w:r>
      <w:r w:rsidRPr="00033AC1">
        <w:rPr>
          <w:sz w:val="24"/>
        </w:rPr>
        <w:t>》及本项目文件规定的中小企业划分标准所属行业执行。</w:t>
      </w:r>
    </w:p>
    <w:p w:rsidR="00D813A9" w:rsidRPr="00033AC1" w:rsidRDefault="000141DC">
      <w:pPr>
        <w:pStyle w:val="27"/>
        <w:ind w:firstLineChars="0" w:firstLine="0"/>
        <w:rPr>
          <w:rFonts w:ascii="宋体" w:eastAsia="宋体" w:hAnsi="宋体" w:cs="宋体"/>
        </w:rPr>
      </w:pPr>
      <w:r w:rsidRPr="00033AC1">
        <w:rPr>
          <w:rFonts w:ascii="宋体" w:eastAsia="宋体" w:hAnsi="宋体"/>
        </w:rPr>
        <w:br w:type="page"/>
      </w:r>
      <w:r w:rsidRPr="00033AC1">
        <w:rPr>
          <w:rFonts w:ascii="宋体" w:eastAsia="宋体" w:hAnsi="宋体"/>
        </w:rPr>
        <w:lastRenderedPageBreak/>
        <w:t xml:space="preserve">2-1-1  </w:t>
      </w:r>
      <w:r w:rsidRPr="00033AC1">
        <w:rPr>
          <w:rFonts w:ascii="宋体" w:eastAsia="宋体" w:hAnsi="宋体" w:cs="宋体"/>
        </w:rPr>
        <w:t>中小企业声明函及残疾人福利性单位声明函格式</w:t>
      </w:r>
    </w:p>
    <w:p w:rsidR="00D813A9" w:rsidRPr="00033AC1" w:rsidRDefault="00D813A9">
      <w:pPr>
        <w:spacing w:beforeLines="100" w:before="240" w:afterLines="100" w:after="240" w:line="360" w:lineRule="auto"/>
        <w:jc w:val="center"/>
        <w:rPr>
          <w:rFonts w:ascii="宋体" w:hAnsi="宋体"/>
          <w:b/>
          <w:bCs/>
          <w:sz w:val="36"/>
          <w:szCs w:val="36"/>
        </w:rPr>
      </w:pPr>
    </w:p>
    <w:p w:rsidR="00D813A9" w:rsidRPr="00033AC1" w:rsidRDefault="000141DC">
      <w:pPr>
        <w:spacing w:beforeLines="100" w:before="240" w:afterLines="100" w:after="240" w:line="360" w:lineRule="auto"/>
        <w:jc w:val="center"/>
        <w:rPr>
          <w:rFonts w:ascii="宋体" w:hAnsi="宋体"/>
          <w:b/>
          <w:bCs/>
          <w:sz w:val="36"/>
          <w:szCs w:val="36"/>
        </w:rPr>
      </w:pPr>
      <w:r w:rsidRPr="00033AC1">
        <w:rPr>
          <w:rFonts w:ascii="宋体" w:hAnsi="宋体" w:hint="eastAsia"/>
          <w:b/>
          <w:bCs/>
          <w:sz w:val="36"/>
          <w:szCs w:val="36"/>
        </w:rPr>
        <w:t>中小企业声明函（工程、服务）格式</w:t>
      </w:r>
    </w:p>
    <w:p w:rsidR="00D813A9" w:rsidRPr="00033AC1" w:rsidRDefault="000141DC">
      <w:pPr>
        <w:spacing w:before="78" w:line="359" w:lineRule="auto"/>
        <w:ind w:left="117" w:firstLine="505"/>
        <w:rPr>
          <w:rFonts w:ascii="宋体" w:hAnsi="宋体" w:cs="宋体"/>
          <w:sz w:val="24"/>
        </w:rPr>
      </w:pPr>
      <w:r w:rsidRPr="00033AC1">
        <w:rPr>
          <w:rFonts w:ascii="宋体" w:hAnsi="宋体" w:cs="宋体"/>
          <w:sz w:val="24"/>
        </w:rPr>
        <w:t>本公司(联合体)郑重声明，根据《政府采购促进中小企业发展管理办法》(财库﹝</w:t>
      </w:r>
      <w:r w:rsidRPr="00033AC1">
        <w:rPr>
          <w:rFonts w:ascii="宋体" w:hAnsi="宋体"/>
          <w:sz w:val="24"/>
        </w:rPr>
        <w:t>2020</w:t>
      </w:r>
      <w:r w:rsidRPr="00033AC1">
        <w:rPr>
          <w:rFonts w:ascii="宋体" w:hAnsi="宋体" w:cs="宋体"/>
          <w:sz w:val="24"/>
        </w:rPr>
        <w:t>﹞</w:t>
      </w:r>
      <w:r w:rsidRPr="00033AC1">
        <w:rPr>
          <w:rFonts w:ascii="宋体" w:hAnsi="宋体"/>
          <w:sz w:val="24"/>
        </w:rPr>
        <w:t xml:space="preserve">46 </w:t>
      </w:r>
      <w:r w:rsidRPr="00033AC1">
        <w:rPr>
          <w:rFonts w:ascii="宋体" w:hAnsi="宋体" w:cs="宋体"/>
          <w:sz w:val="24"/>
        </w:rPr>
        <w:t>号)的规定，本公司(联合体)参加(单位名称)的(项目名称)采购活动，</w:t>
      </w:r>
      <w:r w:rsidRPr="00033AC1">
        <w:rPr>
          <w:rFonts w:ascii="宋体" w:hAnsi="宋体" w:cs="宋体" w:hint="eastAsia"/>
          <w:sz w:val="24"/>
        </w:rPr>
        <w:t>工程的施工单位全部为符合政策要求的中小企业（或者：服务全部由符合政策要求的中小企业承接）。相关企业（含联合体中的中小企业、签订分包意向协议的中小企业）的具体情况如下：</w:t>
      </w:r>
    </w:p>
    <w:p w:rsidR="00D813A9" w:rsidRPr="00033AC1" w:rsidRDefault="000141DC">
      <w:pPr>
        <w:spacing w:before="1" w:line="359" w:lineRule="auto"/>
        <w:ind w:left="120" w:right="63" w:firstLine="518"/>
        <w:rPr>
          <w:rFonts w:ascii="宋体" w:hAnsi="宋体" w:cs="宋体"/>
          <w:sz w:val="24"/>
        </w:rPr>
      </w:pPr>
      <w:r w:rsidRPr="00033AC1">
        <w:rPr>
          <w:rFonts w:ascii="宋体" w:hAnsi="宋体"/>
          <w:sz w:val="24"/>
        </w:rPr>
        <w:t>1.</w:t>
      </w:r>
      <w:r w:rsidRPr="00033AC1">
        <w:rPr>
          <w:rFonts w:ascii="宋体" w:hAnsi="宋体" w:cs="宋体"/>
          <w:sz w:val="24"/>
          <w:u w:val="single"/>
        </w:rPr>
        <w:t xml:space="preserve"> (标的名称) </w:t>
      </w:r>
      <w:r w:rsidRPr="00033AC1">
        <w:rPr>
          <w:rFonts w:ascii="宋体" w:hAnsi="宋体" w:cs="宋体"/>
          <w:sz w:val="24"/>
        </w:rPr>
        <w:t xml:space="preserve"> ，属于</w:t>
      </w:r>
      <w:r w:rsidRPr="00033AC1">
        <w:rPr>
          <w:rFonts w:ascii="宋体" w:hAnsi="宋体" w:cs="宋体"/>
          <w:sz w:val="24"/>
          <w:u w:val="single"/>
        </w:rPr>
        <w:t xml:space="preserve"> (采购文件中明确的所属行业) </w:t>
      </w:r>
      <w:r w:rsidRPr="00033AC1">
        <w:rPr>
          <w:rFonts w:ascii="宋体" w:hAnsi="宋体" w:cs="宋体"/>
          <w:sz w:val="24"/>
        </w:rPr>
        <w:t>行业；</w:t>
      </w:r>
      <w:r w:rsidRPr="00033AC1">
        <w:rPr>
          <w:rFonts w:ascii="宋体" w:hAnsi="宋体" w:cs="宋体" w:hint="eastAsia"/>
          <w:sz w:val="24"/>
        </w:rPr>
        <w:t>承建（承接）企业为</w:t>
      </w:r>
      <w:r w:rsidRPr="00033AC1">
        <w:rPr>
          <w:rFonts w:ascii="宋体" w:hAnsi="宋体" w:cs="宋体"/>
          <w:sz w:val="24"/>
          <w:u w:val="single"/>
        </w:rPr>
        <w:t xml:space="preserve"> (企业名称) </w:t>
      </w:r>
      <w:r w:rsidRPr="00033AC1">
        <w:rPr>
          <w:rFonts w:ascii="宋体" w:hAnsi="宋体" w:cs="宋体"/>
          <w:sz w:val="24"/>
        </w:rPr>
        <w:t xml:space="preserve"> ，从业人员</w:t>
      </w:r>
      <w:r w:rsidRPr="00033AC1">
        <w:rPr>
          <w:rFonts w:ascii="宋体" w:hAnsi="宋体" w:cs="宋体"/>
          <w:sz w:val="24"/>
          <w:u w:val="single"/>
        </w:rPr>
        <w:t>______</w:t>
      </w:r>
      <w:r w:rsidRPr="00033AC1">
        <w:rPr>
          <w:rFonts w:ascii="宋体" w:hAnsi="宋体" w:cs="宋体"/>
          <w:sz w:val="24"/>
        </w:rPr>
        <w:t>人， 营业收入为</w:t>
      </w:r>
      <w:r w:rsidRPr="00033AC1">
        <w:rPr>
          <w:rFonts w:ascii="宋体" w:hAnsi="宋体" w:cs="宋体"/>
          <w:sz w:val="24"/>
          <w:u w:val="single"/>
        </w:rPr>
        <w:t>______</w:t>
      </w:r>
      <w:r w:rsidRPr="00033AC1">
        <w:rPr>
          <w:rFonts w:ascii="宋体" w:hAnsi="宋体" w:cs="宋体"/>
          <w:sz w:val="24"/>
        </w:rPr>
        <w:t>万元， 资产总额为</w:t>
      </w:r>
      <w:r w:rsidRPr="00033AC1">
        <w:rPr>
          <w:rFonts w:ascii="宋体" w:hAnsi="宋体" w:cs="宋体"/>
          <w:sz w:val="24"/>
          <w:u w:val="single"/>
        </w:rPr>
        <w:t>______</w:t>
      </w:r>
      <w:r w:rsidRPr="00033AC1">
        <w:rPr>
          <w:rFonts w:ascii="宋体" w:hAnsi="宋体"/>
          <w:sz w:val="24"/>
        </w:rPr>
        <w:t xml:space="preserve"> </w:t>
      </w:r>
      <w:r w:rsidRPr="00033AC1">
        <w:rPr>
          <w:rFonts w:ascii="宋体" w:hAnsi="宋体" w:cs="宋体"/>
          <w:sz w:val="24"/>
        </w:rPr>
        <w:t>万元</w:t>
      </w:r>
      <w:r w:rsidRPr="00033AC1">
        <w:rPr>
          <w:rFonts w:ascii="宋体" w:hAnsi="宋体" w:cs="宋体" w:hint="eastAsia"/>
          <w:sz w:val="24"/>
        </w:rPr>
        <w:t xml:space="preserve"> </w:t>
      </w:r>
      <w:r w:rsidRPr="00033AC1">
        <w:rPr>
          <w:rFonts w:eastAsia="Arial"/>
          <w:position w:val="6"/>
          <w:sz w:val="16"/>
          <w:szCs w:val="16"/>
        </w:rPr>
        <w:t xml:space="preserve">1 </w:t>
      </w:r>
      <w:r w:rsidRPr="00033AC1">
        <w:rPr>
          <w:rFonts w:ascii="宋体" w:hAnsi="宋体" w:cs="宋体"/>
          <w:sz w:val="24"/>
        </w:rPr>
        <w:t>，属于</w:t>
      </w:r>
      <w:r w:rsidRPr="00033AC1">
        <w:rPr>
          <w:rFonts w:ascii="宋体" w:hAnsi="宋体" w:cs="宋体"/>
          <w:sz w:val="24"/>
          <w:u w:val="single"/>
        </w:rPr>
        <w:t xml:space="preserve"> (中型企业、小型企业、微型企业)</w:t>
      </w:r>
      <w:r w:rsidRPr="00033AC1">
        <w:rPr>
          <w:rFonts w:ascii="宋体" w:hAnsi="宋体" w:cs="宋体"/>
          <w:sz w:val="24"/>
        </w:rPr>
        <w:t>；</w:t>
      </w:r>
    </w:p>
    <w:p w:rsidR="00D813A9" w:rsidRPr="00033AC1" w:rsidRDefault="000141DC">
      <w:pPr>
        <w:spacing w:before="2" w:line="362" w:lineRule="auto"/>
        <w:ind w:left="120" w:right="63" w:firstLine="509"/>
        <w:rPr>
          <w:rFonts w:ascii="宋体" w:hAnsi="宋体" w:cs="宋体"/>
          <w:sz w:val="24"/>
        </w:rPr>
      </w:pPr>
      <w:r w:rsidRPr="00033AC1">
        <w:rPr>
          <w:rFonts w:ascii="宋体" w:hAnsi="宋体"/>
          <w:sz w:val="24"/>
        </w:rPr>
        <w:t>2.</w:t>
      </w:r>
      <w:r w:rsidRPr="00033AC1">
        <w:rPr>
          <w:rFonts w:ascii="宋体" w:hAnsi="宋体" w:cs="宋体"/>
          <w:sz w:val="24"/>
          <w:u w:val="single"/>
        </w:rPr>
        <w:t xml:space="preserve"> (标的名称) </w:t>
      </w:r>
      <w:r w:rsidRPr="00033AC1">
        <w:rPr>
          <w:rFonts w:ascii="宋体" w:hAnsi="宋体" w:cs="宋体"/>
          <w:sz w:val="24"/>
        </w:rPr>
        <w:t xml:space="preserve"> ，属于</w:t>
      </w:r>
      <w:r w:rsidRPr="00033AC1">
        <w:rPr>
          <w:rFonts w:ascii="宋体" w:hAnsi="宋体" w:cs="宋体"/>
          <w:sz w:val="24"/>
          <w:u w:val="single"/>
        </w:rPr>
        <w:t xml:space="preserve"> (采购文件中明确的所属行业) </w:t>
      </w:r>
      <w:r w:rsidRPr="00033AC1">
        <w:rPr>
          <w:rFonts w:ascii="宋体" w:hAnsi="宋体" w:cs="宋体"/>
          <w:sz w:val="24"/>
        </w:rPr>
        <w:t>行业；</w:t>
      </w:r>
      <w:r w:rsidRPr="00033AC1">
        <w:rPr>
          <w:rFonts w:ascii="宋体" w:hAnsi="宋体" w:cs="宋体" w:hint="eastAsia"/>
          <w:sz w:val="24"/>
        </w:rPr>
        <w:t>承建（承接）企业为</w:t>
      </w:r>
      <w:r w:rsidRPr="00033AC1">
        <w:rPr>
          <w:rFonts w:ascii="宋体" w:hAnsi="宋体" w:cs="宋体"/>
          <w:sz w:val="24"/>
          <w:u w:val="single"/>
        </w:rPr>
        <w:t xml:space="preserve"> (企业名称) </w:t>
      </w:r>
      <w:r w:rsidRPr="00033AC1">
        <w:rPr>
          <w:rFonts w:ascii="宋体" w:hAnsi="宋体" w:cs="宋体"/>
          <w:sz w:val="24"/>
        </w:rPr>
        <w:t xml:space="preserve"> ，从业人员</w:t>
      </w:r>
      <w:r w:rsidRPr="00033AC1">
        <w:rPr>
          <w:rFonts w:ascii="宋体" w:hAnsi="宋体" w:cs="宋体"/>
          <w:sz w:val="24"/>
          <w:u w:val="single"/>
        </w:rPr>
        <w:t>______</w:t>
      </w:r>
      <w:r w:rsidRPr="00033AC1">
        <w:rPr>
          <w:rFonts w:ascii="宋体" w:hAnsi="宋体" w:cs="宋体"/>
          <w:sz w:val="24"/>
        </w:rPr>
        <w:t>人， 营业收入为</w:t>
      </w:r>
      <w:r w:rsidRPr="00033AC1">
        <w:rPr>
          <w:rFonts w:ascii="宋体" w:hAnsi="宋体" w:cs="宋体"/>
          <w:sz w:val="24"/>
          <w:u w:val="single"/>
        </w:rPr>
        <w:t>______</w:t>
      </w:r>
      <w:r w:rsidRPr="00033AC1">
        <w:rPr>
          <w:rFonts w:ascii="宋体" w:hAnsi="宋体" w:cs="宋体"/>
          <w:sz w:val="24"/>
        </w:rPr>
        <w:t>万元， 资产总额为</w:t>
      </w:r>
      <w:r w:rsidRPr="00033AC1">
        <w:rPr>
          <w:rFonts w:ascii="宋体" w:hAnsi="宋体" w:cs="宋体"/>
          <w:sz w:val="24"/>
          <w:u w:val="single"/>
        </w:rPr>
        <w:t>______</w:t>
      </w:r>
      <w:r w:rsidRPr="00033AC1">
        <w:rPr>
          <w:rFonts w:ascii="宋体" w:hAnsi="宋体"/>
          <w:sz w:val="24"/>
        </w:rPr>
        <w:t xml:space="preserve"> </w:t>
      </w:r>
      <w:r w:rsidRPr="00033AC1">
        <w:rPr>
          <w:rFonts w:ascii="宋体" w:hAnsi="宋体" w:cs="宋体"/>
          <w:sz w:val="24"/>
        </w:rPr>
        <w:t>万元</w:t>
      </w:r>
      <w:r w:rsidRPr="00033AC1">
        <w:rPr>
          <w:rFonts w:ascii="宋体" w:hAnsi="宋体" w:cs="宋体" w:hint="eastAsia"/>
          <w:sz w:val="24"/>
        </w:rPr>
        <w:t xml:space="preserve"> </w:t>
      </w:r>
      <w:r w:rsidRPr="00033AC1">
        <w:rPr>
          <w:rFonts w:eastAsia="Arial"/>
          <w:position w:val="6"/>
          <w:sz w:val="16"/>
          <w:szCs w:val="16"/>
        </w:rPr>
        <w:t xml:space="preserve">1 </w:t>
      </w:r>
      <w:r w:rsidRPr="00033AC1">
        <w:rPr>
          <w:rFonts w:ascii="宋体" w:hAnsi="宋体" w:cs="宋体"/>
          <w:sz w:val="24"/>
        </w:rPr>
        <w:t>，属于</w:t>
      </w:r>
      <w:r w:rsidRPr="00033AC1">
        <w:rPr>
          <w:rFonts w:ascii="宋体" w:hAnsi="宋体" w:cs="宋体"/>
          <w:sz w:val="24"/>
          <w:u w:val="single"/>
        </w:rPr>
        <w:t xml:space="preserve"> (中型企业、小型企业、微型企业)</w:t>
      </w:r>
      <w:r w:rsidRPr="00033AC1">
        <w:rPr>
          <w:rFonts w:ascii="宋体" w:hAnsi="宋体" w:cs="宋体"/>
          <w:sz w:val="24"/>
        </w:rPr>
        <w:t>；</w:t>
      </w:r>
    </w:p>
    <w:p w:rsidR="00D813A9" w:rsidRPr="00033AC1" w:rsidRDefault="00D813A9">
      <w:pPr>
        <w:spacing w:line="244" w:lineRule="auto"/>
        <w:rPr>
          <w:rFonts w:ascii="宋体" w:hAnsi="宋体"/>
          <w:sz w:val="24"/>
        </w:rPr>
      </w:pPr>
    </w:p>
    <w:p w:rsidR="00D813A9" w:rsidRPr="00033AC1" w:rsidRDefault="00D813A9">
      <w:pPr>
        <w:spacing w:line="245" w:lineRule="auto"/>
        <w:rPr>
          <w:rFonts w:ascii="宋体" w:hAnsi="宋体"/>
          <w:sz w:val="24"/>
        </w:rPr>
      </w:pPr>
    </w:p>
    <w:p w:rsidR="00D813A9" w:rsidRPr="00033AC1" w:rsidRDefault="000141DC">
      <w:pPr>
        <w:spacing w:before="69" w:line="81" w:lineRule="exact"/>
        <w:ind w:left="640"/>
        <w:rPr>
          <w:rFonts w:ascii="宋体" w:hAnsi="宋体"/>
          <w:sz w:val="24"/>
        </w:rPr>
      </w:pPr>
      <w:r w:rsidRPr="00033AC1">
        <w:rPr>
          <w:rFonts w:ascii="宋体" w:hAnsi="宋体"/>
          <w:position w:val="1"/>
          <w:sz w:val="24"/>
        </w:rPr>
        <w:t>……</w:t>
      </w:r>
    </w:p>
    <w:p w:rsidR="00D813A9" w:rsidRPr="00033AC1" w:rsidRDefault="000141DC">
      <w:pPr>
        <w:spacing w:before="182" w:line="359" w:lineRule="auto"/>
        <w:ind w:left="116" w:right="61" w:firstLine="532"/>
        <w:rPr>
          <w:rFonts w:ascii="宋体" w:hAnsi="宋体" w:cs="宋体"/>
          <w:sz w:val="24"/>
        </w:rPr>
      </w:pPr>
      <w:r w:rsidRPr="00033AC1">
        <w:rPr>
          <w:rFonts w:ascii="宋体" w:hAnsi="宋体" w:cs="宋体"/>
          <w:sz w:val="24"/>
        </w:rPr>
        <w:t>以上企业，不属于大企业的分支机构，不存在控股股东为大企业的情形，也不存在与大企业的负责人为同一人的情形。</w:t>
      </w:r>
    </w:p>
    <w:p w:rsidR="00D813A9" w:rsidRPr="00033AC1" w:rsidRDefault="000141DC">
      <w:pPr>
        <w:spacing w:line="219" w:lineRule="auto"/>
        <w:ind w:left="622"/>
        <w:rPr>
          <w:rFonts w:ascii="宋体" w:hAnsi="宋体" w:cs="宋体"/>
          <w:sz w:val="24"/>
        </w:rPr>
      </w:pPr>
      <w:r w:rsidRPr="00033AC1">
        <w:rPr>
          <w:rFonts w:ascii="宋体" w:hAnsi="宋体" w:cs="宋体"/>
          <w:sz w:val="24"/>
        </w:rPr>
        <w:t>本企业对上述声明内容的真实性负责。如有虚假，将依法承担相应责任。</w:t>
      </w:r>
    </w:p>
    <w:p w:rsidR="00D813A9" w:rsidRPr="00033AC1" w:rsidRDefault="00D813A9">
      <w:pPr>
        <w:spacing w:line="259" w:lineRule="auto"/>
        <w:rPr>
          <w:rFonts w:ascii="宋体" w:hAnsi="宋体"/>
          <w:sz w:val="24"/>
        </w:rPr>
      </w:pPr>
    </w:p>
    <w:p w:rsidR="00D813A9" w:rsidRPr="00033AC1" w:rsidRDefault="00D813A9">
      <w:pPr>
        <w:spacing w:line="259" w:lineRule="auto"/>
        <w:rPr>
          <w:rFonts w:ascii="宋体" w:hAnsi="宋体"/>
          <w:sz w:val="24"/>
        </w:rPr>
      </w:pPr>
    </w:p>
    <w:p w:rsidR="00D813A9" w:rsidRPr="00033AC1" w:rsidRDefault="000141DC">
      <w:pPr>
        <w:spacing w:before="79" w:line="360" w:lineRule="auto"/>
        <w:ind w:left="7088" w:right="416" w:hanging="1237"/>
        <w:rPr>
          <w:rFonts w:ascii="宋体" w:hAnsi="宋体"/>
          <w:sz w:val="24"/>
        </w:rPr>
      </w:pPr>
      <w:r w:rsidRPr="00033AC1">
        <w:rPr>
          <w:rFonts w:ascii="宋体" w:hAnsi="宋体" w:cs="宋体"/>
          <w:sz w:val="24"/>
        </w:rPr>
        <w:t>企业名称(盖章):</w:t>
      </w:r>
      <w:r w:rsidRPr="00033AC1">
        <w:rPr>
          <w:rFonts w:ascii="宋体" w:hAnsi="宋体"/>
          <w:sz w:val="24"/>
        </w:rPr>
        <w:t>________</w:t>
      </w:r>
    </w:p>
    <w:p w:rsidR="00D813A9" w:rsidRPr="00033AC1" w:rsidRDefault="000141DC">
      <w:pPr>
        <w:spacing w:before="79" w:line="360" w:lineRule="auto"/>
        <w:ind w:left="7088" w:right="416" w:hanging="1237"/>
        <w:rPr>
          <w:sz w:val="24"/>
        </w:rPr>
      </w:pPr>
      <w:r w:rsidRPr="00033AC1">
        <w:rPr>
          <w:rFonts w:ascii="宋体" w:hAnsi="宋体" w:cs="宋体"/>
          <w:sz w:val="24"/>
        </w:rPr>
        <w:t xml:space="preserve">日 期: </w:t>
      </w:r>
      <w:r w:rsidRPr="00033AC1">
        <w:rPr>
          <w:rFonts w:ascii="宋体" w:hAnsi="宋体"/>
          <w:sz w:val="24"/>
        </w:rPr>
        <w:t>________</w:t>
      </w:r>
    </w:p>
    <w:p w:rsidR="00D813A9" w:rsidRPr="00033AC1" w:rsidRDefault="00D813A9">
      <w:pPr>
        <w:spacing w:line="247" w:lineRule="auto"/>
      </w:pPr>
    </w:p>
    <w:p w:rsidR="00D813A9" w:rsidRPr="00033AC1" w:rsidRDefault="00D813A9">
      <w:pPr>
        <w:spacing w:line="248" w:lineRule="auto"/>
      </w:pPr>
    </w:p>
    <w:p w:rsidR="00D813A9" w:rsidRPr="00033AC1" w:rsidRDefault="000141DC">
      <w:pPr>
        <w:autoSpaceDE w:val="0"/>
        <w:autoSpaceDN w:val="0"/>
        <w:adjustRightInd w:val="0"/>
        <w:spacing w:line="360" w:lineRule="auto"/>
        <w:ind w:firstLine="420"/>
        <w:jc w:val="left"/>
        <w:rPr>
          <w:rFonts w:ascii="宋体" w:hAnsi="宋体"/>
          <w:sz w:val="24"/>
        </w:rPr>
      </w:pPr>
      <w:r w:rsidRPr="00033AC1">
        <w:rPr>
          <w:rFonts w:ascii="宋体" w:hAnsi="宋体" w:cs="宋体"/>
          <w:sz w:val="24"/>
        </w:rPr>
        <w:t>1 从业人员、营业收入、资产总额填报上一年度数据，无上一年度数据的新成立企业可不填报。</w:t>
      </w:r>
    </w:p>
    <w:p w:rsidR="00D813A9" w:rsidRPr="00033AC1" w:rsidRDefault="00D813A9">
      <w:pPr>
        <w:pStyle w:val="af6"/>
      </w:pPr>
    </w:p>
    <w:p w:rsidR="00D813A9" w:rsidRPr="00033AC1" w:rsidRDefault="00D813A9">
      <w:pPr>
        <w:pStyle w:val="af6"/>
        <w:sectPr w:rsidR="00D813A9" w:rsidRPr="00033AC1">
          <w:pgSz w:w="11907" w:h="16840"/>
          <w:pgMar w:top="1440" w:right="1080" w:bottom="1440" w:left="1080" w:header="851" w:footer="851" w:gutter="0"/>
          <w:cols w:space="720"/>
          <w:docGrid w:linePitch="462"/>
        </w:sectPr>
      </w:pPr>
    </w:p>
    <w:p w:rsidR="00D813A9" w:rsidRPr="00033AC1" w:rsidRDefault="00D813A9">
      <w:pPr>
        <w:spacing w:beforeLines="100" w:before="240" w:afterLines="100" w:after="240" w:line="360" w:lineRule="auto"/>
        <w:jc w:val="center"/>
        <w:rPr>
          <w:rFonts w:ascii="宋体" w:hAnsi="宋体"/>
          <w:b/>
          <w:bCs/>
          <w:sz w:val="36"/>
          <w:szCs w:val="36"/>
        </w:rPr>
        <w:sectPr w:rsidR="00D813A9" w:rsidRPr="00033AC1">
          <w:type w:val="continuous"/>
          <w:pgSz w:w="11907" w:h="16840"/>
          <w:pgMar w:top="1440" w:right="1080" w:bottom="1440" w:left="1080" w:header="851" w:footer="851" w:gutter="0"/>
          <w:cols w:space="720"/>
          <w:docGrid w:linePitch="462"/>
        </w:sectPr>
      </w:pPr>
    </w:p>
    <w:p w:rsidR="00D813A9" w:rsidRPr="00033AC1" w:rsidRDefault="000141DC">
      <w:pPr>
        <w:spacing w:beforeLines="100" w:before="240" w:afterLines="100" w:after="240" w:line="360" w:lineRule="auto"/>
        <w:jc w:val="center"/>
        <w:rPr>
          <w:rFonts w:ascii="宋体" w:hAnsi="宋体"/>
          <w:b/>
          <w:sz w:val="36"/>
          <w:szCs w:val="36"/>
        </w:rPr>
      </w:pPr>
      <w:r w:rsidRPr="00033AC1">
        <w:rPr>
          <w:rFonts w:ascii="宋体" w:hAnsi="宋体" w:hint="eastAsia"/>
          <w:b/>
          <w:bCs/>
          <w:sz w:val="36"/>
          <w:szCs w:val="36"/>
        </w:rPr>
        <w:lastRenderedPageBreak/>
        <w:t>残疾人福利性单位声明函格式</w:t>
      </w:r>
      <w:r w:rsidRPr="00033AC1">
        <w:rPr>
          <w:rFonts w:ascii="宋体" w:hAnsi="宋体"/>
          <w:b/>
          <w:sz w:val="36"/>
          <w:szCs w:val="36"/>
        </w:rPr>
        <w:t xml:space="preserve">       </w:t>
      </w:r>
    </w:p>
    <w:p w:rsidR="00D813A9" w:rsidRPr="00033AC1" w:rsidRDefault="000141DC">
      <w:pPr>
        <w:spacing w:line="588" w:lineRule="exact"/>
        <w:ind w:firstLine="504"/>
        <w:rPr>
          <w:rFonts w:ascii="宋体" w:hAnsi="宋体"/>
          <w:sz w:val="24"/>
        </w:rPr>
      </w:pPr>
      <w:r w:rsidRPr="00033AC1">
        <w:rPr>
          <w:rFonts w:ascii="宋体" w:hAnsi="宋体"/>
          <w:sz w:val="24"/>
        </w:rPr>
        <w:t>本单位郑重声明，根据《财政部 民政部 中国残疾人联合会关于促进残疾人就业政府采购政策的通知》(财库〔2017〕 141号)的规定，本单位</w:t>
      </w:r>
      <w:r w:rsidRPr="00033AC1">
        <w:rPr>
          <w:rFonts w:ascii="宋体" w:hAnsi="宋体" w:cs="宋体"/>
          <w:sz w:val="24"/>
        </w:rPr>
        <w:t>(请进行选择)</w:t>
      </w:r>
      <w:r w:rsidRPr="00033AC1">
        <w:rPr>
          <w:rFonts w:ascii="宋体" w:hAnsi="宋体"/>
          <w:sz w:val="24"/>
        </w:rPr>
        <w:t>:</w:t>
      </w:r>
    </w:p>
    <w:p w:rsidR="00D813A9" w:rsidRPr="00033AC1" w:rsidRDefault="000141DC">
      <w:pPr>
        <w:spacing w:line="588" w:lineRule="exact"/>
        <w:ind w:firstLine="482"/>
        <w:rPr>
          <w:rFonts w:ascii="宋体" w:hAnsi="宋体"/>
          <w:b/>
          <w:sz w:val="24"/>
        </w:rPr>
      </w:pPr>
      <w:r w:rsidRPr="00033AC1">
        <w:rPr>
          <w:rFonts w:ascii="宋体" w:hAnsi="宋体"/>
          <w:b/>
          <w:bCs/>
          <w:position w:val="3"/>
          <w:sz w:val="24"/>
        </w:rPr>
        <w:t>□</w:t>
      </w:r>
      <w:r w:rsidRPr="00033AC1">
        <w:rPr>
          <w:rFonts w:ascii="宋体" w:hAnsi="宋体"/>
          <w:b/>
          <w:sz w:val="24"/>
        </w:rPr>
        <w:t>不属于符合条件的残疾人福利性单位。</w:t>
      </w:r>
    </w:p>
    <w:p w:rsidR="00D813A9" w:rsidRPr="00033AC1" w:rsidRDefault="000141DC">
      <w:pPr>
        <w:spacing w:line="588" w:lineRule="exact"/>
        <w:ind w:firstLine="482"/>
        <w:rPr>
          <w:rFonts w:ascii="宋体" w:hAnsi="宋体"/>
          <w:sz w:val="24"/>
        </w:rPr>
      </w:pPr>
      <w:r w:rsidRPr="00033AC1">
        <w:rPr>
          <w:rFonts w:ascii="宋体" w:hAnsi="宋体"/>
          <w:b/>
          <w:bCs/>
          <w:position w:val="3"/>
          <w:sz w:val="24"/>
        </w:rPr>
        <w:t>□</w:t>
      </w:r>
      <w:r w:rsidRPr="00033AC1">
        <w:rPr>
          <w:rFonts w:ascii="宋体" w:hAnsi="宋体"/>
          <w:b/>
          <w:sz w:val="24"/>
        </w:rPr>
        <w:t>属于符合条件的残疾人福利性单位，</w:t>
      </w:r>
      <w:r w:rsidRPr="00033AC1">
        <w:rPr>
          <w:rFonts w:ascii="宋体" w:hAnsi="宋体"/>
          <w:sz w:val="24"/>
        </w:rPr>
        <w:t>且本单位参加______单位的______项目采购活动提供本单位制造的货物(由本单位承担工程/提供服务)，或者提供其他残疾人福利性单位制造的货物(不包括使用非残疾人福利性单位注册商标的货物)。</w:t>
      </w:r>
    </w:p>
    <w:p w:rsidR="00D813A9" w:rsidRPr="00033AC1" w:rsidRDefault="000141DC">
      <w:pPr>
        <w:spacing w:line="588" w:lineRule="exact"/>
        <w:ind w:firstLineChars="200" w:firstLine="482"/>
        <w:rPr>
          <w:rFonts w:ascii="宋体" w:hAnsi="宋体"/>
          <w:sz w:val="24"/>
        </w:rPr>
      </w:pPr>
      <w:r w:rsidRPr="00033AC1">
        <w:rPr>
          <w:rFonts w:ascii="宋体" w:hAnsi="宋体"/>
          <w:b/>
          <w:sz w:val="24"/>
        </w:rPr>
        <w:t>本单位对上述声明的真实性负责。如有虚假，将依法承担相应责任。</w:t>
      </w:r>
    </w:p>
    <w:p w:rsidR="00D813A9" w:rsidRPr="00033AC1" w:rsidRDefault="00D813A9">
      <w:pPr>
        <w:spacing w:line="588" w:lineRule="exact"/>
        <w:ind w:firstLineChars="200" w:firstLine="480"/>
        <w:rPr>
          <w:rFonts w:ascii="宋体" w:hAnsi="宋体"/>
          <w:sz w:val="24"/>
        </w:rPr>
      </w:pPr>
    </w:p>
    <w:p w:rsidR="00D813A9" w:rsidRPr="00033AC1" w:rsidRDefault="00D813A9">
      <w:pPr>
        <w:spacing w:line="588" w:lineRule="exact"/>
        <w:ind w:firstLineChars="200" w:firstLine="480"/>
        <w:rPr>
          <w:rFonts w:ascii="宋体" w:hAnsi="宋体"/>
          <w:sz w:val="24"/>
        </w:rPr>
      </w:pPr>
    </w:p>
    <w:p w:rsidR="00D813A9" w:rsidRPr="00033AC1" w:rsidRDefault="000141DC">
      <w:pPr>
        <w:tabs>
          <w:tab w:val="left" w:pos="4860"/>
        </w:tabs>
        <w:spacing w:line="588" w:lineRule="exact"/>
        <w:ind w:right="1560" w:firstLineChars="200" w:firstLine="480"/>
        <w:jc w:val="center"/>
        <w:rPr>
          <w:rFonts w:ascii="宋体" w:hAnsi="宋体"/>
          <w:sz w:val="24"/>
        </w:rPr>
      </w:pPr>
      <w:r w:rsidRPr="00033AC1">
        <w:rPr>
          <w:rFonts w:ascii="宋体" w:hAnsi="宋体"/>
          <w:sz w:val="24"/>
        </w:rPr>
        <w:t xml:space="preserve">               单位名称(盖章):</w:t>
      </w:r>
    </w:p>
    <w:p w:rsidR="00D813A9" w:rsidRPr="00033AC1" w:rsidRDefault="000141DC">
      <w:pPr>
        <w:tabs>
          <w:tab w:val="left" w:pos="4860"/>
        </w:tabs>
        <w:spacing w:line="588" w:lineRule="exact"/>
        <w:ind w:right="1560" w:firstLineChars="200" w:firstLine="480"/>
        <w:jc w:val="center"/>
        <w:rPr>
          <w:rFonts w:ascii="宋体" w:hAnsi="宋体"/>
          <w:sz w:val="24"/>
        </w:rPr>
      </w:pPr>
      <w:r w:rsidRPr="00033AC1">
        <w:rPr>
          <w:rFonts w:ascii="宋体" w:hAnsi="宋体"/>
          <w:sz w:val="24"/>
        </w:rPr>
        <w:t xml:space="preserve">       日  期:</w:t>
      </w:r>
    </w:p>
    <w:p w:rsidR="00D813A9" w:rsidRPr="00033AC1" w:rsidRDefault="000141DC">
      <w:pPr>
        <w:widowControl/>
        <w:jc w:val="left"/>
        <w:rPr>
          <w:rFonts w:ascii="宋体" w:hAnsi="宋体" w:cs="宋体"/>
          <w:sz w:val="24"/>
        </w:rPr>
      </w:pPr>
      <w:r w:rsidRPr="00033AC1">
        <w:rPr>
          <w:rFonts w:ascii="宋体" w:hAnsi="宋体"/>
          <w:sz w:val="24"/>
          <w:szCs w:val="20"/>
        </w:rPr>
        <w:br w:type="page"/>
      </w:r>
      <w:r w:rsidRPr="00033AC1">
        <w:rPr>
          <w:rFonts w:ascii="宋体" w:hAnsi="宋体"/>
          <w:sz w:val="24"/>
        </w:rPr>
        <w:lastRenderedPageBreak/>
        <w:t xml:space="preserve">2-1-2 </w:t>
      </w:r>
      <w:r w:rsidRPr="00033AC1">
        <w:rPr>
          <w:rFonts w:ascii="宋体" w:hAnsi="宋体" w:cs="宋体"/>
          <w:sz w:val="24"/>
        </w:rPr>
        <w:t>拟分包情况说明及分包意向协议</w:t>
      </w:r>
      <w:r w:rsidRPr="00033AC1">
        <w:rPr>
          <w:rFonts w:ascii="宋体" w:hAnsi="宋体" w:cs="宋体" w:hint="eastAsia"/>
          <w:sz w:val="24"/>
        </w:rPr>
        <w:t>（本项目不适用）</w:t>
      </w:r>
    </w:p>
    <w:p w:rsidR="00D813A9" w:rsidRPr="00033AC1" w:rsidRDefault="00D813A9">
      <w:pPr>
        <w:autoSpaceDE w:val="0"/>
        <w:autoSpaceDN w:val="0"/>
        <w:adjustRightInd w:val="0"/>
        <w:jc w:val="center"/>
        <w:rPr>
          <w:rFonts w:ascii="宋体" w:hAnsi="宋体"/>
          <w:sz w:val="30"/>
          <w:szCs w:val="30"/>
        </w:rPr>
      </w:pPr>
    </w:p>
    <w:p w:rsidR="00D813A9" w:rsidRPr="00033AC1" w:rsidRDefault="000141DC">
      <w:pPr>
        <w:autoSpaceDE w:val="0"/>
        <w:autoSpaceDN w:val="0"/>
        <w:adjustRightInd w:val="0"/>
        <w:spacing w:line="360" w:lineRule="auto"/>
        <w:jc w:val="center"/>
        <w:rPr>
          <w:rFonts w:ascii="宋体" w:hAnsi="宋体"/>
          <w:b/>
          <w:sz w:val="36"/>
          <w:szCs w:val="36"/>
        </w:rPr>
      </w:pPr>
      <w:r w:rsidRPr="00033AC1">
        <w:rPr>
          <w:rFonts w:ascii="宋体" w:hAnsi="宋体" w:hint="eastAsia"/>
          <w:b/>
          <w:sz w:val="36"/>
          <w:szCs w:val="36"/>
        </w:rPr>
        <w:t>拟分包情况说明</w:t>
      </w:r>
    </w:p>
    <w:p w:rsidR="00D813A9" w:rsidRPr="00033AC1" w:rsidRDefault="000141DC">
      <w:pPr>
        <w:tabs>
          <w:tab w:val="left" w:pos="5580"/>
        </w:tabs>
        <w:spacing w:line="360" w:lineRule="auto"/>
        <w:rPr>
          <w:rFonts w:ascii="宋体" w:hAnsi="宋体"/>
          <w:sz w:val="24"/>
        </w:rPr>
      </w:pPr>
      <w:r w:rsidRPr="00033AC1">
        <w:rPr>
          <w:rFonts w:ascii="宋体" w:hAnsi="宋体"/>
          <w:sz w:val="24"/>
        </w:rPr>
        <w:t>致:</w:t>
      </w:r>
      <w:r w:rsidRPr="00033AC1">
        <w:rPr>
          <w:rFonts w:ascii="宋体" w:hAnsi="宋体"/>
          <w:sz w:val="24"/>
          <w:u w:val="single"/>
        </w:rPr>
        <w:t>(采购人或采购代理机构)</w:t>
      </w:r>
    </w:p>
    <w:p w:rsidR="00D813A9" w:rsidRPr="00033AC1" w:rsidRDefault="000141DC">
      <w:pPr>
        <w:adjustRightInd w:val="0"/>
        <w:snapToGrid w:val="0"/>
        <w:spacing w:line="360" w:lineRule="auto"/>
        <w:ind w:firstLineChars="200" w:firstLine="480"/>
        <w:jc w:val="left"/>
        <w:rPr>
          <w:rFonts w:ascii="宋体" w:hAnsi="宋体"/>
          <w:sz w:val="24"/>
        </w:rPr>
      </w:pPr>
      <w:r w:rsidRPr="00033AC1">
        <w:rPr>
          <w:rFonts w:ascii="宋体" w:hAnsi="宋体"/>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033AC1" w:rsidRPr="00033AC1">
        <w:trPr>
          <w:trHeight w:val="549"/>
          <w:jc w:val="center"/>
        </w:trPr>
        <w:tc>
          <w:tcPr>
            <w:tcW w:w="456" w:type="dxa"/>
            <w:vAlign w:val="center"/>
          </w:tcPr>
          <w:p w:rsidR="00D813A9" w:rsidRPr="00033AC1" w:rsidRDefault="000141DC">
            <w:pPr>
              <w:pStyle w:val="TableParagraph"/>
              <w:jc w:val="center"/>
              <w:rPr>
                <w:sz w:val="24"/>
              </w:rPr>
            </w:pPr>
            <w:r w:rsidRPr="00033AC1">
              <w:rPr>
                <w:sz w:val="24"/>
              </w:rPr>
              <w:t>序号</w:t>
            </w:r>
          </w:p>
        </w:tc>
        <w:tc>
          <w:tcPr>
            <w:tcW w:w="1287" w:type="dxa"/>
            <w:vAlign w:val="center"/>
          </w:tcPr>
          <w:p w:rsidR="00D813A9" w:rsidRPr="00033AC1" w:rsidRDefault="000141DC">
            <w:pPr>
              <w:pStyle w:val="TableParagraph"/>
              <w:jc w:val="center"/>
              <w:rPr>
                <w:sz w:val="24"/>
              </w:rPr>
            </w:pPr>
            <w:r w:rsidRPr="00033AC1">
              <w:rPr>
                <w:sz w:val="24"/>
              </w:rPr>
              <w:t>分包承担</w:t>
            </w:r>
          </w:p>
          <w:p w:rsidR="00D813A9" w:rsidRPr="00033AC1" w:rsidRDefault="000141DC">
            <w:pPr>
              <w:pStyle w:val="TableParagraph"/>
              <w:jc w:val="center"/>
              <w:rPr>
                <w:sz w:val="24"/>
              </w:rPr>
            </w:pPr>
            <w:r w:rsidRPr="00033AC1">
              <w:rPr>
                <w:sz w:val="24"/>
              </w:rPr>
              <w:t>主体名称</w:t>
            </w:r>
          </w:p>
        </w:tc>
        <w:tc>
          <w:tcPr>
            <w:tcW w:w="1513" w:type="dxa"/>
            <w:vAlign w:val="center"/>
          </w:tcPr>
          <w:p w:rsidR="00D813A9" w:rsidRPr="00033AC1" w:rsidRDefault="000141DC">
            <w:pPr>
              <w:pStyle w:val="TableParagraph"/>
              <w:jc w:val="center"/>
              <w:rPr>
                <w:sz w:val="24"/>
                <w:lang w:eastAsia="zh-CN"/>
              </w:rPr>
            </w:pPr>
            <w:r w:rsidRPr="00033AC1">
              <w:rPr>
                <w:sz w:val="24"/>
                <w:lang w:eastAsia="zh-CN"/>
              </w:rPr>
              <w:t>分包承担</w:t>
            </w:r>
          </w:p>
          <w:p w:rsidR="00D813A9" w:rsidRPr="00033AC1" w:rsidRDefault="000141DC">
            <w:pPr>
              <w:pStyle w:val="TableParagraph"/>
              <w:jc w:val="center"/>
              <w:rPr>
                <w:sz w:val="24"/>
                <w:lang w:eastAsia="zh-CN"/>
              </w:rPr>
            </w:pPr>
            <w:r w:rsidRPr="00033AC1">
              <w:rPr>
                <w:sz w:val="24"/>
                <w:lang w:eastAsia="zh-CN"/>
              </w:rPr>
              <w:t>主体类型</w:t>
            </w:r>
          </w:p>
          <w:p w:rsidR="00D813A9" w:rsidRPr="00033AC1" w:rsidRDefault="000141DC">
            <w:pPr>
              <w:pStyle w:val="TableParagraph"/>
              <w:jc w:val="center"/>
              <w:rPr>
                <w:sz w:val="24"/>
                <w:lang w:eastAsia="zh-CN"/>
              </w:rPr>
            </w:pPr>
            <w:r w:rsidRPr="00033AC1">
              <w:rPr>
                <w:sz w:val="24"/>
                <w:lang w:eastAsia="zh-CN"/>
              </w:rPr>
              <w:t>(勾选)</w:t>
            </w:r>
          </w:p>
        </w:tc>
        <w:tc>
          <w:tcPr>
            <w:tcW w:w="1125" w:type="dxa"/>
            <w:vAlign w:val="center"/>
          </w:tcPr>
          <w:p w:rsidR="00D813A9" w:rsidRPr="00033AC1" w:rsidRDefault="000141DC">
            <w:pPr>
              <w:pStyle w:val="TableParagraph"/>
              <w:jc w:val="center"/>
              <w:rPr>
                <w:sz w:val="24"/>
              </w:rPr>
            </w:pPr>
            <w:r w:rsidRPr="00033AC1">
              <w:rPr>
                <w:sz w:val="24"/>
              </w:rPr>
              <w:t>资质等级</w:t>
            </w:r>
          </w:p>
        </w:tc>
        <w:tc>
          <w:tcPr>
            <w:tcW w:w="1561" w:type="dxa"/>
            <w:vAlign w:val="center"/>
          </w:tcPr>
          <w:p w:rsidR="00D813A9" w:rsidRPr="00033AC1" w:rsidRDefault="000141DC">
            <w:pPr>
              <w:pStyle w:val="TableParagraph"/>
              <w:jc w:val="center"/>
              <w:rPr>
                <w:sz w:val="24"/>
              </w:rPr>
            </w:pPr>
            <w:r w:rsidRPr="00033AC1">
              <w:rPr>
                <w:sz w:val="24"/>
              </w:rPr>
              <w:t>拟分包</w:t>
            </w:r>
          </w:p>
          <w:p w:rsidR="00D813A9" w:rsidRPr="00033AC1" w:rsidRDefault="000141DC">
            <w:pPr>
              <w:pStyle w:val="TableParagraph"/>
              <w:jc w:val="center"/>
              <w:rPr>
                <w:sz w:val="24"/>
              </w:rPr>
            </w:pPr>
            <w:r w:rsidRPr="00033AC1">
              <w:rPr>
                <w:sz w:val="24"/>
              </w:rPr>
              <w:t>合同内容</w:t>
            </w:r>
          </w:p>
        </w:tc>
        <w:tc>
          <w:tcPr>
            <w:tcW w:w="1498" w:type="dxa"/>
            <w:vAlign w:val="center"/>
          </w:tcPr>
          <w:p w:rsidR="00D813A9" w:rsidRPr="00033AC1" w:rsidRDefault="000141DC">
            <w:pPr>
              <w:pStyle w:val="TableParagraph"/>
              <w:jc w:val="center"/>
              <w:rPr>
                <w:sz w:val="24"/>
                <w:lang w:eastAsia="zh-CN"/>
              </w:rPr>
            </w:pPr>
            <w:r w:rsidRPr="00033AC1">
              <w:rPr>
                <w:sz w:val="24"/>
                <w:lang w:eastAsia="zh-CN"/>
              </w:rPr>
              <w:t>拟分包</w:t>
            </w:r>
          </w:p>
          <w:p w:rsidR="00D813A9" w:rsidRPr="00033AC1" w:rsidRDefault="000141DC">
            <w:pPr>
              <w:pStyle w:val="TableParagraph"/>
              <w:jc w:val="center"/>
              <w:rPr>
                <w:sz w:val="24"/>
                <w:lang w:eastAsia="zh-CN"/>
              </w:rPr>
            </w:pPr>
            <w:r w:rsidRPr="00033AC1">
              <w:rPr>
                <w:sz w:val="24"/>
                <w:lang w:eastAsia="zh-CN"/>
              </w:rPr>
              <w:t>合同金额</w:t>
            </w:r>
          </w:p>
          <w:p w:rsidR="00D813A9" w:rsidRPr="00033AC1" w:rsidRDefault="000141DC">
            <w:pPr>
              <w:pStyle w:val="TableParagraph"/>
              <w:jc w:val="center"/>
              <w:rPr>
                <w:sz w:val="24"/>
                <w:lang w:eastAsia="zh-CN"/>
              </w:rPr>
            </w:pPr>
            <w:r w:rsidRPr="00033AC1">
              <w:rPr>
                <w:sz w:val="24"/>
                <w:lang w:eastAsia="zh-CN"/>
              </w:rPr>
              <w:t>(人民币元)</w:t>
            </w:r>
          </w:p>
        </w:tc>
        <w:tc>
          <w:tcPr>
            <w:tcW w:w="1564" w:type="dxa"/>
            <w:vAlign w:val="center"/>
          </w:tcPr>
          <w:p w:rsidR="00D813A9" w:rsidRPr="00033AC1" w:rsidRDefault="000141DC">
            <w:pPr>
              <w:pStyle w:val="TableParagraph"/>
              <w:jc w:val="center"/>
              <w:rPr>
                <w:sz w:val="24"/>
                <w:lang w:eastAsia="zh-CN"/>
              </w:rPr>
            </w:pPr>
            <w:r w:rsidRPr="00033AC1">
              <w:rPr>
                <w:sz w:val="24"/>
                <w:lang w:eastAsia="zh-CN"/>
              </w:rPr>
              <w:t>占该采购包</w:t>
            </w:r>
          </w:p>
          <w:p w:rsidR="00D813A9" w:rsidRPr="00033AC1" w:rsidRDefault="000141DC">
            <w:pPr>
              <w:pStyle w:val="TableParagraph"/>
              <w:jc w:val="center"/>
              <w:rPr>
                <w:b/>
                <w:sz w:val="24"/>
                <w:lang w:eastAsia="zh-CN"/>
              </w:rPr>
            </w:pPr>
            <w:r w:rsidRPr="00033AC1">
              <w:rPr>
                <w:b/>
                <w:sz w:val="24"/>
                <w:lang w:eastAsia="zh-CN"/>
              </w:rPr>
              <w:t>预算金额的</w:t>
            </w:r>
          </w:p>
          <w:p w:rsidR="00D813A9" w:rsidRPr="00033AC1" w:rsidRDefault="000141DC">
            <w:pPr>
              <w:pStyle w:val="TableParagraph"/>
              <w:jc w:val="center"/>
              <w:rPr>
                <w:sz w:val="24"/>
                <w:lang w:eastAsia="zh-CN"/>
              </w:rPr>
            </w:pPr>
            <w:r w:rsidRPr="00033AC1">
              <w:rPr>
                <w:sz w:val="24"/>
                <w:lang w:eastAsia="zh-CN"/>
              </w:rPr>
              <w:t>比例(%)</w:t>
            </w:r>
          </w:p>
        </w:tc>
      </w:tr>
      <w:tr w:rsidR="00033AC1" w:rsidRPr="00033AC1">
        <w:trPr>
          <w:trHeight w:val="620"/>
          <w:jc w:val="center"/>
        </w:trPr>
        <w:tc>
          <w:tcPr>
            <w:tcW w:w="456" w:type="dxa"/>
            <w:vAlign w:val="center"/>
          </w:tcPr>
          <w:p w:rsidR="00D813A9" w:rsidRPr="00033AC1" w:rsidRDefault="000141DC">
            <w:pPr>
              <w:pStyle w:val="TableParagraph"/>
              <w:jc w:val="center"/>
              <w:rPr>
                <w:sz w:val="24"/>
              </w:rPr>
            </w:pPr>
            <w:r w:rsidRPr="00033AC1">
              <w:rPr>
                <w:sz w:val="24"/>
              </w:rPr>
              <w:t>1</w:t>
            </w:r>
          </w:p>
        </w:tc>
        <w:tc>
          <w:tcPr>
            <w:tcW w:w="1287" w:type="dxa"/>
            <w:vAlign w:val="center"/>
          </w:tcPr>
          <w:p w:rsidR="00D813A9" w:rsidRPr="00033AC1" w:rsidRDefault="00D813A9">
            <w:pPr>
              <w:pStyle w:val="TableParagraph"/>
              <w:jc w:val="center"/>
              <w:rPr>
                <w:rFonts w:cs="Times New Roman"/>
                <w:sz w:val="30"/>
              </w:rPr>
            </w:pPr>
          </w:p>
        </w:tc>
        <w:tc>
          <w:tcPr>
            <w:tcW w:w="1513" w:type="dxa"/>
            <w:vAlign w:val="center"/>
          </w:tcPr>
          <w:p w:rsidR="00D813A9" w:rsidRPr="00033AC1" w:rsidRDefault="000141DC">
            <w:pPr>
              <w:pStyle w:val="TableParagraph"/>
              <w:tabs>
                <w:tab w:val="left" w:pos="235"/>
              </w:tabs>
              <w:ind w:leftChars="-43" w:left="1" w:hangingChars="38" w:hanging="91"/>
              <w:jc w:val="center"/>
              <w:rPr>
                <w:rFonts w:cs="Times New Roman"/>
                <w:sz w:val="24"/>
                <w:lang w:eastAsia="zh-CN"/>
              </w:rPr>
            </w:pPr>
            <w:r w:rsidRPr="00033AC1">
              <w:rPr>
                <w:rFonts w:cs="Times New Roman"/>
                <w:sz w:val="24"/>
                <w:lang w:eastAsia="zh-CN"/>
              </w:rPr>
              <w:t>□中型企业</w:t>
            </w:r>
          </w:p>
          <w:p w:rsidR="00D813A9" w:rsidRPr="00033AC1" w:rsidRDefault="000141DC">
            <w:pPr>
              <w:pStyle w:val="TableParagraph"/>
              <w:tabs>
                <w:tab w:val="left" w:pos="235"/>
              </w:tabs>
              <w:ind w:leftChars="-43" w:left="1" w:hangingChars="38" w:hanging="91"/>
              <w:jc w:val="center"/>
              <w:rPr>
                <w:rFonts w:cs="Times New Roman"/>
                <w:sz w:val="24"/>
                <w:lang w:eastAsia="zh-CN"/>
              </w:rPr>
            </w:pPr>
            <w:r w:rsidRPr="00033AC1">
              <w:rPr>
                <w:rFonts w:cs="Times New Roman"/>
                <w:sz w:val="24"/>
                <w:lang w:eastAsia="zh-CN"/>
              </w:rPr>
              <w:t>□小微企业</w:t>
            </w:r>
          </w:p>
        </w:tc>
        <w:tc>
          <w:tcPr>
            <w:tcW w:w="1125" w:type="dxa"/>
            <w:vAlign w:val="center"/>
          </w:tcPr>
          <w:p w:rsidR="00D813A9" w:rsidRPr="00033AC1" w:rsidRDefault="00D813A9">
            <w:pPr>
              <w:pStyle w:val="TableParagraph"/>
              <w:jc w:val="center"/>
              <w:rPr>
                <w:sz w:val="30"/>
                <w:lang w:eastAsia="zh-CN"/>
              </w:rPr>
            </w:pPr>
          </w:p>
        </w:tc>
        <w:tc>
          <w:tcPr>
            <w:tcW w:w="1561" w:type="dxa"/>
            <w:vAlign w:val="center"/>
          </w:tcPr>
          <w:p w:rsidR="00D813A9" w:rsidRPr="00033AC1" w:rsidRDefault="00D813A9">
            <w:pPr>
              <w:pStyle w:val="TableParagraph"/>
              <w:jc w:val="center"/>
              <w:rPr>
                <w:sz w:val="30"/>
                <w:lang w:eastAsia="zh-CN"/>
              </w:rPr>
            </w:pPr>
          </w:p>
        </w:tc>
        <w:tc>
          <w:tcPr>
            <w:tcW w:w="1498" w:type="dxa"/>
            <w:vAlign w:val="center"/>
          </w:tcPr>
          <w:p w:rsidR="00D813A9" w:rsidRPr="00033AC1" w:rsidRDefault="00D813A9">
            <w:pPr>
              <w:pStyle w:val="TableParagraph"/>
              <w:jc w:val="center"/>
              <w:rPr>
                <w:sz w:val="30"/>
                <w:lang w:eastAsia="zh-CN"/>
              </w:rPr>
            </w:pPr>
          </w:p>
        </w:tc>
        <w:tc>
          <w:tcPr>
            <w:tcW w:w="1564" w:type="dxa"/>
            <w:vAlign w:val="center"/>
          </w:tcPr>
          <w:p w:rsidR="00D813A9" w:rsidRPr="00033AC1" w:rsidRDefault="00D813A9">
            <w:pPr>
              <w:pStyle w:val="TableParagraph"/>
              <w:jc w:val="center"/>
              <w:rPr>
                <w:sz w:val="30"/>
                <w:lang w:eastAsia="zh-CN"/>
              </w:rPr>
            </w:pPr>
          </w:p>
        </w:tc>
      </w:tr>
      <w:tr w:rsidR="00033AC1" w:rsidRPr="00033AC1">
        <w:trPr>
          <w:trHeight w:val="620"/>
          <w:jc w:val="center"/>
        </w:trPr>
        <w:tc>
          <w:tcPr>
            <w:tcW w:w="456" w:type="dxa"/>
            <w:vAlign w:val="center"/>
          </w:tcPr>
          <w:p w:rsidR="00D813A9" w:rsidRPr="00033AC1" w:rsidRDefault="000141DC">
            <w:pPr>
              <w:pStyle w:val="TableParagraph"/>
              <w:jc w:val="center"/>
              <w:rPr>
                <w:sz w:val="24"/>
                <w:lang w:eastAsia="zh-CN"/>
              </w:rPr>
            </w:pPr>
            <w:r w:rsidRPr="00033AC1">
              <w:rPr>
                <w:sz w:val="24"/>
                <w:lang w:eastAsia="zh-CN"/>
              </w:rPr>
              <w:t>2</w:t>
            </w:r>
          </w:p>
        </w:tc>
        <w:tc>
          <w:tcPr>
            <w:tcW w:w="1287" w:type="dxa"/>
            <w:vAlign w:val="center"/>
          </w:tcPr>
          <w:p w:rsidR="00D813A9" w:rsidRPr="00033AC1" w:rsidRDefault="00D813A9">
            <w:pPr>
              <w:pStyle w:val="TableParagraph"/>
              <w:jc w:val="center"/>
              <w:rPr>
                <w:sz w:val="30"/>
              </w:rPr>
            </w:pPr>
          </w:p>
        </w:tc>
        <w:tc>
          <w:tcPr>
            <w:tcW w:w="1513" w:type="dxa"/>
            <w:vAlign w:val="center"/>
          </w:tcPr>
          <w:p w:rsidR="00D813A9" w:rsidRPr="00033AC1" w:rsidRDefault="000141DC">
            <w:pPr>
              <w:pStyle w:val="TableParagraph"/>
              <w:tabs>
                <w:tab w:val="left" w:pos="235"/>
              </w:tabs>
              <w:ind w:leftChars="-43" w:left="1" w:hangingChars="38" w:hanging="91"/>
              <w:jc w:val="center"/>
              <w:rPr>
                <w:rFonts w:cs="Times New Roman"/>
                <w:sz w:val="24"/>
                <w:lang w:eastAsia="zh-CN"/>
              </w:rPr>
            </w:pPr>
            <w:r w:rsidRPr="00033AC1">
              <w:rPr>
                <w:rFonts w:cs="Times New Roman"/>
                <w:sz w:val="24"/>
                <w:lang w:eastAsia="zh-CN"/>
              </w:rPr>
              <w:t>□中型企业</w:t>
            </w:r>
          </w:p>
          <w:p w:rsidR="00D813A9" w:rsidRPr="00033AC1" w:rsidRDefault="000141DC">
            <w:pPr>
              <w:pStyle w:val="TableParagraph"/>
              <w:tabs>
                <w:tab w:val="left" w:pos="235"/>
              </w:tabs>
              <w:ind w:leftChars="-43" w:left="1" w:hangingChars="38" w:hanging="91"/>
              <w:jc w:val="center"/>
              <w:rPr>
                <w:rFonts w:cs="Times New Roman"/>
                <w:sz w:val="24"/>
                <w:lang w:eastAsia="zh-CN"/>
              </w:rPr>
            </w:pPr>
            <w:r w:rsidRPr="00033AC1">
              <w:rPr>
                <w:rFonts w:cs="Times New Roman"/>
                <w:sz w:val="24"/>
                <w:lang w:eastAsia="zh-CN"/>
              </w:rPr>
              <w:t>□小微企业</w:t>
            </w:r>
          </w:p>
        </w:tc>
        <w:tc>
          <w:tcPr>
            <w:tcW w:w="1125" w:type="dxa"/>
            <w:vAlign w:val="center"/>
          </w:tcPr>
          <w:p w:rsidR="00D813A9" w:rsidRPr="00033AC1" w:rsidRDefault="00D813A9">
            <w:pPr>
              <w:pStyle w:val="TableParagraph"/>
              <w:jc w:val="center"/>
              <w:rPr>
                <w:sz w:val="30"/>
                <w:lang w:eastAsia="zh-CN"/>
              </w:rPr>
            </w:pPr>
          </w:p>
        </w:tc>
        <w:tc>
          <w:tcPr>
            <w:tcW w:w="1561" w:type="dxa"/>
            <w:vAlign w:val="center"/>
          </w:tcPr>
          <w:p w:rsidR="00D813A9" w:rsidRPr="00033AC1" w:rsidRDefault="00D813A9">
            <w:pPr>
              <w:pStyle w:val="TableParagraph"/>
              <w:jc w:val="center"/>
              <w:rPr>
                <w:sz w:val="30"/>
                <w:lang w:eastAsia="zh-CN"/>
              </w:rPr>
            </w:pPr>
          </w:p>
        </w:tc>
        <w:tc>
          <w:tcPr>
            <w:tcW w:w="1498" w:type="dxa"/>
            <w:vAlign w:val="center"/>
          </w:tcPr>
          <w:p w:rsidR="00D813A9" w:rsidRPr="00033AC1" w:rsidRDefault="00D813A9">
            <w:pPr>
              <w:pStyle w:val="TableParagraph"/>
              <w:jc w:val="center"/>
              <w:rPr>
                <w:sz w:val="30"/>
                <w:lang w:eastAsia="zh-CN"/>
              </w:rPr>
            </w:pPr>
          </w:p>
        </w:tc>
        <w:tc>
          <w:tcPr>
            <w:tcW w:w="1564" w:type="dxa"/>
            <w:vAlign w:val="center"/>
          </w:tcPr>
          <w:p w:rsidR="00D813A9" w:rsidRPr="00033AC1" w:rsidRDefault="00D813A9">
            <w:pPr>
              <w:pStyle w:val="TableParagraph"/>
              <w:jc w:val="center"/>
              <w:rPr>
                <w:sz w:val="30"/>
                <w:lang w:eastAsia="zh-CN"/>
              </w:rPr>
            </w:pPr>
          </w:p>
        </w:tc>
      </w:tr>
      <w:tr w:rsidR="00033AC1" w:rsidRPr="00033AC1">
        <w:trPr>
          <w:trHeight w:val="620"/>
          <w:jc w:val="center"/>
        </w:trPr>
        <w:tc>
          <w:tcPr>
            <w:tcW w:w="456" w:type="dxa"/>
            <w:vAlign w:val="center"/>
          </w:tcPr>
          <w:p w:rsidR="00D813A9" w:rsidRPr="00033AC1" w:rsidRDefault="000141DC">
            <w:pPr>
              <w:pStyle w:val="TableParagraph"/>
              <w:jc w:val="center"/>
              <w:rPr>
                <w:sz w:val="24"/>
                <w:lang w:eastAsia="zh-CN"/>
              </w:rPr>
            </w:pPr>
            <w:r w:rsidRPr="00033AC1">
              <w:rPr>
                <w:sz w:val="24"/>
                <w:lang w:eastAsia="zh-CN"/>
              </w:rPr>
              <w:t>…</w:t>
            </w:r>
          </w:p>
        </w:tc>
        <w:tc>
          <w:tcPr>
            <w:tcW w:w="1287" w:type="dxa"/>
            <w:vAlign w:val="center"/>
          </w:tcPr>
          <w:p w:rsidR="00D813A9" w:rsidRPr="00033AC1" w:rsidRDefault="00D813A9">
            <w:pPr>
              <w:pStyle w:val="TableParagraph"/>
              <w:jc w:val="center"/>
              <w:rPr>
                <w:sz w:val="30"/>
              </w:rPr>
            </w:pPr>
          </w:p>
        </w:tc>
        <w:tc>
          <w:tcPr>
            <w:tcW w:w="1513" w:type="dxa"/>
            <w:vAlign w:val="center"/>
          </w:tcPr>
          <w:p w:rsidR="00D813A9" w:rsidRPr="00033AC1" w:rsidRDefault="00D813A9">
            <w:pPr>
              <w:pStyle w:val="TableParagraph"/>
              <w:tabs>
                <w:tab w:val="left" w:pos="235"/>
              </w:tabs>
              <w:jc w:val="center"/>
              <w:rPr>
                <w:sz w:val="24"/>
              </w:rPr>
            </w:pPr>
          </w:p>
        </w:tc>
        <w:tc>
          <w:tcPr>
            <w:tcW w:w="1125" w:type="dxa"/>
            <w:vAlign w:val="center"/>
          </w:tcPr>
          <w:p w:rsidR="00D813A9" w:rsidRPr="00033AC1" w:rsidRDefault="00D813A9">
            <w:pPr>
              <w:pStyle w:val="TableParagraph"/>
              <w:jc w:val="center"/>
              <w:rPr>
                <w:sz w:val="30"/>
              </w:rPr>
            </w:pPr>
          </w:p>
        </w:tc>
        <w:tc>
          <w:tcPr>
            <w:tcW w:w="1561" w:type="dxa"/>
            <w:vAlign w:val="center"/>
          </w:tcPr>
          <w:p w:rsidR="00D813A9" w:rsidRPr="00033AC1" w:rsidRDefault="00D813A9">
            <w:pPr>
              <w:pStyle w:val="TableParagraph"/>
              <w:jc w:val="center"/>
              <w:rPr>
                <w:sz w:val="30"/>
              </w:rPr>
            </w:pPr>
          </w:p>
        </w:tc>
        <w:tc>
          <w:tcPr>
            <w:tcW w:w="1498" w:type="dxa"/>
            <w:vAlign w:val="center"/>
          </w:tcPr>
          <w:p w:rsidR="00D813A9" w:rsidRPr="00033AC1" w:rsidRDefault="00D813A9">
            <w:pPr>
              <w:pStyle w:val="TableParagraph"/>
              <w:jc w:val="center"/>
              <w:rPr>
                <w:sz w:val="30"/>
              </w:rPr>
            </w:pPr>
          </w:p>
        </w:tc>
        <w:tc>
          <w:tcPr>
            <w:tcW w:w="1564" w:type="dxa"/>
            <w:vAlign w:val="center"/>
          </w:tcPr>
          <w:p w:rsidR="00D813A9" w:rsidRPr="00033AC1" w:rsidRDefault="00D813A9">
            <w:pPr>
              <w:pStyle w:val="TableParagraph"/>
              <w:jc w:val="center"/>
              <w:rPr>
                <w:sz w:val="30"/>
              </w:rPr>
            </w:pPr>
          </w:p>
        </w:tc>
      </w:tr>
      <w:tr w:rsidR="00D813A9" w:rsidRPr="00033AC1">
        <w:trPr>
          <w:trHeight w:val="620"/>
          <w:jc w:val="center"/>
        </w:trPr>
        <w:tc>
          <w:tcPr>
            <w:tcW w:w="5942" w:type="dxa"/>
            <w:gridSpan w:val="5"/>
            <w:vAlign w:val="center"/>
          </w:tcPr>
          <w:p w:rsidR="00D813A9" w:rsidRPr="00033AC1" w:rsidRDefault="000141DC">
            <w:pPr>
              <w:pStyle w:val="TableParagraph"/>
              <w:ind w:rightChars="27" w:right="57"/>
              <w:jc w:val="right"/>
              <w:rPr>
                <w:sz w:val="24"/>
                <w:lang w:eastAsia="zh-CN"/>
              </w:rPr>
            </w:pPr>
            <w:r w:rsidRPr="00033AC1">
              <w:rPr>
                <w:sz w:val="24"/>
                <w:lang w:eastAsia="zh-CN"/>
              </w:rPr>
              <w:t>合计:</w:t>
            </w:r>
          </w:p>
        </w:tc>
        <w:tc>
          <w:tcPr>
            <w:tcW w:w="1498" w:type="dxa"/>
            <w:vAlign w:val="center"/>
          </w:tcPr>
          <w:p w:rsidR="00D813A9" w:rsidRPr="00033AC1" w:rsidRDefault="00D813A9">
            <w:pPr>
              <w:pStyle w:val="TableParagraph"/>
              <w:jc w:val="center"/>
              <w:rPr>
                <w:sz w:val="30"/>
              </w:rPr>
            </w:pPr>
          </w:p>
        </w:tc>
        <w:tc>
          <w:tcPr>
            <w:tcW w:w="1564" w:type="dxa"/>
            <w:vAlign w:val="center"/>
          </w:tcPr>
          <w:p w:rsidR="00D813A9" w:rsidRPr="00033AC1" w:rsidRDefault="00D813A9">
            <w:pPr>
              <w:pStyle w:val="TableParagraph"/>
              <w:jc w:val="center"/>
              <w:rPr>
                <w:sz w:val="30"/>
              </w:rPr>
            </w:pPr>
          </w:p>
        </w:tc>
      </w:tr>
    </w:tbl>
    <w:p w:rsidR="00D813A9" w:rsidRPr="00033AC1" w:rsidRDefault="00D813A9">
      <w:pPr>
        <w:adjustRightInd w:val="0"/>
        <w:snapToGrid w:val="0"/>
        <w:spacing w:line="360" w:lineRule="auto"/>
        <w:ind w:firstLineChars="200" w:firstLine="480"/>
        <w:jc w:val="left"/>
        <w:rPr>
          <w:rFonts w:ascii="宋体" w:hAnsi="宋体"/>
          <w:sz w:val="24"/>
        </w:rPr>
      </w:pPr>
    </w:p>
    <w:p w:rsidR="00D813A9" w:rsidRPr="00033AC1" w:rsidRDefault="00D813A9">
      <w:pPr>
        <w:adjustRightInd w:val="0"/>
        <w:snapToGrid w:val="0"/>
        <w:spacing w:line="360" w:lineRule="auto"/>
        <w:jc w:val="left"/>
        <w:rPr>
          <w:rFonts w:ascii="宋体" w:hAnsi="宋体"/>
          <w:sz w:val="24"/>
        </w:rPr>
      </w:pPr>
    </w:p>
    <w:p w:rsidR="00D813A9" w:rsidRPr="00033AC1" w:rsidRDefault="000141DC">
      <w:pPr>
        <w:autoSpaceDE w:val="0"/>
        <w:autoSpaceDN w:val="0"/>
        <w:adjustRightInd w:val="0"/>
        <w:snapToGrid w:val="0"/>
        <w:spacing w:before="25" w:after="25" w:line="360" w:lineRule="auto"/>
        <w:jc w:val="right"/>
        <w:rPr>
          <w:rFonts w:ascii="宋体" w:hAnsi="宋体"/>
          <w:sz w:val="24"/>
          <w:lang w:val="zh-CN"/>
        </w:rPr>
      </w:pPr>
      <w:r w:rsidRPr="00033AC1">
        <w:rPr>
          <w:rFonts w:ascii="宋体" w:hAnsi="宋体"/>
          <w:sz w:val="24"/>
        </w:rPr>
        <w:t>投标人名称(加盖公章)</w:t>
      </w:r>
      <w:r w:rsidRPr="00033AC1">
        <w:rPr>
          <w:rFonts w:ascii="宋体" w:hAnsi="宋体"/>
          <w:sz w:val="24"/>
          <w:lang w:val="zh-CN"/>
        </w:rPr>
        <w:t>:____________</w:t>
      </w:r>
    </w:p>
    <w:p w:rsidR="00D813A9" w:rsidRPr="00033AC1" w:rsidRDefault="000141DC">
      <w:pPr>
        <w:spacing w:line="360" w:lineRule="auto"/>
        <w:ind w:right="-57" w:firstLine="480"/>
        <w:jc w:val="right"/>
        <w:rPr>
          <w:rFonts w:ascii="宋体" w:hAnsi="宋体"/>
          <w:sz w:val="24"/>
        </w:rPr>
      </w:pPr>
      <w:r w:rsidRPr="00033AC1">
        <w:rPr>
          <w:rFonts w:ascii="宋体" w:hAnsi="宋体"/>
          <w:sz w:val="24"/>
          <w:szCs w:val="20"/>
        </w:rPr>
        <w:t>日期:_____年______月______日</w:t>
      </w:r>
    </w:p>
    <w:p w:rsidR="00D813A9" w:rsidRPr="00033AC1" w:rsidRDefault="00D813A9">
      <w:pPr>
        <w:adjustRightInd w:val="0"/>
        <w:snapToGrid w:val="0"/>
        <w:spacing w:line="360" w:lineRule="auto"/>
        <w:jc w:val="left"/>
        <w:rPr>
          <w:rFonts w:ascii="宋体" w:hAnsi="宋体"/>
          <w:sz w:val="24"/>
        </w:rPr>
      </w:pPr>
    </w:p>
    <w:p w:rsidR="00D813A9" w:rsidRPr="00033AC1" w:rsidRDefault="000141DC">
      <w:pPr>
        <w:adjustRightInd w:val="0"/>
        <w:snapToGrid w:val="0"/>
        <w:spacing w:line="360" w:lineRule="auto"/>
        <w:jc w:val="left"/>
        <w:rPr>
          <w:rFonts w:ascii="宋体" w:hAnsi="宋体"/>
          <w:sz w:val="24"/>
        </w:rPr>
      </w:pPr>
      <w:r w:rsidRPr="00033AC1">
        <w:rPr>
          <w:rFonts w:ascii="宋体" w:hAnsi="宋体"/>
          <w:sz w:val="24"/>
        </w:rPr>
        <w:t>说明:</w:t>
      </w:r>
    </w:p>
    <w:p w:rsidR="00D813A9" w:rsidRPr="00033AC1" w:rsidRDefault="000141DC">
      <w:pPr>
        <w:adjustRightInd w:val="0"/>
        <w:snapToGrid w:val="0"/>
        <w:spacing w:line="360" w:lineRule="auto"/>
        <w:jc w:val="left"/>
        <w:rPr>
          <w:rFonts w:ascii="宋体" w:hAnsi="宋体"/>
          <w:sz w:val="24"/>
        </w:rPr>
      </w:pPr>
      <w:r w:rsidRPr="00033AC1">
        <w:rPr>
          <w:rFonts w:ascii="宋体" w:hAnsi="宋体"/>
          <w:sz w:val="24"/>
        </w:rPr>
        <w:t>如本招标文件《投标人须知资料表》载明本项目分包承担主体应具备的相应资质条件，则投标人须在本表中列明分包承担主体的资质等级，并后附资质证书</w:t>
      </w:r>
      <w:r w:rsidRPr="00033AC1">
        <w:rPr>
          <w:rFonts w:ascii="宋体" w:hAnsi="宋体" w:hint="eastAsia"/>
          <w:sz w:val="24"/>
        </w:rPr>
        <w:t>复印</w:t>
      </w:r>
      <w:r w:rsidRPr="00033AC1">
        <w:rPr>
          <w:rFonts w:ascii="宋体" w:hAnsi="宋体"/>
          <w:sz w:val="24"/>
        </w:rPr>
        <w:t>件，否则</w:t>
      </w:r>
      <w:r w:rsidRPr="00033AC1">
        <w:rPr>
          <w:rFonts w:ascii="宋体" w:hAnsi="宋体"/>
          <w:b/>
          <w:sz w:val="24"/>
        </w:rPr>
        <w:t>投标无效</w:t>
      </w:r>
      <w:r w:rsidRPr="00033AC1">
        <w:rPr>
          <w:rFonts w:ascii="宋体" w:hAnsi="宋体"/>
          <w:sz w:val="24"/>
        </w:rPr>
        <w:t>。</w:t>
      </w:r>
    </w:p>
    <w:p w:rsidR="00D813A9" w:rsidRPr="00033AC1" w:rsidRDefault="000141DC">
      <w:pPr>
        <w:autoSpaceDE w:val="0"/>
        <w:autoSpaceDN w:val="0"/>
        <w:adjustRightInd w:val="0"/>
        <w:spacing w:line="360" w:lineRule="auto"/>
        <w:jc w:val="center"/>
        <w:rPr>
          <w:rFonts w:ascii="宋体" w:hAnsi="宋体"/>
          <w:b/>
          <w:sz w:val="36"/>
          <w:szCs w:val="36"/>
        </w:rPr>
      </w:pPr>
      <w:r w:rsidRPr="00033AC1">
        <w:rPr>
          <w:rFonts w:ascii="宋体" w:hAnsi="宋体"/>
          <w:sz w:val="30"/>
          <w:szCs w:val="30"/>
        </w:rPr>
        <w:br w:type="page"/>
      </w:r>
      <w:r w:rsidRPr="00033AC1">
        <w:rPr>
          <w:rFonts w:ascii="宋体" w:hAnsi="宋体" w:hint="eastAsia"/>
          <w:b/>
          <w:sz w:val="36"/>
          <w:szCs w:val="36"/>
        </w:rPr>
        <w:lastRenderedPageBreak/>
        <w:t>分包意向协议</w:t>
      </w:r>
    </w:p>
    <w:p w:rsidR="00D813A9" w:rsidRPr="00033AC1" w:rsidRDefault="000141DC">
      <w:pPr>
        <w:adjustRightInd w:val="0"/>
        <w:snapToGrid w:val="0"/>
        <w:spacing w:line="360" w:lineRule="auto"/>
        <w:ind w:firstLineChars="200" w:firstLine="480"/>
        <w:jc w:val="left"/>
        <w:rPr>
          <w:rFonts w:ascii="宋体" w:hAnsi="宋体"/>
          <w:sz w:val="24"/>
        </w:rPr>
      </w:pPr>
      <w:r w:rsidRPr="00033AC1">
        <w:rPr>
          <w:rFonts w:ascii="宋体" w:hAnsi="宋体"/>
          <w:sz w:val="24"/>
        </w:rPr>
        <w:t>甲方(投标人):________</w:t>
      </w:r>
    </w:p>
    <w:p w:rsidR="00D813A9" w:rsidRPr="00033AC1" w:rsidRDefault="000141DC">
      <w:pPr>
        <w:adjustRightInd w:val="0"/>
        <w:snapToGrid w:val="0"/>
        <w:spacing w:line="360" w:lineRule="auto"/>
        <w:ind w:firstLineChars="200" w:firstLine="480"/>
        <w:jc w:val="left"/>
        <w:rPr>
          <w:rFonts w:ascii="宋体" w:hAnsi="宋体"/>
          <w:sz w:val="24"/>
        </w:rPr>
      </w:pPr>
      <w:r w:rsidRPr="00033AC1">
        <w:rPr>
          <w:rFonts w:ascii="宋体" w:hAnsi="宋体"/>
          <w:sz w:val="24"/>
        </w:rPr>
        <w:t>乙方(拟分包单位):________</w:t>
      </w:r>
    </w:p>
    <w:p w:rsidR="00D813A9" w:rsidRPr="00033AC1" w:rsidRDefault="000141DC">
      <w:pPr>
        <w:adjustRightInd w:val="0"/>
        <w:snapToGrid w:val="0"/>
        <w:spacing w:line="360" w:lineRule="auto"/>
        <w:ind w:firstLineChars="200" w:firstLine="480"/>
        <w:jc w:val="left"/>
        <w:rPr>
          <w:rFonts w:ascii="宋体" w:hAnsi="宋体"/>
          <w:sz w:val="24"/>
        </w:rPr>
      </w:pPr>
      <w:r w:rsidRPr="00033AC1">
        <w:rPr>
          <w:rFonts w:ascii="宋体" w:hAnsi="宋体"/>
          <w:sz w:val="24"/>
        </w:rPr>
        <w:t>甲方承诺，一旦在_________(采购项目名称)(项目编号/包号为:_______)招标采购项目中获得采购合同，将按照下述约定将合同项下部分内容分包给乙方:</w:t>
      </w:r>
    </w:p>
    <w:p w:rsidR="00D813A9" w:rsidRPr="00033AC1" w:rsidRDefault="000141DC">
      <w:pPr>
        <w:adjustRightInd w:val="0"/>
        <w:snapToGrid w:val="0"/>
        <w:spacing w:line="360" w:lineRule="auto"/>
        <w:ind w:firstLineChars="200" w:firstLine="480"/>
        <w:jc w:val="left"/>
        <w:rPr>
          <w:rFonts w:ascii="宋体" w:hAnsi="宋体"/>
          <w:sz w:val="24"/>
        </w:rPr>
      </w:pPr>
      <w:r w:rsidRPr="00033AC1">
        <w:rPr>
          <w:rFonts w:ascii="宋体" w:hAnsi="宋体"/>
          <w:sz w:val="24"/>
        </w:rPr>
        <w:t>1.分包内容:_____。</w:t>
      </w:r>
    </w:p>
    <w:p w:rsidR="00D813A9" w:rsidRPr="00033AC1" w:rsidRDefault="000141DC">
      <w:pPr>
        <w:adjustRightInd w:val="0"/>
        <w:snapToGrid w:val="0"/>
        <w:spacing w:line="360" w:lineRule="auto"/>
        <w:ind w:firstLineChars="200" w:firstLine="480"/>
        <w:jc w:val="left"/>
        <w:rPr>
          <w:rFonts w:ascii="宋体" w:hAnsi="宋体"/>
          <w:sz w:val="24"/>
        </w:rPr>
      </w:pPr>
      <w:r w:rsidRPr="00033AC1">
        <w:rPr>
          <w:rFonts w:ascii="宋体" w:hAnsi="宋体"/>
          <w:sz w:val="24"/>
        </w:rPr>
        <w:t>2.分包金额:_____，该金额占该采购包预算总金额的比例为___%。</w:t>
      </w:r>
    </w:p>
    <w:p w:rsidR="00D813A9" w:rsidRPr="00033AC1" w:rsidRDefault="000141DC">
      <w:pPr>
        <w:adjustRightInd w:val="0"/>
        <w:snapToGrid w:val="0"/>
        <w:spacing w:line="360" w:lineRule="auto"/>
        <w:ind w:firstLineChars="200" w:firstLine="480"/>
        <w:jc w:val="left"/>
        <w:rPr>
          <w:rFonts w:ascii="宋体" w:hAnsi="宋体"/>
          <w:bCs/>
          <w:sz w:val="24"/>
        </w:rPr>
      </w:pPr>
      <w:r w:rsidRPr="00033AC1">
        <w:rPr>
          <w:rFonts w:ascii="宋体" w:hAnsi="宋体"/>
          <w:sz w:val="24"/>
        </w:rPr>
        <w:t>乙方承诺将在上述情况下与甲方签订分包合同。</w:t>
      </w:r>
    </w:p>
    <w:p w:rsidR="00D813A9" w:rsidRPr="00033AC1" w:rsidRDefault="000141DC">
      <w:pPr>
        <w:adjustRightInd w:val="0"/>
        <w:snapToGrid w:val="0"/>
        <w:spacing w:line="360" w:lineRule="auto"/>
        <w:ind w:firstLineChars="200" w:firstLine="480"/>
        <w:jc w:val="left"/>
        <w:rPr>
          <w:rFonts w:ascii="宋体" w:hAnsi="宋体"/>
          <w:sz w:val="24"/>
        </w:rPr>
      </w:pPr>
      <w:r w:rsidRPr="00033AC1">
        <w:rPr>
          <w:rFonts w:ascii="宋体" w:hAnsi="宋体"/>
          <w:sz w:val="24"/>
        </w:rPr>
        <w:t>本协议自各方盖章之日起生效，如甲方未在该项目(采购包)中标，本协议自动终止。</w:t>
      </w:r>
    </w:p>
    <w:p w:rsidR="00D813A9" w:rsidRPr="00033AC1" w:rsidRDefault="00D813A9">
      <w:pPr>
        <w:spacing w:line="360" w:lineRule="auto"/>
        <w:ind w:firstLine="471"/>
        <w:rPr>
          <w:rFonts w:ascii="宋体" w:hAnsi="宋体"/>
          <w:b/>
          <w:sz w:val="24"/>
        </w:rPr>
      </w:pPr>
    </w:p>
    <w:p w:rsidR="00D813A9" w:rsidRPr="00033AC1" w:rsidRDefault="000141DC">
      <w:pPr>
        <w:spacing w:line="360" w:lineRule="auto"/>
        <w:ind w:firstLine="471"/>
        <w:rPr>
          <w:rFonts w:ascii="宋体" w:hAnsi="宋体"/>
          <w:b/>
          <w:sz w:val="24"/>
        </w:rPr>
      </w:pPr>
      <w:r w:rsidRPr="00033AC1">
        <w:rPr>
          <w:rFonts w:ascii="宋体" w:hAnsi="宋体"/>
          <w:sz w:val="24"/>
        </w:rPr>
        <w:t>甲方(盖章):_________                 乙方(盖章):_________</w:t>
      </w:r>
    </w:p>
    <w:p w:rsidR="00D813A9" w:rsidRPr="00033AC1" w:rsidRDefault="00D813A9">
      <w:pPr>
        <w:spacing w:line="360" w:lineRule="auto"/>
        <w:ind w:left="480"/>
        <w:jc w:val="right"/>
        <w:rPr>
          <w:rFonts w:ascii="宋体" w:hAnsi="宋体"/>
          <w:sz w:val="24"/>
        </w:rPr>
      </w:pPr>
    </w:p>
    <w:p w:rsidR="00D813A9" w:rsidRPr="00033AC1" w:rsidRDefault="000141DC">
      <w:pPr>
        <w:wordWrap w:val="0"/>
        <w:spacing w:line="360" w:lineRule="auto"/>
        <w:ind w:left="480"/>
        <w:jc w:val="right"/>
        <w:rPr>
          <w:rFonts w:ascii="宋体" w:hAnsi="宋体"/>
          <w:b/>
          <w:sz w:val="24"/>
        </w:rPr>
      </w:pPr>
      <w:r w:rsidRPr="00033AC1">
        <w:rPr>
          <w:rFonts w:ascii="宋体" w:hAnsi="宋体"/>
          <w:sz w:val="24"/>
          <w:szCs w:val="20"/>
        </w:rPr>
        <w:t xml:space="preserve">日期:_____年______月______日   </w:t>
      </w:r>
    </w:p>
    <w:p w:rsidR="00D813A9" w:rsidRPr="00033AC1" w:rsidRDefault="00D813A9">
      <w:pPr>
        <w:tabs>
          <w:tab w:val="left" w:pos="8280"/>
        </w:tabs>
        <w:spacing w:line="360" w:lineRule="auto"/>
        <w:ind w:firstLine="480"/>
        <w:rPr>
          <w:rFonts w:ascii="宋体" w:hAnsi="宋体"/>
          <w:sz w:val="24"/>
        </w:rPr>
      </w:pPr>
    </w:p>
    <w:p w:rsidR="00D813A9" w:rsidRPr="00033AC1" w:rsidRDefault="000141DC">
      <w:pPr>
        <w:spacing w:before="79" w:line="224" w:lineRule="auto"/>
        <w:ind w:left="9"/>
        <w:rPr>
          <w:rFonts w:ascii="宋体" w:hAnsi="宋体" w:cs="宋体"/>
          <w:sz w:val="24"/>
        </w:rPr>
      </w:pPr>
      <w:r w:rsidRPr="00033AC1">
        <w:rPr>
          <w:rFonts w:ascii="宋体" w:hAnsi="宋体" w:cs="宋体"/>
          <w:sz w:val="24"/>
        </w:rPr>
        <w:t>注:</w:t>
      </w:r>
    </w:p>
    <w:p w:rsidR="00D813A9" w:rsidRPr="00033AC1" w:rsidRDefault="000141DC">
      <w:pPr>
        <w:spacing w:before="173" w:line="365" w:lineRule="auto"/>
        <w:ind w:left="9"/>
        <w:rPr>
          <w:rFonts w:ascii="宋体" w:hAnsi="宋体" w:cs="宋体"/>
          <w:sz w:val="24"/>
        </w:rPr>
      </w:pPr>
      <w:r w:rsidRPr="00033AC1">
        <w:rPr>
          <w:rFonts w:ascii="宋体" w:hAnsi="宋体" w:cs="宋体"/>
          <w:sz w:val="24"/>
        </w:rPr>
        <w:t>本协议仅在投标人</w:t>
      </w:r>
      <w:r w:rsidRPr="00033AC1">
        <w:rPr>
          <w:rFonts w:ascii="宋体" w:hAnsi="宋体"/>
          <w:sz w:val="24"/>
        </w:rPr>
        <w:t>“</w:t>
      </w:r>
      <w:r w:rsidRPr="00033AC1">
        <w:rPr>
          <w:rFonts w:ascii="宋体" w:hAnsi="宋体" w:cs="宋体"/>
          <w:sz w:val="24"/>
        </w:rPr>
        <w:t>为落实政府采购政策</w:t>
      </w:r>
      <w:r w:rsidRPr="00033AC1">
        <w:rPr>
          <w:rFonts w:ascii="宋体" w:hAnsi="宋体"/>
          <w:sz w:val="24"/>
        </w:rPr>
        <w:t>”</w:t>
      </w:r>
      <w:r w:rsidRPr="00033AC1">
        <w:rPr>
          <w:rFonts w:ascii="宋体" w:hAnsi="宋体" w:cs="宋体"/>
          <w:sz w:val="24"/>
        </w:rPr>
        <w:t>而向中小企业分包时必须提供，否则</w:t>
      </w:r>
      <w:r w:rsidRPr="00033AC1">
        <w:rPr>
          <w:rFonts w:ascii="宋体" w:hAnsi="宋体" w:cs="宋体"/>
          <w:b/>
          <w:sz w:val="24"/>
        </w:rPr>
        <w:t>投标无效</w:t>
      </w:r>
      <w:r w:rsidRPr="00033AC1">
        <w:rPr>
          <w:rFonts w:ascii="宋体" w:hAnsi="宋体" w:cs="宋体"/>
          <w:sz w:val="24"/>
        </w:rPr>
        <w:t>；且投标人须与所有拟分包单位分别签订《分包意向协议》，每单位签订一份，并在投标文件中提交全部协议的</w:t>
      </w:r>
      <w:r w:rsidRPr="00033AC1">
        <w:rPr>
          <w:rFonts w:ascii="宋体" w:hAnsi="宋体" w:cs="宋体" w:hint="eastAsia"/>
          <w:sz w:val="24"/>
        </w:rPr>
        <w:t>复印</w:t>
      </w:r>
      <w:r w:rsidRPr="00033AC1">
        <w:rPr>
          <w:rFonts w:ascii="宋体" w:hAnsi="宋体" w:cs="宋体"/>
          <w:sz w:val="24"/>
        </w:rPr>
        <w:t>件，否则</w:t>
      </w:r>
      <w:r w:rsidRPr="00033AC1">
        <w:rPr>
          <w:rFonts w:ascii="宋体" w:hAnsi="宋体" w:cs="宋体"/>
          <w:b/>
          <w:sz w:val="24"/>
        </w:rPr>
        <w:t>投标无效</w:t>
      </w:r>
      <w:r w:rsidRPr="00033AC1">
        <w:rPr>
          <w:rFonts w:ascii="宋体" w:hAnsi="宋体" w:cs="宋体"/>
          <w:sz w:val="24"/>
        </w:rPr>
        <w:t>。</w:t>
      </w:r>
    </w:p>
    <w:p w:rsidR="00D813A9" w:rsidRPr="00033AC1" w:rsidRDefault="00D813A9">
      <w:pPr>
        <w:pStyle w:val="27"/>
        <w:rPr>
          <w:rFonts w:ascii="宋体" w:eastAsia="宋体" w:hAnsi="宋体"/>
        </w:rPr>
        <w:sectPr w:rsidR="00D813A9" w:rsidRPr="00033AC1">
          <w:pgSz w:w="11907" w:h="16840"/>
          <w:pgMar w:top="1440" w:right="1080" w:bottom="1440" w:left="1080" w:header="851" w:footer="851" w:gutter="0"/>
          <w:cols w:space="720"/>
          <w:docGrid w:linePitch="462"/>
        </w:sectPr>
      </w:pPr>
    </w:p>
    <w:p w:rsidR="00D813A9" w:rsidRPr="00033AC1" w:rsidRDefault="00D813A9">
      <w:pPr>
        <w:spacing w:before="78" w:line="219" w:lineRule="auto"/>
        <w:ind w:left="18"/>
        <w:rPr>
          <w:rFonts w:ascii="宋体" w:hAnsi="宋体"/>
          <w:sz w:val="24"/>
        </w:rPr>
        <w:sectPr w:rsidR="00D813A9" w:rsidRPr="00033AC1">
          <w:type w:val="continuous"/>
          <w:pgSz w:w="11907" w:h="16840"/>
          <w:pgMar w:top="1440" w:right="1080" w:bottom="1440" w:left="1080" w:header="851" w:footer="851" w:gutter="0"/>
          <w:cols w:space="720"/>
          <w:docGrid w:linePitch="462"/>
        </w:sectPr>
      </w:pPr>
    </w:p>
    <w:p w:rsidR="00D813A9" w:rsidRPr="00033AC1" w:rsidRDefault="000141DC">
      <w:pPr>
        <w:spacing w:before="78" w:line="219" w:lineRule="auto"/>
        <w:ind w:left="18"/>
        <w:rPr>
          <w:rFonts w:ascii="宋体" w:hAnsi="宋体" w:cs="宋体"/>
          <w:sz w:val="24"/>
        </w:rPr>
      </w:pPr>
      <w:r w:rsidRPr="00033AC1">
        <w:rPr>
          <w:rFonts w:ascii="宋体" w:hAnsi="宋体"/>
          <w:sz w:val="24"/>
        </w:rPr>
        <w:lastRenderedPageBreak/>
        <w:t xml:space="preserve">2-2 </w:t>
      </w:r>
      <w:r w:rsidRPr="00033AC1">
        <w:rPr>
          <w:rFonts w:ascii="宋体" w:hAnsi="宋体" w:cs="宋体"/>
          <w:sz w:val="24"/>
        </w:rPr>
        <w:t>其它落实政府采购政策的资格要求(如有)</w:t>
      </w:r>
    </w:p>
    <w:p w:rsidR="00D813A9" w:rsidRPr="00033AC1" w:rsidRDefault="00D813A9">
      <w:pPr>
        <w:spacing w:line="360" w:lineRule="auto"/>
        <w:outlineLvl w:val="2"/>
        <w:rPr>
          <w:rFonts w:ascii="宋体" w:hAnsi="宋体"/>
          <w:sz w:val="24"/>
          <w:szCs w:val="20"/>
        </w:rPr>
        <w:sectPr w:rsidR="00D813A9" w:rsidRPr="00033AC1">
          <w:pgSz w:w="11907" w:h="16840"/>
          <w:pgMar w:top="1440" w:right="1080" w:bottom="1440" w:left="1080" w:header="851" w:footer="851" w:gutter="0"/>
          <w:cols w:space="720"/>
          <w:docGrid w:linePitch="462"/>
        </w:sectPr>
      </w:pPr>
    </w:p>
    <w:p w:rsidR="00D813A9" w:rsidRPr="00033AC1" w:rsidRDefault="00D813A9">
      <w:pPr>
        <w:spacing w:line="360" w:lineRule="auto"/>
        <w:outlineLvl w:val="2"/>
        <w:rPr>
          <w:rFonts w:ascii="宋体" w:hAnsi="宋体"/>
          <w:sz w:val="24"/>
          <w:szCs w:val="20"/>
        </w:rPr>
        <w:sectPr w:rsidR="00D813A9" w:rsidRPr="00033AC1">
          <w:type w:val="continuous"/>
          <w:pgSz w:w="11907" w:h="16840"/>
          <w:pgMar w:top="1440" w:right="1080" w:bottom="1440" w:left="1080" w:header="851" w:footer="851" w:gutter="0"/>
          <w:cols w:space="720"/>
          <w:docGrid w:linePitch="462"/>
        </w:sectPr>
      </w:pPr>
    </w:p>
    <w:p w:rsidR="00D813A9" w:rsidRPr="00033AC1" w:rsidRDefault="000141DC">
      <w:pPr>
        <w:spacing w:line="360" w:lineRule="auto"/>
        <w:outlineLvl w:val="2"/>
        <w:rPr>
          <w:rFonts w:ascii="宋体" w:hAnsi="宋体"/>
          <w:sz w:val="24"/>
        </w:rPr>
      </w:pPr>
      <w:r w:rsidRPr="00033AC1">
        <w:rPr>
          <w:rFonts w:ascii="宋体" w:hAnsi="宋体"/>
          <w:sz w:val="24"/>
          <w:szCs w:val="20"/>
        </w:rPr>
        <w:lastRenderedPageBreak/>
        <w:t xml:space="preserve">3 </w:t>
      </w:r>
      <w:r w:rsidRPr="00033AC1">
        <w:rPr>
          <w:rFonts w:ascii="宋体" w:hAnsi="宋体"/>
          <w:sz w:val="24"/>
        </w:rPr>
        <w:t>本项目的特定资格要求</w:t>
      </w:r>
      <w:r w:rsidRPr="00033AC1">
        <w:rPr>
          <w:rFonts w:ascii="宋体" w:hAnsi="宋体"/>
          <w:sz w:val="24"/>
          <w:szCs w:val="20"/>
        </w:rPr>
        <w:t>(如有)</w:t>
      </w:r>
      <w:r w:rsidRPr="00033AC1">
        <w:rPr>
          <w:rFonts w:ascii="宋体" w:hAnsi="宋体" w:cs="宋体" w:hint="eastAsia"/>
          <w:sz w:val="24"/>
        </w:rPr>
        <w:t>（本项目不适用）</w:t>
      </w:r>
    </w:p>
    <w:p w:rsidR="00D813A9" w:rsidRPr="00033AC1" w:rsidRDefault="000141DC">
      <w:pPr>
        <w:spacing w:line="360" w:lineRule="auto"/>
        <w:outlineLvl w:val="2"/>
        <w:rPr>
          <w:rFonts w:ascii="宋体" w:hAnsi="宋体"/>
          <w:sz w:val="24"/>
          <w:szCs w:val="20"/>
        </w:rPr>
      </w:pPr>
      <w:r w:rsidRPr="00033AC1">
        <w:rPr>
          <w:rFonts w:ascii="宋体" w:hAnsi="宋体"/>
          <w:sz w:val="24"/>
          <w:szCs w:val="20"/>
        </w:rPr>
        <w:t>3-1联合协议(如有)</w:t>
      </w:r>
    </w:p>
    <w:p w:rsidR="00D813A9" w:rsidRPr="00033AC1" w:rsidRDefault="000141DC">
      <w:pPr>
        <w:autoSpaceDE w:val="0"/>
        <w:autoSpaceDN w:val="0"/>
        <w:adjustRightInd w:val="0"/>
        <w:spacing w:line="360" w:lineRule="auto"/>
        <w:jc w:val="center"/>
        <w:rPr>
          <w:rFonts w:ascii="宋体" w:hAnsi="宋体"/>
          <w:b/>
          <w:sz w:val="36"/>
          <w:szCs w:val="36"/>
        </w:rPr>
      </w:pPr>
      <w:r w:rsidRPr="00033AC1">
        <w:rPr>
          <w:rFonts w:ascii="宋体" w:hAnsi="宋体" w:hint="eastAsia"/>
          <w:b/>
          <w:sz w:val="36"/>
          <w:szCs w:val="36"/>
        </w:rPr>
        <w:t>联合协议</w:t>
      </w:r>
    </w:p>
    <w:p w:rsidR="00D813A9" w:rsidRPr="00033AC1" w:rsidRDefault="000141DC">
      <w:pPr>
        <w:spacing w:line="360" w:lineRule="auto"/>
        <w:ind w:firstLineChars="345" w:firstLine="828"/>
        <w:rPr>
          <w:rFonts w:ascii="宋体" w:hAnsi="宋体"/>
          <w:bCs/>
        </w:rPr>
      </w:pPr>
      <w:r w:rsidRPr="00033AC1">
        <w:rPr>
          <w:rFonts w:ascii="宋体" w:hAnsi="宋体"/>
          <w:bCs/>
          <w:sz w:val="24"/>
        </w:rPr>
        <w:t>______ 、 _____ 及 _____就“________(项目名称)</w:t>
      </w:r>
      <w:r w:rsidRPr="00033AC1">
        <w:rPr>
          <w:rFonts w:ascii="宋体" w:hAnsi="宋体"/>
          <w:sz w:val="24"/>
        </w:rPr>
        <w:t>”____包</w:t>
      </w:r>
      <w:r w:rsidRPr="00033AC1">
        <w:rPr>
          <w:rFonts w:ascii="宋体" w:hAnsi="宋体"/>
          <w:bCs/>
          <w:sz w:val="24"/>
        </w:rPr>
        <w:t>招标项目的投标事宜，经各方充分协商一致，达成如下协议:</w:t>
      </w:r>
    </w:p>
    <w:p w:rsidR="00D813A9" w:rsidRPr="00033AC1" w:rsidRDefault="000141DC">
      <w:pPr>
        <w:numPr>
          <w:ilvl w:val="0"/>
          <w:numId w:val="37"/>
        </w:numPr>
        <w:spacing w:line="360" w:lineRule="auto"/>
        <w:rPr>
          <w:rFonts w:ascii="宋体" w:hAnsi="宋体"/>
          <w:bCs/>
          <w:sz w:val="24"/>
        </w:rPr>
      </w:pPr>
      <w:r w:rsidRPr="00033AC1">
        <w:rPr>
          <w:rFonts w:ascii="宋体" w:hAnsi="宋体"/>
          <w:bCs/>
          <w:sz w:val="24"/>
        </w:rPr>
        <w:t>由_________牵头，_________、__________参加，组成联合体共同进行招标项目的投标工作。</w:t>
      </w:r>
    </w:p>
    <w:p w:rsidR="00D813A9" w:rsidRPr="00033AC1" w:rsidRDefault="000141DC">
      <w:pPr>
        <w:numPr>
          <w:ilvl w:val="0"/>
          <w:numId w:val="37"/>
        </w:numPr>
        <w:spacing w:line="360" w:lineRule="auto"/>
        <w:rPr>
          <w:rFonts w:ascii="宋体" w:hAnsi="宋体"/>
          <w:bCs/>
          <w:sz w:val="24"/>
        </w:rPr>
      </w:pPr>
      <w:r w:rsidRPr="00033AC1">
        <w:rPr>
          <w:rFonts w:ascii="宋体" w:hAnsi="宋体"/>
          <w:bCs/>
          <w:sz w:val="24"/>
        </w:rPr>
        <w:t>______为本次投标的牵头人，联合体以牵头人的名义参加投标，联合体中标后，联合体各方共同与采购人签订合同，就</w:t>
      </w:r>
      <w:r w:rsidRPr="00033AC1">
        <w:rPr>
          <w:rFonts w:ascii="宋体" w:hAnsi="宋体" w:hint="eastAsia"/>
          <w:bCs/>
          <w:sz w:val="24"/>
        </w:rPr>
        <w:t>采购合同约定的事项</w:t>
      </w:r>
      <w:r w:rsidRPr="00033AC1">
        <w:rPr>
          <w:rFonts w:ascii="宋体" w:hAnsi="宋体"/>
          <w:bCs/>
          <w:sz w:val="24"/>
        </w:rPr>
        <w:t>对采购人承担连带责任。</w:t>
      </w:r>
    </w:p>
    <w:p w:rsidR="00D813A9" w:rsidRPr="00033AC1" w:rsidRDefault="000141DC">
      <w:pPr>
        <w:numPr>
          <w:ilvl w:val="0"/>
          <w:numId w:val="37"/>
        </w:numPr>
        <w:spacing w:line="360" w:lineRule="auto"/>
        <w:rPr>
          <w:rFonts w:ascii="宋体" w:hAnsi="宋体"/>
          <w:bCs/>
          <w:sz w:val="24"/>
        </w:rPr>
      </w:pPr>
      <w:r w:rsidRPr="00033AC1">
        <w:rPr>
          <w:rFonts w:ascii="宋体" w:hAnsi="宋体"/>
          <w:bCs/>
          <w:sz w:val="24"/>
        </w:rPr>
        <w:t>联合体各方均同意由牵头人代表其他联合体成员单位按招标文件要求出具《授权委托书》。</w:t>
      </w:r>
    </w:p>
    <w:p w:rsidR="00D813A9" w:rsidRPr="00033AC1" w:rsidRDefault="000141DC">
      <w:pPr>
        <w:numPr>
          <w:ilvl w:val="0"/>
          <w:numId w:val="37"/>
        </w:numPr>
        <w:spacing w:line="360" w:lineRule="auto"/>
        <w:rPr>
          <w:rFonts w:ascii="宋体" w:hAnsi="宋体"/>
          <w:bCs/>
          <w:sz w:val="24"/>
        </w:rPr>
      </w:pPr>
      <w:r w:rsidRPr="00033AC1">
        <w:rPr>
          <w:rFonts w:ascii="宋体" w:hAnsi="宋体"/>
          <w:bCs/>
          <w:sz w:val="24"/>
        </w:rPr>
        <w:t>牵头人为项目的总负责单位；组织各参加方进行项目实施工作。</w:t>
      </w:r>
    </w:p>
    <w:p w:rsidR="00D813A9" w:rsidRPr="00033AC1" w:rsidRDefault="000141DC">
      <w:pPr>
        <w:numPr>
          <w:ilvl w:val="0"/>
          <w:numId w:val="37"/>
        </w:numPr>
        <w:spacing w:line="360" w:lineRule="auto"/>
        <w:rPr>
          <w:rFonts w:ascii="宋体" w:hAnsi="宋体"/>
          <w:bCs/>
          <w:sz w:val="24"/>
        </w:rPr>
      </w:pPr>
      <w:r w:rsidRPr="00033AC1">
        <w:rPr>
          <w:rFonts w:ascii="宋体" w:hAnsi="宋体"/>
          <w:bCs/>
          <w:sz w:val="24"/>
        </w:rPr>
        <w:t>______负责_____，具体工作范围、内容以投标文件及合同为准。</w:t>
      </w:r>
    </w:p>
    <w:p w:rsidR="00D813A9" w:rsidRPr="00033AC1" w:rsidRDefault="000141DC">
      <w:pPr>
        <w:numPr>
          <w:ilvl w:val="0"/>
          <w:numId w:val="37"/>
        </w:numPr>
        <w:spacing w:line="360" w:lineRule="auto"/>
        <w:rPr>
          <w:rFonts w:ascii="宋体" w:hAnsi="宋体"/>
          <w:bCs/>
          <w:sz w:val="24"/>
        </w:rPr>
      </w:pPr>
      <w:r w:rsidRPr="00033AC1">
        <w:rPr>
          <w:rFonts w:ascii="宋体" w:hAnsi="宋体"/>
          <w:bCs/>
          <w:sz w:val="24"/>
        </w:rPr>
        <w:t>______负责_____，具体工作范围、内容以投标文件及合同为准。</w:t>
      </w:r>
    </w:p>
    <w:p w:rsidR="00D813A9" w:rsidRPr="00033AC1" w:rsidRDefault="000141DC">
      <w:pPr>
        <w:numPr>
          <w:ilvl w:val="0"/>
          <w:numId w:val="37"/>
        </w:numPr>
        <w:spacing w:line="360" w:lineRule="auto"/>
        <w:rPr>
          <w:rFonts w:ascii="宋体" w:hAnsi="宋体"/>
          <w:bCs/>
          <w:sz w:val="24"/>
        </w:rPr>
      </w:pPr>
      <w:r w:rsidRPr="00033AC1">
        <w:rPr>
          <w:rFonts w:ascii="宋体" w:hAnsi="宋体"/>
          <w:bCs/>
          <w:sz w:val="24"/>
        </w:rPr>
        <w:t>______负责_____(如有)，具体工作范围、内容以投标文件及合同为准。</w:t>
      </w:r>
    </w:p>
    <w:p w:rsidR="00D813A9" w:rsidRPr="00033AC1" w:rsidRDefault="000141DC">
      <w:pPr>
        <w:numPr>
          <w:ilvl w:val="0"/>
          <w:numId w:val="37"/>
        </w:numPr>
        <w:spacing w:line="360" w:lineRule="auto"/>
        <w:rPr>
          <w:rFonts w:ascii="宋体" w:hAnsi="宋体"/>
          <w:sz w:val="24"/>
        </w:rPr>
      </w:pPr>
      <w:r w:rsidRPr="00033AC1">
        <w:rPr>
          <w:rFonts w:ascii="宋体" w:hAnsi="宋体"/>
          <w:sz w:val="24"/>
        </w:rPr>
        <w:t>本项目联合协议合同总额为________元，联合体各成员按照如下比例分摊(按联合体成员分别列明):</w:t>
      </w:r>
    </w:p>
    <w:p w:rsidR="00D813A9" w:rsidRPr="00033AC1" w:rsidRDefault="000141DC">
      <w:pPr>
        <w:tabs>
          <w:tab w:val="left" w:pos="720"/>
          <w:tab w:val="left" w:pos="900"/>
        </w:tabs>
        <w:spacing w:line="360" w:lineRule="auto"/>
        <w:ind w:left="851"/>
        <w:rPr>
          <w:rFonts w:ascii="宋体" w:hAnsi="宋体"/>
          <w:sz w:val="24"/>
          <w:szCs w:val="20"/>
        </w:rPr>
      </w:pPr>
      <w:r w:rsidRPr="00033AC1">
        <w:rPr>
          <w:rFonts w:ascii="宋体" w:hAnsi="宋体"/>
          <w:sz w:val="24"/>
          <w:szCs w:val="20"/>
        </w:rPr>
        <w:t>(1)</w:t>
      </w:r>
      <w:r w:rsidRPr="00033AC1">
        <w:rPr>
          <w:rFonts w:ascii="宋体" w:hAnsi="宋体"/>
          <w:bCs/>
          <w:sz w:val="24"/>
          <w:szCs w:val="20"/>
        </w:rPr>
        <w:t>______</w:t>
      </w:r>
      <w:r w:rsidRPr="00033AC1">
        <w:rPr>
          <w:rFonts w:ascii="宋体" w:hAnsi="宋体"/>
          <w:sz w:val="24"/>
          <w:szCs w:val="20"/>
        </w:rPr>
        <w:t>为□大型企业□中型企业、□小微企业(包含监狱企业、残疾人福利性单位)、□其他，合同金额为_____元；</w:t>
      </w:r>
    </w:p>
    <w:p w:rsidR="00D813A9" w:rsidRPr="00033AC1" w:rsidRDefault="000141DC">
      <w:pPr>
        <w:tabs>
          <w:tab w:val="left" w:pos="720"/>
          <w:tab w:val="left" w:pos="900"/>
        </w:tabs>
        <w:spacing w:line="360" w:lineRule="auto"/>
        <w:ind w:left="851"/>
        <w:rPr>
          <w:rFonts w:ascii="宋体" w:hAnsi="宋体"/>
          <w:sz w:val="24"/>
          <w:szCs w:val="20"/>
        </w:rPr>
      </w:pPr>
      <w:r w:rsidRPr="00033AC1">
        <w:rPr>
          <w:rFonts w:ascii="宋体" w:hAnsi="宋体"/>
          <w:sz w:val="24"/>
          <w:szCs w:val="20"/>
        </w:rPr>
        <w:t>(2)</w:t>
      </w:r>
      <w:r w:rsidRPr="00033AC1">
        <w:rPr>
          <w:rFonts w:ascii="宋体" w:hAnsi="宋体"/>
          <w:bCs/>
          <w:sz w:val="24"/>
          <w:szCs w:val="20"/>
        </w:rPr>
        <w:t>______</w:t>
      </w:r>
      <w:r w:rsidRPr="00033AC1">
        <w:rPr>
          <w:rFonts w:ascii="宋体" w:hAnsi="宋体"/>
          <w:sz w:val="24"/>
          <w:szCs w:val="20"/>
        </w:rPr>
        <w:t>为□大型企业□中型企业、□小微企业(包含监狱企业、残疾人福利性单位)、□其他，合同金额为_____元；</w:t>
      </w:r>
    </w:p>
    <w:p w:rsidR="00D813A9" w:rsidRPr="00033AC1" w:rsidRDefault="000141DC">
      <w:pPr>
        <w:tabs>
          <w:tab w:val="left" w:pos="720"/>
          <w:tab w:val="left" w:pos="900"/>
        </w:tabs>
        <w:spacing w:line="360" w:lineRule="auto"/>
        <w:ind w:left="851"/>
        <w:rPr>
          <w:rFonts w:ascii="宋体" w:hAnsi="宋体"/>
          <w:sz w:val="24"/>
          <w:szCs w:val="20"/>
        </w:rPr>
      </w:pPr>
      <w:r w:rsidRPr="00033AC1">
        <w:rPr>
          <w:rFonts w:ascii="宋体" w:hAnsi="宋体"/>
          <w:sz w:val="24"/>
          <w:szCs w:val="20"/>
        </w:rPr>
        <w:t>(…)</w:t>
      </w:r>
      <w:r w:rsidRPr="00033AC1">
        <w:rPr>
          <w:rFonts w:ascii="宋体" w:hAnsi="宋体"/>
          <w:bCs/>
          <w:sz w:val="24"/>
          <w:szCs w:val="20"/>
        </w:rPr>
        <w:t>______</w:t>
      </w:r>
      <w:r w:rsidRPr="00033AC1">
        <w:rPr>
          <w:rFonts w:ascii="宋体" w:hAnsi="宋体"/>
          <w:sz w:val="24"/>
          <w:szCs w:val="20"/>
        </w:rPr>
        <w:t>为□大型企业□中型企业、□小微企业(包含监狱企业、残疾人福利性单位)、□其他，合同金额为_____元。</w:t>
      </w:r>
    </w:p>
    <w:p w:rsidR="00D813A9" w:rsidRPr="00033AC1" w:rsidRDefault="000141DC">
      <w:pPr>
        <w:numPr>
          <w:ilvl w:val="0"/>
          <w:numId w:val="37"/>
        </w:numPr>
        <w:tabs>
          <w:tab w:val="left" w:pos="993"/>
        </w:tabs>
        <w:spacing w:line="360" w:lineRule="auto"/>
        <w:rPr>
          <w:rFonts w:ascii="宋体" w:hAnsi="宋体"/>
          <w:bCs/>
          <w:sz w:val="24"/>
        </w:rPr>
      </w:pPr>
      <w:r w:rsidRPr="00033AC1">
        <w:rPr>
          <w:rFonts w:ascii="宋体" w:hAnsi="宋体" w:hint="eastAsia"/>
          <w:bCs/>
          <w:sz w:val="24"/>
        </w:rPr>
        <w:t>以联合体形式参加政府采购活动的，联合体各方不得再单独参加或者与其他供应商另外组成联合体参加同一合同项下的政府采购活动</w:t>
      </w:r>
      <w:r w:rsidRPr="00033AC1">
        <w:rPr>
          <w:rFonts w:ascii="宋体" w:hAnsi="宋体"/>
          <w:bCs/>
          <w:sz w:val="24"/>
        </w:rPr>
        <w:t>。</w:t>
      </w:r>
    </w:p>
    <w:p w:rsidR="00D813A9" w:rsidRPr="00033AC1" w:rsidRDefault="000141DC">
      <w:pPr>
        <w:numPr>
          <w:ilvl w:val="0"/>
          <w:numId w:val="37"/>
        </w:numPr>
        <w:spacing w:line="360" w:lineRule="auto"/>
        <w:rPr>
          <w:rFonts w:ascii="宋体" w:hAnsi="宋体"/>
          <w:bCs/>
          <w:sz w:val="24"/>
        </w:rPr>
      </w:pPr>
      <w:r w:rsidRPr="00033AC1">
        <w:rPr>
          <w:rFonts w:ascii="宋体" w:hAnsi="宋体"/>
          <w:bCs/>
          <w:sz w:val="24"/>
        </w:rPr>
        <w:t>其他约定(如有):_______</w:t>
      </w:r>
      <w:r w:rsidRPr="00033AC1">
        <w:rPr>
          <w:rFonts w:ascii="宋体" w:hAnsi="宋体" w:hint="eastAsia"/>
          <w:bCs/>
          <w:sz w:val="24"/>
        </w:rPr>
        <w:t>。</w:t>
      </w:r>
    </w:p>
    <w:p w:rsidR="00D813A9" w:rsidRPr="00033AC1" w:rsidRDefault="000141DC">
      <w:pPr>
        <w:tabs>
          <w:tab w:val="left" w:pos="780"/>
        </w:tabs>
        <w:spacing w:line="360" w:lineRule="auto"/>
        <w:ind w:firstLineChars="200" w:firstLine="480"/>
        <w:rPr>
          <w:rFonts w:ascii="宋体" w:hAnsi="宋体"/>
          <w:sz w:val="24"/>
        </w:rPr>
      </w:pPr>
      <w:r w:rsidRPr="00033AC1">
        <w:rPr>
          <w:rFonts w:ascii="宋体" w:hAnsi="宋体"/>
          <w:bCs/>
          <w:sz w:val="24"/>
        </w:rPr>
        <w:t>本协议自各方盖章后生效，</w:t>
      </w:r>
      <w:r w:rsidRPr="00033AC1">
        <w:rPr>
          <w:rFonts w:ascii="宋体" w:hAnsi="宋体" w:hint="eastAsia"/>
          <w:bCs/>
          <w:sz w:val="24"/>
        </w:rPr>
        <w:t>采购合同履行完毕后自动失效。</w:t>
      </w:r>
      <w:r w:rsidRPr="00033AC1">
        <w:rPr>
          <w:rFonts w:ascii="宋体" w:hAnsi="宋体"/>
          <w:bCs/>
          <w:sz w:val="24"/>
        </w:rPr>
        <w:t>如未中标，本协议自动终止。</w:t>
      </w:r>
      <w:r w:rsidRPr="00033AC1">
        <w:rPr>
          <w:rFonts w:ascii="宋体" w:hAnsi="宋体"/>
          <w:sz w:val="24"/>
        </w:rPr>
        <w:br w:type="page"/>
      </w:r>
    </w:p>
    <w:p w:rsidR="00D813A9" w:rsidRPr="00033AC1" w:rsidRDefault="000141DC">
      <w:pPr>
        <w:spacing w:line="360" w:lineRule="auto"/>
        <w:ind w:firstLine="471"/>
        <w:rPr>
          <w:rFonts w:ascii="宋体" w:hAnsi="宋体"/>
          <w:sz w:val="24"/>
        </w:rPr>
      </w:pPr>
      <w:r w:rsidRPr="00033AC1">
        <w:rPr>
          <w:rFonts w:ascii="宋体" w:hAnsi="宋体" w:hint="eastAsia"/>
          <w:sz w:val="24"/>
        </w:rPr>
        <w:lastRenderedPageBreak/>
        <w:t>联合体</w:t>
      </w:r>
      <w:r w:rsidRPr="00033AC1">
        <w:rPr>
          <w:rFonts w:ascii="宋体" w:hAnsi="宋体"/>
          <w:sz w:val="24"/>
        </w:rPr>
        <w:t>牵头人</w:t>
      </w:r>
      <w:r w:rsidRPr="00033AC1">
        <w:rPr>
          <w:rFonts w:ascii="宋体" w:hAnsi="宋体" w:hint="eastAsia"/>
          <w:sz w:val="24"/>
        </w:rPr>
        <w:t>名称:</w:t>
      </w:r>
      <w:r w:rsidRPr="00033AC1">
        <w:rPr>
          <w:rFonts w:ascii="宋体" w:hAnsi="宋体"/>
          <w:sz w:val="24"/>
          <w:szCs w:val="20"/>
        </w:rPr>
        <w:t>______</w:t>
      </w:r>
      <w:r w:rsidRPr="00033AC1">
        <w:rPr>
          <w:rFonts w:ascii="宋体" w:hAnsi="宋体"/>
          <w:sz w:val="24"/>
        </w:rPr>
        <w:tab/>
      </w:r>
      <w:r w:rsidRPr="00033AC1">
        <w:rPr>
          <w:rFonts w:ascii="宋体" w:hAnsi="宋体"/>
          <w:sz w:val="24"/>
        </w:rPr>
        <w:tab/>
      </w:r>
      <w:r w:rsidRPr="00033AC1">
        <w:rPr>
          <w:rFonts w:ascii="宋体" w:hAnsi="宋体"/>
          <w:sz w:val="24"/>
        </w:rPr>
        <w:tab/>
      </w:r>
      <w:r w:rsidRPr="00033AC1">
        <w:rPr>
          <w:rFonts w:ascii="宋体" w:hAnsi="宋体"/>
          <w:sz w:val="24"/>
        </w:rPr>
        <w:tab/>
      </w:r>
      <w:r w:rsidRPr="00033AC1">
        <w:rPr>
          <w:rFonts w:ascii="宋体" w:hAnsi="宋体"/>
          <w:sz w:val="24"/>
        </w:rPr>
        <w:tab/>
        <w:t xml:space="preserve"> </w:t>
      </w:r>
      <w:r w:rsidRPr="00033AC1">
        <w:rPr>
          <w:rFonts w:ascii="宋体" w:hAnsi="宋体" w:hint="eastAsia"/>
          <w:sz w:val="24"/>
        </w:rPr>
        <w:t>联合体成员名称</w:t>
      </w:r>
      <w:r w:rsidRPr="00033AC1">
        <w:rPr>
          <w:rFonts w:ascii="宋体" w:hAnsi="宋体"/>
          <w:sz w:val="24"/>
        </w:rPr>
        <w:t>:</w:t>
      </w:r>
      <w:r w:rsidRPr="00033AC1">
        <w:rPr>
          <w:rFonts w:ascii="宋体" w:hAnsi="宋体"/>
          <w:sz w:val="24"/>
          <w:szCs w:val="20"/>
        </w:rPr>
        <w:t>______</w:t>
      </w:r>
    </w:p>
    <w:p w:rsidR="00D813A9" w:rsidRPr="00033AC1" w:rsidRDefault="000141DC">
      <w:pPr>
        <w:spacing w:line="360" w:lineRule="auto"/>
        <w:ind w:firstLine="471"/>
        <w:rPr>
          <w:rFonts w:ascii="宋体" w:hAnsi="宋体"/>
          <w:sz w:val="24"/>
        </w:rPr>
      </w:pPr>
      <w:r w:rsidRPr="00033AC1">
        <w:rPr>
          <w:rFonts w:ascii="宋体" w:hAnsi="宋体"/>
          <w:sz w:val="24"/>
        </w:rPr>
        <w:t>盖章:</w:t>
      </w:r>
      <w:r w:rsidRPr="00033AC1">
        <w:rPr>
          <w:rFonts w:ascii="宋体" w:hAnsi="宋体"/>
          <w:sz w:val="24"/>
          <w:szCs w:val="20"/>
        </w:rPr>
        <w:t>______</w:t>
      </w:r>
      <w:r w:rsidRPr="00033AC1">
        <w:rPr>
          <w:rFonts w:ascii="宋体" w:hAnsi="宋体"/>
          <w:sz w:val="24"/>
        </w:rPr>
        <w:t xml:space="preserve">                            盖章:</w:t>
      </w:r>
      <w:r w:rsidRPr="00033AC1">
        <w:rPr>
          <w:rFonts w:ascii="宋体" w:hAnsi="宋体"/>
          <w:sz w:val="24"/>
          <w:szCs w:val="20"/>
        </w:rPr>
        <w:t>______</w:t>
      </w:r>
    </w:p>
    <w:p w:rsidR="00D813A9" w:rsidRPr="00033AC1" w:rsidRDefault="00D813A9">
      <w:pPr>
        <w:spacing w:line="360" w:lineRule="auto"/>
        <w:ind w:firstLine="471"/>
        <w:rPr>
          <w:rFonts w:ascii="宋体" w:hAnsi="宋体"/>
          <w:sz w:val="24"/>
        </w:rPr>
      </w:pPr>
    </w:p>
    <w:p w:rsidR="00D813A9" w:rsidRPr="00033AC1" w:rsidRDefault="00D813A9">
      <w:pPr>
        <w:spacing w:line="360" w:lineRule="auto"/>
        <w:ind w:firstLine="471"/>
        <w:rPr>
          <w:rFonts w:ascii="宋体" w:hAnsi="宋体"/>
          <w:sz w:val="24"/>
        </w:rPr>
      </w:pPr>
    </w:p>
    <w:p w:rsidR="00D813A9" w:rsidRPr="00033AC1" w:rsidRDefault="000141DC">
      <w:pPr>
        <w:spacing w:line="360" w:lineRule="auto"/>
        <w:ind w:firstLine="471"/>
        <w:rPr>
          <w:rFonts w:ascii="宋体" w:hAnsi="宋体"/>
          <w:sz w:val="24"/>
        </w:rPr>
      </w:pPr>
      <w:r w:rsidRPr="00033AC1">
        <w:rPr>
          <w:rFonts w:ascii="宋体" w:hAnsi="宋体" w:hint="eastAsia"/>
          <w:sz w:val="24"/>
        </w:rPr>
        <w:t>联合体成员名称</w:t>
      </w:r>
      <w:r w:rsidRPr="00033AC1">
        <w:rPr>
          <w:rFonts w:ascii="宋体" w:hAnsi="宋体"/>
          <w:sz w:val="24"/>
        </w:rPr>
        <w:t>:</w:t>
      </w:r>
      <w:r w:rsidRPr="00033AC1">
        <w:rPr>
          <w:rFonts w:ascii="宋体" w:hAnsi="宋体"/>
          <w:sz w:val="24"/>
          <w:szCs w:val="20"/>
        </w:rPr>
        <w:t>______</w:t>
      </w:r>
    </w:p>
    <w:p w:rsidR="00D813A9" w:rsidRPr="00033AC1" w:rsidRDefault="000141DC">
      <w:pPr>
        <w:spacing w:line="360" w:lineRule="auto"/>
        <w:ind w:firstLine="471"/>
        <w:rPr>
          <w:rFonts w:ascii="宋体" w:hAnsi="宋体"/>
          <w:sz w:val="24"/>
        </w:rPr>
      </w:pPr>
      <w:r w:rsidRPr="00033AC1">
        <w:rPr>
          <w:rFonts w:ascii="宋体" w:hAnsi="宋体"/>
          <w:sz w:val="24"/>
        </w:rPr>
        <w:t>盖章:</w:t>
      </w:r>
      <w:r w:rsidRPr="00033AC1">
        <w:rPr>
          <w:rFonts w:ascii="宋体" w:hAnsi="宋体"/>
          <w:sz w:val="24"/>
          <w:szCs w:val="20"/>
        </w:rPr>
        <w:t>______</w:t>
      </w:r>
      <w:r w:rsidRPr="00033AC1">
        <w:rPr>
          <w:rFonts w:ascii="宋体" w:hAnsi="宋体"/>
          <w:sz w:val="24"/>
        </w:rPr>
        <w:t xml:space="preserve">                                </w:t>
      </w:r>
    </w:p>
    <w:p w:rsidR="00D813A9" w:rsidRPr="00033AC1" w:rsidRDefault="00D813A9">
      <w:pPr>
        <w:spacing w:line="360" w:lineRule="auto"/>
        <w:ind w:firstLine="471"/>
        <w:rPr>
          <w:rFonts w:ascii="宋体" w:hAnsi="宋体"/>
          <w:sz w:val="24"/>
        </w:rPr>
      </w:pPr>
    </w:p>
    <w:p w:rsidR="00D813A9" w:rsidRPr="00033AC1" w:rsidRDefault="00D813A9">
      <w:pPr>
        <w:spacing w:line="360" w:lineRule="auto"/>
        <w:ind w:firstLine="471"/>
        <w:rPr>
          <w:rFonts w:ascii="宋体" w:hAnsi="宋体"/>
          <w:sz w:val="24"/>
        </w:rPr>
      </w:pPr>
    </w:p>
    <w:p w:rsidR="00D813A9" w:rsidRPr="00033AC1" w:rsidRDefault="00D813A9">
      <w:pPr>
        <w:spacing w:line="360" w:lineRule="auto"/>
        <w:ind w:left="480"/>
        <w:jc w:val="right"/>
        <w:rPr>
          <w:rFonts w:ascii="宋体" w:hAnsi="宋体"/>
          <w:sz w:val="24"/>
        </w:rPr>
      </w:pPr>
    </w:p>
    <w:p w:rsidR="00D813A9" w:rsidRPr="00033AC1" w:rsidRDefault="000141DC">
      <w:pPr>
        <w:spacing w:line="360" w:lineRule="auto"/>
        <w:ind w:left="480"/>
        <w:jc w:val="right"/>
        <w:rPr>
          <w:rFonts w:ascii="宋体" w:hAnsi="宋体"/>
          <w:sz w:val="24"/>
        </w:rPr>
      </w:pPr>
      <w:r w:rsidRPr="00033AC1">
        <w:rPr>
          <w:rFonts w:ascii="宋体" w:hAnsi="宋体"/>
          <w:sz w:val="24"/>
          <w:szCs w:val="20"/>
        </w:rPr>
        <w:t>日期:_____年______月______日</w:t>
      </w:r>
    </w:p>
    <w:p w:rsidR="00D813A9" w:rsidRPr="00033AC1" w:rsidRDefault="00D813A9">
      <w:pPr>
        <w:spacing w:line="360" w:lineRule="auto"/>
        <w:ind w:left="480"/>
        <w:jc w:val="right"/>
        <w:rPr>
          <w:rFonts w:ascii="宋体" w:hAnsi="宋体"/>
          <w:b/>
          <w:sz w:val="24"/>
        </w:rPr>
      </w:pPr>
    </w:p>
    <w:p w:rsidR="00D813A9" w:rsidRPr="00033AC1" w:rsidRDefault="00D813A9">
      <w:pPr>
        <w:tabs>
          <w:tab w:val="left" w:pos="8280"/>
        </w:tabs>
        <w:spacing w:line="360" w:lineRule="auto"/>
        <w:ind w:firstLine="480"/>
        <w:rPr>
          <w:rFonts w:ascii="宋体" w:hAnsi="宋体"/>
          <w:sz w:val="24"/>
        </w:rPr>
      </w:pPr>
    </w:p>
    <w:p w:rsidR="00D813A9" w:rsidRPr="00033AC1" w:rsidRDefault="00D813A9">
      <w:pPr>
        <w:tabs>
          <w:tab w:val="left" w:pos="8280"/>
        </w:tabs>
        <w:spacing w:line="360" w:lineRule="auto"/>
        <w:ind w:firstLine="480"/>
        <w:rPr>
          <w:rFonts w:ascii="宋体" w:hAnsi="宋体"/>
          <w:sz w:val="24"/>
        </w:rPr>
      </w:pPr>
    </w:p>
    <w:p w:rsidR="00D813A9" w:rsidRPr="00033AC1" w:rsidRDefault="000141DC">
      <w:pPr>
        <w:spacing w:before="78" w:line="224" w:lineRule="auto"/>
        <w:ind w:left="487"/>
        <w:rPr>
          <w:rFonts w:ascii="宋体" w:hAnsi="宋体" w:cs="宋体"/>
          <w:sz w:val="24"/>
        </w:rPr>
      </w:pPr>
      <w:r w:rsidRPr="00033AC1">
        <w:rPr>
          <w:rFonts w:ascii="宋体" w:hAnsi="宋体" w:cs="宋体"/>
          <w:sz w:val="24"/>
        </w:rPr>
        <w:t>注:</w:t>
      </w:r>
    </w:p>
    <w:p w:rsidR="00D813A9" w:rsidRPr="00033AC1" w:rsidRDefault="000141DC">
      <w:pPr>
        <w:spacing w:before="176" w:line="290" w:lineRule="auto"/>
        <w:ind w:left="731" w:hanging="227"/>
        <w:rPr>
          <w:rFonts w:ascii="宋体" w:hAnsi="宋体" w:cs="宋体"/>
          <w:sz w:val="24"/>
        </w:rPr>
      </w:pPr>
      <w:r w:rsidRPr="00033AC1">
        <w:rPr>
          <w:rFonts w:ascii="宋体" w:hAnsi="宋体"/>
          <w:sz w:val="24"/>
        </w:rPr>
        <w:t>1.</w:t>
      </w:r>
      <w:r w:rsidRPr="00033AC1">
        <w:rPr>
          <w:rFonts w:ascii="宋体" w:hAnsi="宋体" w:cs="宋体"/>
          <w:sz w:val="24"/>
        </w:rPr>
        <w:t>如本项目(包)接受供应商以联合体形式参加采购活动，且供应商以联合体形式参与时，须提供《联合协议》，否则</w:t>
      </w:r>
      <w:r w:rsidRPr="00033AC1">
        <w:rPr>
          <w:rFonts w:ascii="宋体" w:hAnsi="宋体" w:cs="宋体"/>
          <w:b/>
          <w:sz w:val="24"/>
        </w:rPr>
        <w:t>投标无效</w:t>
      </w:r>
      <w:r w:rsidRPr="00033AC1">
        <w:rPr>
          <w:rFonts w:ascii="宋体" w:hAnsi="宋体" w:cs="宋体"/>
          <w:sz w:val="24"/>
        </w:rPr>
        <w:t>。</w:t>
      </w:r>
    </w:p>
    <w:p w:rsidR="00D813A9" w:rsidRPr="00033AC1" w:rsidRDefault="000141DC">
      <w:pPr>
        <w:spacing w:line="219" w:lineRule="auto"/>
        <w:ind w:left="495"/>
        <w:outlineLvl w:val="2"/>
        <w:rPr>
          <w:rFonts w:ascii="宋体" w:hAnsi="宋体" w:cs="宋体"/>
          <w:sz w:val="24"/>
        </w:rPr>
      </w:pPr>
      <w:bookmarkStart w:id="816" w:name="_Toc794"/>
      <w:r w:rsidRPr="00033AC1">
        <w:rPr>
          <w:rFonts w:ascii="宋体" w:hAnsi="宋体"/>
          <w:sz w:val="24"/>
        </w:rPr>
        <w:t>2.</w:t>
      </w:r>
      <w:r w:rsidRPr="00033AC1">
        <w:rPr>
          <w:rFonts w:ascii="宋体" w:hAnsi="宋体" w:cs="宋体"/>
          <w:sz w:val="24"/>
        </w:rPr>
        <w:t>联合体各方成员需在本协议上共同盖章。</w:t>
      </w:r>
      <w:bookmarkEnd w:id="816"/>
    </w:p>
    <w:p w:rsidR="00D813A9" w:rsidRPr="00033AC1" w:rsidRDefault="000141DC">
      <w:pPr>
        <w:pStyle w:val="27"/>
        <w:ind w:firstLineChars="0" w:firstLine="0"/>
        <w:rPr>
          <w:rFonts w:ascii="宋体" w:eastAsia="宋体" w:hAnsi="宋体"/>
          <w:szCs w:val="20"/>
        </w:rPr>
      </w:pPr>
      <w:r w:rsidRPr="00033AC1">
        <w:rPr>
          <w:rFonts w:ascii="宋体" w:eastAsia="宋体" w:hAnsi="宋体"/>
        </w:rPr>
        <w:br w:type="page"/>
      </w:r>
      <w:r w:rsidRPr="00033AC1">
        <w:rPr>
          <w:rFonts w:ascii="宋体" w:eastAsia="宋体" w:hAnsi="宋体"/>
          <w:szCs w:val="20"/>
        </w:rPr>
        <w:lastRenderedPageBreak/>
        <w:t>3-2其他特定资格要求</w:t>
      </w:r>
    </w:p>
    <w:p w:rsidR="00D813A9" w:rsidRPr="00033AC1" w:rsidRDefault="00D813A9">
      <w:pPr>
        <w:spacing w:line="360" w:lineRule="auto"/>
        <w:outlineLvl w:val="2"/>
        <w:rPr>
          <w:rFonts w:ascii="宋体" w:hAnsi="宋体"/>
          <w:b/>
          <w:sz w:val="24"/>
          <w:szCs w:val="20"/>
        </w:rPr>
        <w:sectPr w:rsidR="00D813A9" w:rsidRPr="00033AC1">
          <w:pgSz w:w="11907" w:h="16840"/>
          <w:pgMar w:top="1440" w:right="1080" w:bottom="1440" w:left="1080" w:header="851" w:footer="851" w:gutter="0"/>
          <w:cols w:space="720"/>
          <w:docGrid w:linePitch="462"/>
        </w:sectPr>
      </w:pPr>
    </w:p>
    <w:p w:rsidR="00D813A9" w:rsidRPr="00033AC1" w:rsidRDefault="000141DC">
      <w:pPr>
        <w:spacing w:line="360" w:lineRule="auto"/>
        <w:outlineLvl w:val="2"/>
        <w:rPr>
          <w:rFonts w:ascii="宋体" w:hAnsi="宋体"/>
          <w:sz w:val="24"/>
          <w:szCs w:val="20"/>
        </w:rPr>
      </w:pPr>
      <w:r w:rsidRPr="00033AC1">
        <w:rPr>
          <w:rFonts w:ascii="宋体" w:hAnsi="宋体" w:hint="eastAsia"/>
          <w:sz w:val="24"/>
          <w:szCs w:val="20"/>
        </w:rPr>
        <w:t>4. 投标保证金凭证/交款单据复印件</w:t>
      </w:r>
    </w:p>
    <w:p w:rsidR="00D813A9" w:rsidRPr="00033AC1" w:rsidRDefault="000141DC">
      <w:pPr>
        <w:widowControl/>
        <w:jc w:val="left"/>
        <w:rPr>
          <w:rFonts w:ascii="宋体" w:hAnsi="宋体"/>
          <w:b/>
          <w:sz w:val="24"/>
        </w:rPr>
      </w:pPr>
      <w:r w:rsidRPr="00033AC1">
        <w:rPr>
          <w:rFonts w:ascii="宋体" w:hAnsi="宋体" w:hint="eastAsia"/>
          <w:sz w:val="24"/>
          <w:szCs w:val="20"/>
        </w:rPr>
        <w:br w:type="page"/>
      </w:r>
      <w:r w:rsidRPr="00033AC1">
        <w:rPr>
          <w:rFonts w:ascii="宋体" w:hAnsi="宋体" w:hint="eastAsia"/>
          <w:b/>
          <w:sz w:val="24"/>
        </w:rPr>
        <w:lastRenderedPageBreak/>
        <w:t>二、商务技术文件格式</w:t>
      </w:r>
    </w:p>
    <w:p w:rsidR="00D813A9" w:rsidRPr="00033AC1" w:rsidRDefault="00D813A9">
      <w:pPr>
        <w:rPr>
          <w:rFonts w:ascii="宋体" w:hAnsi="宋体"/>
          <w:b/>
          <w:szCs w:val="21"/>
        </w:rPr>
      </w:pPr>
    </w:p>
    <w:p w:rsidR="00D813A9" w:rsidRPr="00033AC1" w:rsidRDefault="000141DC">
      <w:pPr>
        <w:rPr>
          <w:rFonts w:ascii="宋体" w:hAnsi="宋体"/>
          <w:b/>
          <w:sz w:val="24"/>
        </w:rPr>
      </w:pPr>
      <w:r w:rsidRPr="00033AC1">
        <w:rPr>
          <w:rFonts w:ascii="宋体" w:hAnsi="宋体" w:hint="eastAsia"/>
          <w:b/>
          <w:sz w:val="24"/>
        </w:rPr>
        <w:t>投标文件(商务技术文件)封面(非实质性格式)</w:t>
      </w:r>
    </w:p>
    <w:p w:rsidR="00D813A9" w:rsidRPr="00033AC1" w:rsidRDefault="00D813A9">
      <w:pPr>
        <w:jc w:val="center"/>
        <w:rPr>
          <w:rFonts w:ascii="宋体" w:hAnsi="宋体"/>
          <w:szCs w:val="21"/>
        </w:rPr>
      </w:pPr>
    </w:p>
    <w:p w:rsidR="00D813A9" w:rsidRPr="00033AC1" w:rsidRDefault="000141DC">
      <w:pPr>
        <w:jc w:val="center"/>
        <w:rPr>
          <w:rFonts w:ascii="宋体" w:hAnsi="宋体"/>
          <w:b/>
          <w:sz w:val="84"/>
          <w:szCs w:val="84"/>
        </w:rPr>
      </w:pPr>
      <w:r w:rsidRPr="00033AC1">
        <w:rPr>
          <w:rFonts w:ascii="宋体" w:hAnsi="宋体" w:hint="eastAsia"/>
          <w:b/>
          <w:sz w:val="84"/>
          <w:szCs w:val="84"/>
        </w:rPr>
        <w:t>投 标 文 件</w:t>
      </w:r>
    </w:p>
    <w:p w:rsidR="00D813A9" w:rsidRPr="00033AC1" w:rsidRDefault="000141DC">
      <w:pPr>
        <w:jc w:val="center"/>
        <w:rPr>
          <w:rFonts w:ascii="宋体" w:hAnsi="宋体"/>
          <w:b/>
          <w:sz w:val="52"/>
          <w:szCs w:val="52"/>
        </w:rPr>
      </w:pPr>
      <w:r w:rsidRPr="00033AC1">
        <w:rPr>
          <w:rFonts w:ascii="宋体" w:hAnsi="宋体" w:hint="eastAsia"/>
          <w:b/>
          <w:sz w:val="52"/>
          <w:szCs w:val="52"/>
        </w:rPr>
        <w:t>(商务技术文件)</w:t>
      </w:r>
    </w:p>
    <w:p w:rsidR="00D813A9" w:rsidRPr="00033AC1" w:rsidRDefault="00D813A9">
      <w:pPr>
        <w:ind w:firstLineChars="150" w:firstLine="482"/>
        <w:rPr>
          <w:rFonts w:ascii="宋体" w:hAnsi="宋体"/>
          <w:b/>
          <w:sz w:val="32"/>
          <w:szCs w:val="32"/>
        </w:rPr>
      </w:pPr>
    </w:p>
    <w:p w:rsidR="00D813A9" w:rsidRPr="00033AC1" w:rsidRDefault="00D813A9">
      <w:pPr>
        <w:ind w:firstLineChars="150" w:firstLine="482"/>
        <w:rPr>
          <w:rFonts w:ascii="宋体" w:hAnsi="宋体"/>
          <w:b/>
          <w:sz w:val="32"/>
          <w:szCs w:val="32"/>
        </w:rPr>
      </w:pPr>
    </w:p>
    <w:p w:rsidR="00D813A9" w:rsidRPr="00033AC1" w:rsidRDefault="000141DC">
      <w:pPr>
        <w:spacing w:line="360" w:lineRule="auto"/>
        <w:ind w:firstLineChars="150" w:firstLine="482"/>
        <w:rPr>
          <w:rFonts w:ascii="宋体" w:hAnsi="宋体"/>
          <w:b/>
          <w:sz w:val="32"/>
          <w:szCs w:val="32"/>
        </w:rPr>
      </w:pPr>
      <w:r w:rsidRPr="00033AC1">
        <w:rPr>
          <w:rFonts w:ascii="宋体" w:hAnsi="宋体" w:hint="eastAsia"/>
          <w:b/>
          <w:sz w:val="32"/>
          <w:szCs w:val="32"/>
        </w:rPr>
        <w:t>项目名称:</w:t>
      </w:r>
    </w:p>
    <w:p w:rsidR="00D813A9" w:rsidRPr="00033AC1" w:rsidRDefault="000141DC">
      <w:pPr>
        <w:spacing w:line="360" w:lineRule="auto"/>
        <w:ind w:firstLineChars="150" w:firstLine="482"/>
        <w:rPr>
          <w:rFonts w:ascii="宋体" w:hAnsi="宋体"/>
          <w:b/>
          <w:sz w:val="32"/>
          <w:szCs w:val="32"/>
        </w:rPr>
      </w:pPr>
      <w:r w:rsidRPr="00033AC1">
        <w:rPr>
          <w:rFonts w:ascii="宋体" w:hAnsi="宋体" w:hint="eastAsia"/>
          <w:b/>
          <w:sz w:val="32"/>
          <w:szCs w:val="32"/>
        </w:rPr>
        <w:t>项目编号/包号:</w:t>
      </w:r>
    </w:p>
    <w:p w:rsidR="00D813A9" w:rsidRPr="00033AC1" w:rsidRDefault="00D813A9">
      <w:pPr>
        <w:ind w:firstLineChars="150" w:firstLine="482"/>
        <w:rPr>
          <w:rFonts w:ascii="宋体" w:hAnsi="宋体"/>
          <w:b/>
          <w:sz w:val="32"/>
          <w:szCs w:val="32"/>
        </w:rPr>
      </w:pPr>
    </w:p>
    <w:p w:rsidR="00D813A9" w:rsidRPr="00033AC1" w:rsidRDefault="00D813A9">
      <w:pPr>
        <w:ind w:firstLineChars="150" w:firstLine="482"/>
        <w:rPr>
          <w:rFonts w:ascii="宋体" w:hAnsi="宋体"/>
          <w:b/>
          <w:sz w:val="32"/>
          <w:szCs w:val="32"/>
        </w:rPr>
      </w:pPr>
    </w:p>
    <w:p w:rsidR="00D813A9" w:rsidRPr="00033AC1" w:rsidRDefault="00D813A9">
      <w:pPr>
        <w:jc w:val="center"/>
        <w:rPr>
          <w:rFonts w:ascii="宋体" w:hAnsi="宋体"/>
          <w:b/>
          <w:sz w:val="32"/>
          <w:szCs w:val="32"/>
        </w:rPr>
      </w:pPr>
    </w:p>
    <w:p w:rsidR="00D813A9" w:rsidRPr="00033AC1" w:rsidRDefault="00D813A9">
      <w:pPr>
        <w:jc w:val="center"/>
        <w:rPr>
          <w:rFonts w:ascii="宋体" w:hAnsi="宋体"/>
          <w:b/>
          <w:sz w:val="32"/>
          <w:szCs w:val="32"/>
        </w:rPr>
      </w:pPr>
    </w:p>
    <w:p w:rsidR="00D813A9" w:rsidRPr="00033AC1" w:rsidRDefault="00D813A9">
      <w:pPr>
        <w:jc w:val="center"/>
        <w:rPr>
          <w:rFonts w:ascii="宋体" w:hAnsi="宋体"/>
          <w:b/>
          <w:sz w:val="32"/>
          <w:szCs w:val="32"/>
        </w:rPr>
      </w:pPr>
    </w:p>
    <w:p w:rsidR="00D813A9" w:rsidRPr="00033AC1" w:rsidRDefault="00D813A9">
      <w:pPr>
        <w:jc w:val="center"/>
        <w:rPr>
          <w:rFonts w:ascii="宋体" w:hAnsi="宋体"/>
          <w:b/>
          <w:sz w:val="32"/>
          <w:szCs w:val="32"/>
        </w:rPr>
      </w:pPr>
    </w:p>
    <w:p w:rsidR="00D813A9" w:rsidRPr="00033AC1" w:rsidRDefault="00D813A9">
      <w:pPr>
        <w:jc w:val="center"/>
        <w:rPr>
          <w:rFonts w:ascii="宋体" w:hAnsi="宋体"/>
          <w:b/>
          <w:sz w:val="32"/>
          <w:szCs w:val="32"/>
        </w:rPr>
      </w:pPr>
    </w:p>
    <w:p w:rsidR="00D813A9" w:rsidRPr="00033AC1" w:rsidRDefault="00D813A9">
      <w:pPr>
        <w:jc w:val="center"/>
        <w:rPr>
          <w:rFonts w:ascii="宋体" w:hAnsi="宋体"/>
          <w:b/>
          <w:sz w:val="32"/>
          <w:szCs w:val="32"/>
        </w:rPr>
      </w:pPr>
    </w:p>
    <w:p w:rsidR="00D813A9" w:rsidRPr="00033AC1" w:rsidRDefault="000141DC">
      <w:pPr>
        <w:spacing w:line="360" w:lineRule="auto"/>
        <w:ind w:firstLineChars="157" w:firstLine="504"/>
        <w:jc w:val="left"/>
        <w:rPr>
          <w:rFonts w:ascii="宋体" w:hAnsi="宋体"/>
          <w:b/>
          <w:sz w:val="32"/>
          <w:szCs w:val="32"/>
        </w:rPr>
      </w:pPr>
      <w:r w:rsidRPr="00033AC1">
        <w:rPr>
          <w:rFonts w:ascii="宋体" w:hAnsi="宋体" w:hint="eastAsia"/>
          <w:b/>
          <w:sz w:val="32"/>
          <w:szCs w:val="32"/>
        </w:rPr>
        <w:t>投标人名称:</w:t>
      </w:r>
      <w:r w:rsidRPr="00033AC1">
        <w:rPr>
          <w:rFonts w:ascii="宋体" w:hAnsi="宋体" w:hint="eastAsia"/>
          <w:b/>
          <w:sz w:val="32"/>
          <w:szCs w:val="32"/>
          <w:u w:val="single"/>
        </w:rPr>
        <w:t xml:space="preserve">         </w:t>
      </w:r>
      <w:r w:rsidRPr="00033AC1">
        <w:rPr>
          <w:rFonts w:ascii="宋体" w:hAnsi="宋体" w:hint="eastAsia"/>
          <w:b/>
          <w:sz w:val="32"/>
          <w:szCs w:val="32"/>
        </w:rPr>
        <w:t>(加盖公章)</w:t>
      </w:r>
    </w:p>
    <w:p w:rsidR="00D813A9" w:rsidRPr="00033AC1" w:rsidRDefault="00D813A9">
      <w:pPr>
        <w:jc w:val="center"/>
        <w:rPr>
          <w:rFonts w:ascii="宋体" w:hAnsi="宋体"/>
          <w:b/>
          <w:sz w:val="32"/>
          <w:szCs w:val="32"/>
        </w:rPr>
      </w:pPr>
    </w:p>
    <w:p w:rsidR="00D813A9" w:rsidRPr="00033AC1" w:rsidRDefault="000141DC">
      <w:pPr>
        <w:widowControl/>
        <w:jc w:val="left"/>
        <w:rPr>
          <w:rFonts w:ascii="宋体" w:hAnsi="宋体"/>
          <w:b/>
          <w:bCs/>
          <w:sz w:val="24"/>
          <w:szCs w:val="20"/>
        </w:rPr>
      </w:pPr>
      <w:r w:rsidRPr="00033AC1">
        <w:rPr>
          <w:rFonts w:ascii="宋体" w:hAnsi="宋体" w:hint="eastAsia"/>
          <w:b/>
          <w:sz w:val="24"/>
        </w:rPr>
        <w:br w:type="page"/>
      </w:r>
      <w:bookmarkStart w:id="817" w:name="_Hlt520343392"/>
      <w:bookmarkStart w:id="818" w:name="_Hlt520271212"/>
      <w:bookmarkStart w:id="819" w:name="_Hlt520274407"/>
      <w:bookmarkStart w:id="820" w:name="_Hlt520343000"/>
      <w:bookmarkStart w:id="821" w:name="_Hlt520350918"/>
      <w:bookmarkStart w:id="822" w:name="_Hlt520355504"/>
      <w:bookmarkStart w:id="823" w:name="_Hlt520273711"/>
      <w:bookmarkStart w:id="824" w:name="_Hlt520274121"/>
      <w:bookmarkStart w:id="825" w:name="_Hlt520274393"/>
      <w:bookmarkStart w:id="826" w:name="_Hlt520274065"/>
      <w:bookmarkStart w:id="827" w:name="_Ref467988698"/>
      <w:bookmarkStart w:id="828" w:name="_Toc480942349"/>
      <w:bookmarkStart w:id="829" w:name="_Toc142311058"/>
      <w:bookmarkStart w:id="830" w:name="_Toc520356217"/>
      <w:bookmarkStart w:id="831" w:name="_Toc195842921"/>
      <w:bookmarkStart w:id="832" w:name="_Toc226965829"/>
      <w:bookmarkStart w:id="833" w:name="_Toc150480794"/>
      <w:bookmarkStart w:id="834" w:name="_Toc150774761"/>
      <w:bookmarkStart w:id="835" w:name="_Toc226337252"/>
      <w:bookmarkStart w:id="836" w:name="_Toc226309800"/>
      <w:bookmarkStart w:id="837" w:name="_Toc226965746"/>
      <w:bookmarkStart w:id="838" w:name="_Toc127151556"/>
      <w:bookmarkEnd w:id="817"/>
      <w:bookmarkEnd w:id="818"/>
      <w:bookmarkEnd w:id="819"/>
      <w:bookmarkEnd w:id="820"/>
      <w:bookmarkEnd w:id="821"/>
      <w:bookmarkEnd w:id="822"/>
      <w:bookmarkEnd w:id="823"/>
      <w:bookmarkEnd w:id="824"/>
      <w:bookmarkEnd w:id="825"/>
      <w:bookmarkEnd w:id="826"/>
      <w:r w:rsidRPr="00033AC1">
        <w:rPr>
          <w:rFonts w:ascii="宋体" w:hAnsi="宋体" w:hint="eastAsia"/>
          <w:b/>
          <w:bCs/>
          <w:sz w:val="24"/>
        </w:rPr>
        <w:lastRenderedPageBreak/>
        <w:t>1</w:t>
      </w:r>
      <w:r w:rsidRPr="00033AC1">
        <w:rPr>
          <w:rFonts w:ascii="宋体" w:hAnsi="宋体" w:hint="eastAsia"/>
          <w:b/>
          <w:bCs/>
          <w:sz w:val="24"/>
          <w:szCs w:val="20"/>
        </w:rPr>
        <w:t xml:space="preserve">  </w:t>
      </w:r>
      <w:r w:rsidRPr="00033AC1">
        <w:rPr>
          <w:rFonts w:ascii="宋体" w:hAnsi="宋体" w:hint="eastAsia"/>
          <w:b/>
          <w:bCs/>
          <w:sz w:val="24"/>
        </w:rPr>
        <w:t>投标</w:t>
      </w:r>
      <w:bookmarkEnd w:id="827"/>
      <w:bookmarkEnd w:id="828"/>
      <w:r w:rsidRPr="00033AC1">
        <w:rPr>
          <w:rFonts w:ascii="宋体" w:hAnsi="宋体" w:hint="eastAsia"/>
          <w:b/>
          <w:bCs/>
          <w:sz w:val="24"/>
        </w:rPr>
        <w:t>书</w:t>
      </w:r>
      <w:bookmarkEnd w:id="829"/>
      <w:bookmarkEnd w:id="830"/>
      <w:bookmarkEnd w:id="831"/>
      <w:bookmarkEnd w:id="832"/>
      <w:bookmarkEnd w:id="833"/>
      <w:bookmarkEnd w:id="834"/>
      <w:bookmarkEnd w:id="835"/>
      <w:bookmarkEnd w:id="836"/>
      <w:bookmarkEnd w:id="837"/>
      <w:bookmarkEnd w:id="838"/>
      <w:r w:rsidRPr="00033AC1">
        <w:rPr>
          <w:rFonts w:ascii="宋体" w:hAnsi="宋体" w:hint="eastAsia"/>
          <w:b/>
          <w:bCs/>
          <w:sz w:val="24"/>
          <w:szCs w:val="20"/>
        </w:rPr>
        <w:t>(实质性格式)</w:t>
      </w:r>
    </w:p>
    <w:p w:rsidR="00D813A9" w:rsidRPr="00033AC1" w:rsidRDefault="00D813A9">
      <w:pPr>
        <w:tabs>
          <w:tab w:val="left" w:pos="5580"/>
        </w:tabs>
        <w:spacing w:line="360" w:lineRule="auto"/>
        <w:rPr>
          <w:rFonts w:ascii="宋体" w:hAnsi="宋体"/>
          <w:sz w:val="24"/>
        </w:rPr>
      </w:pPr>
    </w:p>
    <w:p w:rsidR="00D813A9" w:rsidRPr="00033AC1" w:rsidRDefault="000141DC">
      <w:pPr>
        <w:spacing w:line="360" w:lineRule="auto"/>
        <w:jc w:val="center"/>
        <w:rPr>
          <w:rFonts w:ascii="宋体" w:hAnsi="宋体"/>
          <w:b/>
          <w:sz w:val="36"/>
          <w:szCs w:val="36"/>
        </w:rPr>
      </w:pPr>
      <w:r w:rsidRPr="00033AC1">
        <w:rPr>
          <w:rFonts w:ascii="宋体" w:hAnsi="宋体" w:hint="eastAsia"/>
          <w:b/>
          <w:sz w:val="36"/>
          <w:szCs w:val="36"/>
        </w:rPr>
        <w:t>投标书</w:t>
      </w:r>
    </w:p>
    <w:p w:rsidR="00D813A9" w:rsidRPr="00033AC1" w:rsidRDefault="000141DC">
      <w:pPr>
        <w:tabs>
          <w:tab w:val="left" w:pos="5580"/>
        </w:tabs>
        <w:spacing w:line="360" w:lineRule="auto"/>
        <w:rPr>
          <w:rFonts w:ascii="宋体" w:hAnsi="宋体"/>
          <w:sz w:val="24"/>
        </w:rPr>
      </w:pPr>
      <w:r w:rsidRPr="00033AC1">
        <w:rPr>
          <w:rFonts w:ascii="宋体" w:hAnsi="宋体" w:hint="eastAsia"/>
          <w:sz w:val="24"/>
        </w:rPr>
        <w:t>致:</w:t>
      </w:r>
      <w:r w:rsidRPr="00033AC1">
        <w:rPr>
          <w:rFonts w:ascii="宋体" w:hAnsi="宋体" w:hint="eastAsia"/>
          <w:sz w:val="24"/>
          <w:u w:val="single"/>
        </w:rPr>
        <w:t>(采购人或采购代理机构)</w:t>
      </w:r>
    </w:p>
    <w:p w:rsidR="00D813A9" w:rsidRPr="00033AC1" w:rsidRDefault="00D813A9">
      <w:pPr>
        <w:tabs>
          <w:tab w:val="left" w:pos="5580"/>
        </w:tabs>
        <w:spacing w:line="360" w:lineRule="auto"/>
        <w:rPr>
          <w:rFonts w:ascii="宋体" w:hAnsi="宋体"/>
          <w:sz w:val="24"/>
          <w:szCs w:val="20"/>
        </w:rPr>
      </w:pPr>
    </w:p>
    <w:p w:rsidR="00D813A9" w:rsidRPr="00033AC1" w:rsidRDefault="000141DC">
      <w:pPr>
        <w:tabs>
          <w:tab w:val="left" w:pos="5580"/>
        </w:tabs>
        <w:spacing w:line="360" w:lineRule="auto"/>
        <w:ind w:firstLine="408"/>
        <w:rPr>
          <w:rFonts w:ascii="宋体" w:hAnsi="宋体"/>
          <w:sz w:val="24"/>
          <w:szCs w:val="20"/>
        </w:rPr>
      </w:pPr>
      <w:r w:rsidRPr="00033AC1">
        <w:rPr>
          <w:rFonts w:ascii="宋体" w:hAnsi="宋体" w:hint="eastAsia"/>
          <w:sz w:val="24"/>
          <w:szCs w:val="20"/>
        </w:rPr>
        <w:t>我方参加你方就___________(项目名称，项目编号/包号)组织的招标活动，并对此项目进行投标。</w:t>
      </w:r>
    </w:p>
    <w:p w:rsidR="00D813A9" w:rsidRPr="00033AC1" w:rsidRDefault="000141DC">
      <w:pPr>
        <w:tabs>
          <w:tab w:val="left" w:pos="5580"/>
        </w:tabs>
        <w:spacing w:line="360" w:lineRule="auto"/>
        <w:ind w:firstLine="408"/>
        <w:rPr>
          <w:rFonts w:ascii="宋体" w:hAnsi="宋体"/>
          <w:sz w:val="24"/>
          <w:szCs w:val="20"/>
        </w:rPr>
      </w:pPr>
      <w:r w:rsidRPr="00033AC1">
        <w:rPr>
          <w:rFonts w:ascii="宋体" w:hAnsi="宋体" w:hint="eastAsia"/>
          <w:sz w:val="24"/>
          <w:szCs w:val="20"/>
        </w:rPr>
        <w:t>1. 我方</w:t>
      </w:r>
      <w:r w:rsidRPr="00033AC1">
        <w:rPr>
          <w:rFonts w:ascii="宋体" w:hAnsi="宋体" w:hint="eastAsia"/>
          <w:sz w:val="24"/>
        </w:rPr>
        <w:t>已详细审查全部招标文件</w:t>
      </w:r>
      <w:r w:rsidRPr="00033AC1">
        <w:rPr>
          <w:rFonts w:ascii="宋体" w:hAnsi="宋体" w:hint="eastAsia"/>
          <w:sz w:val="24"/>
          <w:szCs w:val="20"/>
        </w:rPr>
        <w:t>，自愿参与投标并承诺如下:</w:t>
      </w:r>
    </w:p>
    <w:p w:rsidR="00D813A9" w:rsidRPr="00033AC1" w:rsidRDefault="000141DC">
      <w:pPr>
        <w:tabs>
          <w:tab w:val="left" w:pos="720"/>
          <w:tab w:val="left" w:pos="900"/>
        </w:tabs>
        <w:spacing w:line="360" w:lineRule="auto"/>
        <w:ind w:left="360" w:firstLineChars="30" w:firstLine="72"/>
        <w:rPr>
          <w:rFonts w:ascii="宋体" w:hAnsi="宋体"/>
          <w:sz w:val="24"/>
          <w:szCs w:val="20"/>
        </w:rPr>
      </w:pPr>
      <w:r w:rsidRPr="00033AC1">
        <w:rPr>
          <w:rFonts w:ascii="宋体" w:hAnsi="宋体" w:hint="eastAsia"/>
          <w:sz w:val="24"/>
          <w:szCs w:val="20"/>
        </w:rPr>
        <w:t>(1)本投标有效期为自提交投标文件的截止之日起</w:t>
      </w:r>
      <w:r w:rsidRPr="00033AC1">
        <w:rPr>
          <w:rFonts w:ascii="宋体" w:hAnsi="宋体" w:hint="eastAsia"/>
          <w:sz w:val="24"/>
        </w:rPr>
        <w:t>_____</w:t>
      </w:r>
      <w:r w:rsidRPr="00033AC1">
        <w:rPr>
          <w:rFonts w:ascii="宋体" w:hAnsi="宋体" w:hint="eastAsia"/>
          <w:sz w:val="24"/>
          <w:szCs w:val="20"/>
        </w:rPr>
        <w:t>个日历日。</w:t>
      </w:r>
    </w:p>
    <w:p w:rsidR="00D813A9" w:rsidRPr="00033AC1" w:rsidRDefault="000141DC">
      <w:pPr>
        <w:tabs>
          <w:tab w:val="left" w:pos="720"/>
          <w:tab w:val="left" w:pos="900"/>
        </w:tabs>
        <w:spacing w:line="360" w:lineRule="auto"/>
        <w:ind w:left="360" w:firstLineChars="30" w:firstLine="72"/>
        <w:rPr>
          <w:rFonts w:ascii="宋体" w:hAnsi="宋体"/>
          <w:sz w:val="24"/>
          <w:szCs w:val="20"/>
        </w:rPr>
      </w:pPr>
      <w:r w:rsidRPr="00033AC1">
        <w:rPr>
          <w:rFonts w:ascii="宋体" w:hAnsi="宋体" w:hint="eastAsia"/>
          <w:sz w:val="24"/>
          <w:szCs w:val="20"/>
        </w:rPr>
        <w:t>(2)除合同条款及采购需求偏离表列出的偏离外，我方响应招标文件的全部要求。</w:t>
      </w:r>
    </w:p>
    <w:p w:rsidR="00D813A9" w:rsidRPr="00033AC1" w:rsidRDefault="000141DC">
      <w:pPr>
        <w:tabs>
          <w:tab w:val="left" w:pos="5580"/>
        </w:tabs>
        <w:spacing w:line="360" w:lineRule="auto"/>
        <w:ind w:firstLineChars="175" w:firstLine="420"/>
        <w:rPr>
          <w:rFonts w:ascii="宋体" w:hAnsi="宋体"/>
          <w:sz w:val="24"/>
          <w:szCs w:val="20"/>
        </w:rPr>
      </w:pPr>
      <w:r w:rsidRPr="00033AC1">
        <w:rPr>
          <w:rFonts w:ascii="宋体" w:hAnsi="宋体" w:hint="eastAsia"/>
          <w:sz w:val="24"/>
          <w:szCs w:val="20"/>
        </w:rPr>
        <w:t>(3)我方已提供的全部文件资料是真实、准确的，并对此承担一切法律后果。</w:t>
      </w:r>
    </w:p>
    <w:p w:rsidR="00D813A9" w:rsidRPr="00033AC1" w:rsidRDefault="000141DC">
      <w:pPr>
        <w:tabs>
          <w:tab w:val="left" w:pos="5580"/>
        </w:tabs>
        <w:spacing w:line="360" w:lineRule="auto"/>
        <w:ind w:firstLineChars="175" w:firstLine="420"/>
        <w:rPr>
          <w:rFonts w:ascii="宋体" w:hAnsi="宋体"/>
          <w:sz w:val="24"/>
        </w:rPr>
      </w:pPr>
      <w:r w:rsidRPr="00033AC1">
        <w:rPr>
          <w:rFonts w:ascii="宋体" w:hAnsi="宋体" w:hint="eastAsia"/>
          <w:sz w:val="24"/>
          <w:szCs w:val="20"/>
        </w:rPr>
        <w:t>(4)如我方中标，我方将在法律规定的期限内与你方签订合同，按照招标文件要求提交履约保证金，并在合同约定的期限内完成合同规定的全部义务。</w:t>
      </w:r>
    </w:p>
    <w:p w:rsidR="00D813A9" w:rsidRPr="00033AC1" w:rsidRDefault="000141DC">
      <w:pPr>
        <w:spacing w:line="360" w:lineRule="auto"/>
        <w:ind w:left="420"/>
        <w:rPr>
          <w:rFonts w:ascii="宋体" w:hAnsi="宋体"/>
          <w:sz w:val="24"/>
        </w:rPr>
      </w:pPr>
      <w:r w:rsidRPr="00033AC1">
        <w:rPr>
          <w:rFonts w:ascii="宋体" w:hAnsi="宋体" w:hint="eastAsia"/>
          <w:sz w:val="24"/>
        </w:rPr>
        <w:t>2. 其他补充条款(如有):</w:t>
      </w:r>
      <w:r w:rsidRPr="00033AC1">
        <w:rPr>
          <w:rFonts w:ascii="宋体" w:hAnsi="宋体" w:hint="eastAsia"/>
          <w:sz w:val="24"/>
          <w:szCs w:val="20"/>
        </w:rPr>
        <w:t>___________</w:t>
      </w:r>
      <w:r w:rsidRPr="00033AC1">
        <w:rPr>
          <w:rFonts w:ascii="宋体" w:hAnsi="宋体" w:hint="eastAsia"/>
          <w:sz w:val="24"/>
        </w:rPr>
        <w:t>。</w:t>
      </w:r>
    </w:p>
    <w:p w:rsidR="00D813A9" w:rsidRPr="00033AC1" w:rsidRDefault="000141DC">
      <w:pPr>
        <w:spacing w:line="360" w:lineRule="auto"/>
        <w:ind w:firstLineChars="200" w:firstLine="480"/>
        <w:rPr>
          <w:rFonts w:ascii="宋体" w:hAnsi="宋体"/>
          <w:sz w:val="24"/>
        </w:rPr>
      </w:pPr>
      <w:r w:rsidRPr="00033AC1">
        <w:rPr>
          <w:rFonts w:ascii="宋体" w:hAnsi="宋体" w:hint="eastAsia"/>
          <w:sz w:val="24"/>
        </w:rPr>
        <w:t>与本投标有关的一切正式往来信函请寄:</w:t>
      </w:r>
    </w:p>
    <w:p w:rsidR="00D813A9" w:rsidRPr="00033AC1" w:rsidRDefault="00D813A9">
      <w:pPr>
        <w:tabs>
          <w:tab w:val="left" w:pos="5580"/>
        </w:tabs>
        <w:spacing w:line="360" w:lineRule="auto"/>
        <w:ind w:left="420"/>
        <w:rPr>
          <w:rFonts w:ascii="宋体" w:hAnsi="宋体"/>
          <w:sz w:val="24"/>
          <w:szCs w:val="20"/>
        </w:rPr>
      </w:pPr>
    </w:p>
    <w:p w:rsidR="00D813A9" w:rsidRPr="00033AC1" w:rsidRDefault="000141DC">
      <w:pPr>
        <w:tabs>
          <w:tab w:val="left" w:pos="5580"/>
        </w:tabs>
        <w:spacing w:line="360" w:lineRule="auto"/>
        <w:ind w:left="420"/>
        <w:rPr>
          <w:rFonts w:ascii="宋体" w:hAnsi="宋体"/>
          <w:sz w:val="24"/>
          <w:szCs w:val="20"/>
        </w:rPr>
      </w:pPr>
      <w:r w:rsidRPr="00033AC1">
        <w:rPr>
          <w:rFonts w:ascii="宋体" w:hAnsi="宋体" w:hint="eastAsia"/>
          <w:sz w:val="24"/>
          <w:szCs w:val="20"/>
        </w:rPr>
        <w:t>地址_________________________     传真____________________________</w:t>
      </w:r>
    </w:p>
    <w:p w:rsidR="00D813A9" w:rsidRPr="00033AC1" w:rsidRDefault="000141DC">
      <w:pPr>
        <w:tabs>
          <w:tab w:val="left" w:pos="5580"/>
        </w:tabs>
        <w:spacing w:line="360" w:lineRule="auto"/>
        <w:ind w:left="420"/>
        <w:rPr>
          <w:rFonts w:ascii="宋体" w:hAnsi="宋体"/>
          <w:sz w:val="24"/>
          <w:szCs w:val="20"/>
        </w:rPr>
      </w:pPr>
      <w:r w:rsidRPr="00033AC1">
        <w:rPr>
          <w:rFonts w:ascii="宋体" w:hAnsi="宋体" w:hint="eastAsia"/>
          <w:sz w:val="24"/>
          <w:szCs w:val="20"/>
        </w:rPr>
        <w:t>电话_________________________     电子函件________________________</w:t>
      </w:r>
    </w:p>
    <w:p w:rsidR="00D813A9" w:rsidRPr="00033AC1" w:rsidRDefault="00D813A9">
      <w:pPr>
        <w:tabs>
          <w:tab w:val="left" w:pos="5580"/>
        </w:tabs>
        <w:spacing w:line="360" w:lineRule="auto"/>
        <w:ind w:left="420"/>
        <w:rPr>
          <w:rFonts w:ascii="宋体" w:hAnsi="宋体"/>
          <w:sz w:val="24"/>
          <w:szCs w:val="20"/>
        </w:rPr>
      </w:pPr>
    </w:p>
    <w:p w:rsidR="00D813A9" w:rsidRPr="00033AC1" w:rsidRDefault="000141DC">
      <w:pPr>
        <w:tabs>
          <w:tab w:val="left" w:pos="5580"/>
        </w:tabs>
        <w:spacing w:line="360" w:lineRule="auto"/>
        <w:ind w:left="420"/>
        <w:rPr>
          <w:rFonts w:ascii="宋体" w:hAnsi="宋体"/>
          <w:sz w:val="24"/>
          <w:szCs w:val="20"/>
        </w:rPr>
      </w:pPr>
      <w:r w:rsidRPr="00033AC1">
        <w:rPr>
          <w:rFonts w:ascii="宋体" w:hAnsi="宋体" w:hint="eastAsia"/>
          <w:sz w:val="24"/>
          <w:szCs w:val="20"/>
        </w:rPr>
        <w:t>投标人名称(加盖公章) ___________</w:t>
      </w:r>
    </w:p>
    <w:p w:rsidR="00D813A9" w:rsidRPr="00033AC1" w:rsidRDefault="000141DC">
      <w:pPr>
        <w:tabs>
          <w:tab w:val="left" w:pos="5580"/>
        </w:tabs>
        <w:spacing w:line="360" w:lineRule="auto"/>
        <w:ind w:left="420"/>
        <w:rPr>
          <w:rFonts w:ascii="宋体" w:hAnsi="宋体"/>
          <w:sz w:val="24"/>
          <w:szCs w:val="20"/>
        </w:rPr>
      </w:pPr>
      <w:r w:rsidRPr="00033AC1">
        <w:rPr>
          <w:rFonts w:ascii="宋体" w:hAnsi="宋体" w:hint="eastAsia"/>
          <w:sz w:val="24"/>
          <w:szCs w:val="20"/>
        </w:rPr>
        <w:t xml:space="preserve">日期:_____年______月______日    </w:t>
      </w:r>
    </w:p>
    <w:p w:rsidR="00D813A9" w:rsidRPr="00033AC1" w:rsidRDefault="00D813A9">
      <w:pPr>
        <w:tabs>
          <w:tab w:val="left" w:pos="5580"/>
        </w:tabs>
        <w:spacing w:line="360" w:lineRule="auto"/>
        <w:ind w:left="420"/>
        <w:rPr>
          <w:rFonts w:ascii="宋体" w:hAnsi="宋体"/>
          <w:sz w:val="24"/>
          <w:szCs w:val="20"/>
          <w:u w:val="single"/>
        </w:rPr>
      </w:pPr>
    </w:p>
    <w:p w:rsidR="00D813A9" w:rsidRPr="00033AC1" w:rsidRDefault="000141DC">
      <w:pPr>
        <w:widowControl/>
        <w:jc w:val="left"/>
        <w:rPr>
          <w:rFonts w:ascii="宋体" w:hAnsi="宋体"/>
          <w:b/>
          <w:bCs/>
          <w:sz w:val="24"/>
        </w:rPr>
      </w:pPr>
      <w:r w:rsidRPr="00033AC1">
        <w:rPr>
          <w:rFonts w:ascii="宋体" w:hAnsi="宋体" w:hint="eastAsia"/>
          <w:sz w:val="24"/>
        </w:rPr>
        <w:br w:type="page"/>
      </w:r>
      <w:bookmarkStart w:id="839" w:name="_Hlt520356243"/>
      <w:bookmarkStart w:id="840" w:name="_Hlt520355938"/>
      <w:bookmarkStart w:id="841" w:name="_Toc305158899"/>
      <w:bookmarkStart w:id="842" w:name="_Toc127151557"/>
      <w:bookmarkStart w:id="843" w:name="_Toc142311059"/>
      <w:bookmarkStart w:id="844" w:name="_Toc226965830"/>
      <w:bookmarkStart w:id="845" w:name="_Toc150480795"/>
      <w:bookmarkStart w:id="846" w:name="_Toc480942350"/>
      <w:bookmarkStart w:id="847" w:name="_Toc195842922"/>
      <w:bookmarkStart w:id="848" w:name="_Toc226965747"/>
      <w:bookmarkStart w:id="849" w:name="_Toc520356218"/>
      <w:bookmarkStart w:id="850" w:name="_Toc150774762"/>
      <w:bookmarkStart w:id="851" w:name="_Toc305158825"/>
      <w:bookmarkStart w:id="852" w:name="_Ref467988705"/>
      <w:bookmarkStart w:id="853" w:name="_Toc265228395"/>
      <w:bookmarkStart w:id="854" w:name="_Toc264969247"/>
      <w:bookmarkStart w:id="855" w:name="_Toc226337253"/>
      <w:bookmarkStart w:id="856" w:name="_Toc226309801"/>
      <w:bookmarkEnd w:id="839"/>
      <w:bookmarkEnd w:id="840"/>
      <w:r w:rsidRPr="00033AC1">
        <w:rPr>
          <w:rFonts w:ascii="宋体" w:hAnsi="宋体" w:hint="eastAsia"/>
          <w:b/>
          <w:bCs/>
          <w:sz w:val="24"/>
        </w:rPr>
        <w:lastRenderedPageBreak/>
        <w:t>2  授权委托书(实质性格式)</w:t>
      </w:r>
    </w:p>
    <w:p w:rsidR="00D813A9" w:rsidRPr="00033AC1" w:rsidRDefault="000141DC">
      <w:pPr>
        <w:spacing w:line="360" w:lineRule="exact"/>
        <w:jc w:val="center"/>
        <w:rPr>
          <w:rFonts w:ascii="宋体" w:hAnsi="宋体"/>
          <w:b/>
          <w:sz w:val="36"/>
          <w:szCs w:val="36"/>
        </w:rPr>
      </w:pPr>
      <w:r w:rsidRPr="00033AC1">
        <w:rPr>
          <w:rFonts w:ascii="宋体" w:hAnsi="宋体" w:hint="eastAsia"/>
          <w:b/>
          <w:sz w:val="36"/>
          <w:szCs w:val="36"/>
        </w:rPr>
        <w:t>授权委托书</w:t>
      </w:r>
    </w:p>
    <w:p w:rsidR="00D813A9" w:rsidRPr="00033AC1" w:rsidRDefault="00D813A9">
      <w:pPr>
        <w:spacing w:line="360" w:lineRule="auto"/>
        <w:ind w:firstLine="420"/>
        <w:rPr>
          <w:rFonts w:ascii="宋体" w:hAnsi="宋体"/>
          <w:sz w:val="24"/>
          <w:szCs w:val="20"/>
        </w:rPr>
      </w:pPr>
    </w:p>
    <w:p w:rsidR="00D813A9" w:rsidRPr="00033AC1" w:rsidRDefault="000141DC">
      <w:pPr>
        <w:spacing w:line="360" w:lineRule="auto"/>
        <w:ind w:firstLine="420"/>
        <w:rPr>
          <w:rFonts w:ascii="宋体" w:hAnsi="宋体"/>
          <w:sz w:val="24"/>
          <w:szCs w:val="20"/>
        </w:rPr>
      </w:pPr>
      <w:r w:rsidRPr="00033AC1">
        <w:rPr>
          <w:rFonts w:ascii="宋体" w:hAnsi="宋体" w:hint="eastAsia"/>
          <w:sz w:val="24"/>
          <w:szCs w:val="20"/>
        </w:rPr>
        <w:t>本人</w:t>
      </w:r>
      <w:r w:rsidRPr="00033AC1">
        <w:rPr>
          <w:rFonts w:ascii="宋体" w:hAnsi="宋体" w:hint="eastAsia"/>
          <w:sz w:val="24"/>
          <w:lang w:val="zh-CN"/>
        </w:rPr>
        <w:t>_____</w:t>
      </w:r>
      <w:r w:rsidRPr="00033AC1">
        <w:rPr>
          <w:rFonts w:ascii="宋体" w:hAnsi="宋体" w:hint="eastAsia"/>
          <w:sz w:val="24"/>
          <w:szCs w:val="20"/>
        </w:rPr>
        <w:t>(姓名)系</w:t>
      </w:r>
      <w:r w:rsidRPr="00033AC1">
        <w:rPr>
          <w:rFonts w:ascii="宋体" w:hAnsi="宋体" w:hint="eastAsia"/>
          <w:sz w:val="24"/>
          <w:lang w:val="zh-CN"/>
        </w:rPr>
        <w:t>_____</w:t>
      </w:r>
      <w:r w:rsidRPr="00033AC1">
        <w:rPr>
          <w:rFonts w:ascii="宋体" w:hAnsi="宋体"/>
          <w:sz w:val="24"/>
          <w:szCs w:val="20"/>
        </w:rPr>
        <w:t>_____</w:t>
      </w:r>
      <w:r w:rsidRPr="00033AC1">
        <w:rPr>
          <w:rFonts w:ascii="宋体" w:hAnsi="宋体" w:hint="eastAsia"/>
          <w:sz w:val="24"/>
          <w:szCs w:val="20"/>
        </w:rPr>
        <w:t xml:space="preserve"> (投标人名称)的法定代表人，现委托</w:t>
      </w:r>
      <w:r w:rsidRPr="00033AC1">
        <w:rPr>
          <w:rFonts w:ascii="宋体" w:hAnsi="宋体" w:hint="eastAsia"/>
          <w:sz w:val="24"/>
          <w:lang w:val="zh-CN"/>
        </w:rPr>
        <w:t>_____</w:t>
      </w:r>
      <w:r w:rsidRPr="00033AC1">
        <w:rPr>
          <w:rFonts w:ascii="宋体" w:hAnsi="宋体" w:hint="eastAsia"/>
          <w:sz w:val="24"/>
          <w:szCs w:val="20"/>
        </w:rPr>
        <w:t>(姓名)为我方代理人。代理人根据授权，以我方名义签署、澄清确认、递交、撤回、修改</w:t>
      </w:r>
      <w:r w:rsidRPr="00033AC1">
        <w:rPr>
          <w:rFonts w:ascii="宋体" w:hAnsi="宋体" w:hint="eastAsia"/>
          <w:sz w:val="24"/>
          <w:lang w:val="zh-CN"/>
        </w:rPr>
        <w:t>__________</w:t>
      </w:r>
      <w:r w:rsidRPr="00033AC1">
        <w:rPr>
          <w:rFonts w:ascii="宋体" w:hAnsi="宋体" w:hint="eastAsia"/>
          <w:sz w:val="24"/>
          <w:szCs w:val="20"/>
        </w:rPr>
        <w:t xml:space="preserve"> (项目名称)响应文件和处理有关事宜，其法律后果由我方承担。</w:t>
      </w:r>
    </w:p>
    <w:p w:rsidR="00D813A9" w:rsidRPr="00033AC1" w:rsidRDefault="000141DC">
      <w:pPr>
        <w:spacing w:line="360" w:lineRule="auto"/>
        <w:ind w:firstLine="420"/>
        <w:rPr>
          <w:rFonts w:ascii="宋体" w:hAnsi="宋体"/>
          <w:sz w:val="24"/>
          <w:szCs w:val="20"/>
        </w:rPr>
      </w:pPr>
      <w:r w:rsidRPr="00033AC1">
        <w:rPr>
          <w:rFonts w:ascii="宋体" w:hAnsi="宋体" w:hint="eastAsia"/>
          <w:sz w:val="24"/>
          <w:szCs w:val="20"/>
        </w:rPr>
        <w:t>委托期限:自本授权委托书签署之日起至投标有效期届满之日止。</w:t>
      </w:r>
    </w:p>
    <w:p w:rsidR="00D813A9" w:rsidRPr="00033AC1" w:rsidRDefault="000141DC">
      <w:pPr>
        <w:spacing w:line="360" w:lineRule="auto"/>
        <w:ind w:firstLine="420"/>
        <w:rPr>
          <w:rFonts w:ascii="宋体" w:hAnsi="宋体"/>
          <w:sz w:val="24"/>
          <w:szCs w:val="20"/>
        </w:rPr>
      </w:pPr>
      <w:r w:rsidRPr="00033AC1">
        <w:rPr>
          <w:rFonts w:ascii="宋体" w:hAnsi="宋体" w:hint="eastAsia"/>
          <w:sz w:val="24"/>
          <w:szCs w:val="20"/>
        </w:rPr>
        <w:t>代理人无转委托权。</w:t>
      </w:r>
    </w:p>
    <w:p w:rsidR="00D813A9" w:rsidRPr="00033AC1" w:rsidRDefault="00D813A9">
      <w:pPr>
        <w:spacing w:line="360" w:lineRule="auto"/>
        <w:ind w:firstLine="420"/>
        <w:rPr>
          <w:rFonts w:ascii="宋体" w:hAnsi="宋体"/>
          <w:sz w:val="24"/>
          <w:szCs w:val="20"/>
        </w:rPr>
      </w:pPr>
    </w:p>
    <w:p w:rsidR="00D813A9" w:rsidRPr="00033AC1" w:rsidRDefault="000141DC">
      <w:pPr>
        <w:spacing w:line="360" w:lineRule="auto"/>
        <w:rPr>
          <w:rFonts w:ascii="宋体" w:hAnsi="宋体"/>
          <w:sz w:val="24"/>
          <w:lang w:val="zh-CN"/>
        </w:rPr>
      </w:pPr>
      <w:r w:rsidRPr="00033AC1">
        <w:rPr>
          <w:rFonts w:ascii="宋体" w:hAnsi="宋体" w:hint="eastAsia"/>
          <w:sz w:val="24"/>
        </w:rPr>
        <w:t>投标人名称(加盖公章)</w:t>
      </w:r>
      <w:r w:rsidRPr="00033AC1">
        <w:rPr>
          <w:rFonts w:ascii="宋体" w:hAnsi="宋体" w:hint="eastAsia"/>
          <w:sz w:val="24"/>
          <w:lang w:val="zh-CN"/>
        </w:rPr>
        <w:t>:________________</w:t>
      </w:r>
    </w:p>
    <w:p w:rsidR="00D813A9" w:rsidRPr="00033AC1" w:rsidRDefault="000141DC">
      <w:pPr>
        <w:spacing w:line="360" w:lineRule="auto"/>
        <w:rPr>
          <w:rFonts w:ascii="宋体" w:hAnsi="宋体"/>
          <w:sz w:val="24"/>
          <w:szCs w:val="20"/>
        </w:rPr>
      </w:pPr>
      <w:r w:rsidRPr="00033AC1">
        <w:rPr>
          <w:rFonts w:ascii="宋体" w:hAnsi="宋体" w:hint="eastAsia"/>
          <w:sz w:val="24"/>
          <w:szCs w:val="20"/>
        </w:rPr>
        <w:t>法定代表人(签字或签章或印鉴):</w:t>
      </w:r>
      <w:r w:rsidRPr="00033AC1">
        <w:rPr>
          <w:rFonts w:ascii="宋体" w:hAnsi="宋体" w:hint="eastAsia"/>
          <w:sz w:val="24"/>
          <w:lang w:val="zh-CN"/>
        </w:rPr>
        <w:t>________________</w:t>
      </w:r>
    </w:p>
    <w:p w:rsidR="00D813A9" w:rsidRPr="00033AC1" w:rsidRDefault="000141DC">
      <w:pPr>
        <w:autoSpaceDE w:val="0"/>
        <w:autoSpaceDN w:val="0"/>
        <w:adjustRightInd w:val="0"/>
        <w:snapToGrid w:val="0"/>
        <w:spacing w:line="360" w:lineRule="auto"/>
        <w:rPr>
          <w:rFonts w:ascii="宋体" w:hAnsi="宋体"/>
          <w:sz w:val="24"/>
          <w:lang w:val="zh-CN"/>
        </w:rPr>
      </w:pPr>
      <w:r w:rsidRPr="00033AC1">
        <w:rPr>
          <w:rFonts w:ascii="宋体" w:hAnsi="宋体" w:hint="eastAsia"/>
          <w:sz w:val="24"/>
        </w:rPr>
        <w:t>委托代理人(签字或签章):</w:t>
      </w:r>
      <w:r w:rsidRPr="00033AC1">
        <w:rPr>
          <w:rFonts w:ascii="宋体" w:hAnsi="宋体" w:hint="eastAsia"/>
          <w:sz w:val="24"/>
          <w:lang w:val="zh-CN"/>
        </w:rPr>
        <w:t>________________</w:t>
      </w:r>
      <w:r w:rsidRPr="00033AC1">
        <w:rPr>
          <w:rFonts w:ascii="宋体" w:hAnsi="宋体" w:hint="eastAsia"/>
          <w:sz w:val="24"/>
        </w:rPr>
        <w:t xml:space="preserve">    </w:t>
      </w:r>
      <w:r w:rsidRPr="00033AC1">
        <w:rPr>
          <w:rFonts w:ascii="宋体" w:hAnsi="宋体" w:hint="eastAsia"/>
          <w:sz w:val="24"/>
          <w:lang w:val="zh-CN"/>
        </w:rPr>
        <w:t xml:space="preserve">                      </w:t>
      </w:r>
    </w:p>
    <w:p w:rsidR="00D813A9" w:rsidRPr="00033AC1" w:rsidRDefault="000141DC">
      <w:pPr>
        <w:autoSpaceDE w:val="0"/>
        <w:autoSpaceDN w:val="0"/>
        <w:adjustRightInd w:val="0"/>
        <w:snapToGrid w:val="0"/>
        <w:spacing w:line="360" w:lineRule="auto"/>
        <w:rPr>
          <w:rFonts w:ascii="宋体" w:hAnsi="宋体"/>
          <w:sz w:val="24"/>
          <w:lang w:val="zh-CN"/>
        </w:rPr>
      </w:pPr>
      <w:r w:rsidRPr="00033AC1">
        <w:rPr>
          <w:rFonts w:ascii="宋体" w:hAnsi="宋体" w:hint="eastAsia"/>
          <w:sz w:val="24"/>
        </w:rPr>
        <w:t>日期:_____年______月______日</w:t>
      </w:r>
    </w:p>
    <w:p w:rsidR="00D813A9" w:rsidRPr="00033AC1" w:rsidRDefault="000141DC">
      <w:pPr>
        <w:spacing w:before="79" w:line="219" w:lineRule="auto"/>
        <w:ind w:left="141"/>
        <w:rPr>
          <w:rFonts w:ascii="宋体" w:hAnsi="宋体" w:cs="宋体"/>
          <w:sz w:val="24"/>
        </w:rPr>
      </w:pPr>
      <w:r w:rsidRPr="00033AC1">
        <w:rPr>
          <w:rFonts w:ascii="宋体" w:hAnsi="宋体" w:cs="宋体"/>
          <w:sz w:val="24"/>
        </w:rPr>
        <w:t>附:法定代表人及委托代理人身份</w:t>
      </w:r>
      <w:r w:rsidRPr="00033AC1">
        <w:rPr>
          <w:rFonts w:ascii="宋体" w:hAnsi="宋体" w:cs="宋体" w:hint="eastAsia"/>
          <w:b/>
          <w:sz w:val="24"/>
        </w:rPr>
        <w:t>双</w:t>
      </w:r>
      <w:r w:rsidRPr="00033AC1">
        <w:rPr>
          <w:rFonts w:ascii="宋体" w:hAnsi="宋体" w:hint="eastAsia"/>
          <w:b/>
          <w:sz w:val="24"/>
          <w:szCs w:val="20"/>
        </w:rPr>
        <w:t>面</w:t>
      </w:r>
      <w:r w:rsidRPr="00033AC1">
        <w:rPr>
          <w:rFonts w:ascii="宋体" w:hAnsi="宋体" w:hint="eastAsia"/>
          <w:sz w:val="24"/>
          <w:szCs w:val="20"/>
        </w:rPr>
        <w:t>复印件</w:t>
      </w:r>
      <w:r w:rsidRPr="00033AC1">
        <w:rPr>
          <w:rFonts w:ascii="宋体" w:hAnsi="宋体" w:cs="宋体"/>
          <w:sz w:val="24"/>
        </w:rPr>
        <w:t>:</w:t>
      </w:r>
    </w:p>
    <w:p w:rsidR="00D813A9" w:rsidRPr="00033AC1" w:rsidRDefault="000141DC">
      <w:pPr>
        <w:spacing w:before="144" w:line="2162" w:lineRule="exact"/>
        <w:textAlignment w:val="center"/>
        <w:rPr>
          <w:rFonts w:ascii="宋体" w:hAnsi="宋体"/>
        </w:rPr>
      </w:pPr>
      <w:r w:rsidRPr="00033AC1">
        <w:rPr>
          <w:rFonts w:ascii="宋体" w:hAnsi="宋体"/>
          <w:noProof/>
        </w:rPr>
        <w:drawing>
          <wp:inline distT="0" distB="0" distL="0" distR="0">
            <wp:extent cx="5734050" cy="1371600"/>
            <wp:effectExtent l="0" t="0" r="0" b="0"/>
            <wp:docPr id="3" name="IM 47"/>
            <wp:cNvGraphicFramePr/>
            <a:graphic xmlns:a="http://schemas.openxmlformats.org/drawingml/2006/main">
              <a:graphicData uri="http://schemas.openxmlformats.org/drawingml/2006/picture">
                <pic:pic xmlns:pic="http://schemas.openxmlformats.org/drawingml/2006/picture">
                  <pic:nvPicPr>
                    <pic:cNvPr id="3" name="IM 47"/>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734050" cy="1371600"/>
                    </a:xfrm>
                    <a:prstGeom prst="rect">
                      <a:avLst/>
                    </a:prstGeom>
                    <a:noFill/>
                    <a:ln>
                      <a:noFill/>
                    </a:ln>
                  </pic:spPr>
                </pic:pic>
              </a:graphicData>
            </a:graphic>
          </wp:inline>
        </w:drawing>
      </w:r>
    </w:p>
    <w:p w:rsidR="00D813A9" w:rsidRPr="00033AC1" w:rsidRDefault="00D813A9">
      <w:pPr>
        <w:spacing w:before="36" w:line="220" w:lineRule="auto"/>
        <w:ind w:left="125"/>
        <w:rPr>
          <w:rFonts w:ascii="宋体" w:hAnsi="宋体"/>
          <w:sz w:val="24"/>
          <w:szCs w:val="20"/>
        </w:rPr>
      </w:pPr>
    </w:p>
    <w:p w:rsidR="00D813A9" w:rsidRPr="00033AC1" w:rsidRDefault="000141DC">
      <w:pPr>
        <w:spacing w:before="36" w:line="220" w:lineRule="auto"/>
        <w:ind w:left="125"/>
        <w:rPr>
          <w:rFonts w:ascii="宋体" w:hAnsi="宋体" w:cs="宋体"/>
          <w:sz w:val="24"/>
        </w:rPr>
      </w:pPr>
      <w:r w:rsidRPr="00033AC1">
        <w:rPr>
          <w:rFonts w:ascii="宋体" w:hAnsi="宋体" w:cs="宋体"/>
          <w:sz w:val="24"/>
        </w:rPr>
        <w:t>说明:</w:t>
      </w:r>
    </w:p>
    <w:p w:rsidR="00D813A9" w:rsidRPr="00033AC1" w:rsidRDefault="000141DC">
      <w:pPr>
        <w:spacing w:before="182" w:line="359" w:lineRule="auto"/>
        <w:ind w:left="124" w:firstLine="15"/>
        <w:rPr>
          <w:rFonts w:ascii="宋体" w:hAnsi="宋体" w:cs="宋体"/>
          <w:sz w:val="24"/>
        </w:rPr>
      </w:pPr>
      <w:r w:rsidRPr="00033AC1">
        <w:rPr>
          <w:rFonts w:ascii="宋体" w:hAnsi="宋体"/>
          <w:sz w:val="24"/>
        </w:rPr>
        <w:t>1.</w:t>
      </w:r>
      <w:r w:rsidRPr="00033AC1">
        <w:rPr>
          <w:rFonts w:ascii="宋体" w:hAnsi="宋体" w:cs="宋体"/>
          <w:sz w:val="24"/>
        </w:rPr>
        <w:t>若供应商为事业单位或其他组织或分支机构， 则法定代表人(单位负责人)处的签署 人可为单位负责人。</w:t>
      </w:r>
    </w:p>
    <w:p w:rsidR="00D813A9" w:rsidRPr="00033AC1" w:rsidRDefault="000141DC">
      <w:pPr>
        <w:spacing w:before="6" w:line="361" w:lineRule="auto"/>
        <w:ind w:left="121" w:firstLine="9"/>
        <w:rPr>
          <w:rFonts w:ascii="宋体" w:hAnsi="宋体" w:cs="宋体"/>
          <w:sz w:val="24"/>
        </w:rPr>
      </w:pPr>
      <w:r w:rsidRPr="00033AC1">
        <w:rPr>
          <w:rFonts w:ascii="宋体" w:hAnsi="宋体"/>
          <w:sz w:val="24"/>
        </w:rPr>
        <w:t>2.</w:t>
      </w:r>
      <w:r w:rsidRPr="00033AC1">
        <w:rPr>
          <w:rFonts w:ascii="宋体" w:hAnsi="宋体" w:cs="宋体"/>
          <w:sz w:val="24"/>
        </w:rPr>
        <w:t xml:space="preserve">若投标文件中签字之处均为法定代表人(单位负责人)本人签署，则可不提供本《授 权委托书》，但须提供《法定代表人(单位负责人)身份证明》；否则，不需要提供《法定代表人(单位负责人)身份证明》。                                           </w:t>
      </w:r>
    </w:p>
    <w:p w:rsidR="00D813A9" w:rsidRPr="00033AC1" w:rsidRDefault="000141DC">
      <w:pPr>
        <w:spacing w:before="6" w:line="361" w:lineRule="auto"/>
        <w:ind w:left="121" w:firstLine="9"/>
        <w:rPr>
          <w:rFonts w:ascii="宋体" w:hAnsi="宋体" w:cs="宋体"/>
          <w:sz w:val="24"/>
        </w:rPr>
      </w:pPr>
      <w:r w:rsidRPr="00033AC1">
        <w:rPr>
          <w:rFonts w:ascii="宋体" w:hAnsi="宋体"/>
          <w:sz w:val="24"/>
        </w:rPr>
        <w:t>3.</w:t>
      </w:r>
      <w:r w:rsidRPr="00033AC1">
        <w:rPr>
          <w:rFonts w:ascii="宋体" w:hAnsi="宋体" w:cs="宋体"/>
          <w:sz w:val="24"/>
        </w:rPr>
        <w:t xml:space="preserve">供应商为自然人的情形，可不提供本《授权委托书》。                           </w:t>
      </w:r>
    </w:p>
    <w:p w:rsidR="00D813A9" w:rsidRPr="00033AC1" w:rsidRDefault="000141DC">
      <w:pPr>
        <w:spacing w:before="6" w:line="361" w:lineRule="auto"/>
        <w:ind w:left="121" w:firstLine="9"/>
        <w:rPr>
          <w:rFonts w:ascii="宋体" w:hAnsi="宋体" w:cs="宋体"/>
          <w:sz w:val="24"/>
        </w:rPr>
      </w:pPr>
      <w:r w:rsidRPr="00033AC1">
        <w:rPr>
          <w:rFonts w:ascii="宋体" w:hAnsi="宋体"/>
          <w:sz w:val="24"/>
        </w:rPr>
        <w:t>4.</w:t>
      </w:r>
      <w:r w:rsidRPr="00033AC1">
        <w:rPr>
          <w:rFonts w:ascii="宋体" w:hAnsi="宋体" w:cs="宋体"/>
          <w:sz w:val="24"/>
        </w:rPr>
        <w:t>供应商应随本《授权委托书》同时提供法定代表人(单位负责人)及委托代理人的有 效的身份证、护照等身份证明文件</w:t>
      </w:r>
      <w:r w:rsidRPr="00033AC1">
        <w:rPr>
          <w:rFonts w:ascii="宋体" w:hAnsi="宋体" w:hint="eastAsia"/>
          <w:sz w:val="24"/>
          <w:szCs w:val="20"/>
        </w:rPr>
        <w:t>复印件</w:t>
      </w:r>
      <w:r w:rsidRPr="00033AC1">
        <w:rPr>
          <w:rFonts w:ascii="宋体" w:hAnsi="宋体" w:cs="宋体"/>
          <w:sz w:val="24"/>
        </w:rPr>
        <w:t>。提供身份证的，应同时提供身份证</w:t>
      </w:r>
      <w:r w:rsidRPr="00033AC1">
        <w:rPr>
          <w:rFonts w:ascii="宋体" w:hAnsi="宋体" w:cs="宋体" w:hint="eastAsia"/>
          <w:b/>
          <w:sz w:val="24"/>
        </w:rPr>
        <w:t>双</w:t>
      </w:r>
      <w:r w:rsidRPr="00033AC1">
        <w:rPr>
          <w:rFonts w:ascii="宋体" w:hAnsi="宋体" w:hint="eastAsia"/>
          <w:b/>
          <w:sz w:val="24"/>
          <w:szCs w:val="20"/>
        </w:rPr>
        <w:t>面</w:t>
      </w:r>
      <w:r w:rsidRPr="00033AC1">
        <w:rPr>
          <w:rFonts w:ascii="宋体" w:hAnsi="宋体" w:hint="eastAsia"/>
          <w:sz w:val="24"/>
          <w:szCs w:val="20"/>
        </w:rPr>
        <w:t>复印件</w:t>
      </w:r>
      <w:r w:rsidRPr="00033AC1">
        <w:rPr>
          <w:rFonts w:ascii="宋体" w:hAnsi="宋体" w:cs="宋体"/>
          <w:sz w:val="24"/>
        </w:rPr>
        <w:t>。</w:t>
      </w:r>
    </w:p>
    <w:p w:rsidR="00D813A9" w:rsidRPr="00033AC1" w:rsidRDefault="00D813A9">
      <w:pPr>
        <w:spacing w:before="278" w:line="220" w:lineRule="auto"/>
        <w:ind w:left="1775"/>
        <w:rPr>
          <w:rFonts w:ascii="宋体" w:hAnsi="宋体" w:cs="宋体"/>
          <w:sz w:val="36"/>
          <w:szCs w:val="36"/>
        </w:rPr>
        <w:sectPr w:rsidR="00D813A9" w:rsidRPr="00033AC1">
          <w:type w:val="continuous"/>
          <w:pgSz w:w="11907" w:h="16840"/>
          <w:pgMar w:top="1440" w:right="1080" w:bottom="1440" w:left="1080" w:header="851" w:footer="851" w:gutter="0"/>
          <w:cols w:space="720"/>
          <w:docGrid w:linePitch="462"/>
        </w:sectPr>
      </w:pPr>
    </w:p>
    <w:p w:rsidR="00D813A9" w:rsidRPr="00033AC1" w:rsidRDefault="000141DC">
      <w:pPr>
        <w:spacing w:before="278" w:line="220" w:lineRule="auto"/>
        <w:ind w:left="1775"/>
        <w:rPr>
          <w:rFonts w:ascii="宋体" w:hAnsi="宋体" w:cs="宋体"/>
          <w:sz w:val="36"/>
          <w:szCs w:val="36"/>
        </w:rPr>
      </w:pPr>
      <w:r w:rsidRPr="00033AC1">
        <w:rPr>
          <w:rFonts w:ascii="宋体" w:hAnsi="宋体" w:cs="宋体"/>
          <w:sz w:val="36"/>
          <w:szCs w:val="36"/>
        </w:rPr>
        <w:lastRenderedPageBreak/>
        <w:t>法定代表人(单位负责人)身份证明</w:t>
      </w:r>
    </w:p>
    <w:p w:rsidR="00D813A9" w:rsidRPr="00033AC1" w:rsidRDefault="00D813A9">
      <w:pPr>
        <w:spacing w:before="190" w:line="219" w:lineRule="auto"/>
        <w:ind w:left="122"/>
        <w:rPr>
          <w:rFonts w:ascii="宋体" w:hAnsi="宋体" w:cs="宋体"/>
          <w:sz w:val="24"/>
        </w:rPr>
      </w:pPr>
    </w:p>
    <w:p w:rsidR="00D813A9" w:rsidRPr="00033AC1" w:rsidRDefault="00D813A9">
      <w:pPr>
        <w:spacing w:before="190" w:line="219" w:lineRule="auto"/>
        <w:ind w:left="122"/>
        <w:rPr>
          <w:rFonts w:ascii="宋体" w:hAnsi="宋体" w:cs="宋体"/>
          <w:sz w:val="24"/>
        </w:rPr>
      </w:pPr>
    </w:p>
    <w:p w:rsidR="00D813A9" w:rsidRPr="00033AC1" w:rsidRDefault="000141DC">
      <w:pPr>
        <w:spacing w:before="190" w:line="219" w:lineRule="auto"/>
        <w:ind w:left="122"/>
        <w:rPr>
          <w:rFonts w:ascii="宋体" w:hAnsi="宋体" w:cs="宋体"/>
          <w:sz w:val="24"/>
        </w:rPr>
      </w:pPr>
      <w:r w:rsidRPr="00033AC1">
        <w:rPr>
          <w:rFonts w:ascii="宋体" w:hAnsi="宋体" w:cs="宋体"/>
          <w:sz w:val="24"/>
        </w:rPr>
        <w:t>致:</w:t>
      </w:r>
      <w:r w:rsidRPr="00033AC1">
        <w:rPr>
          <w:rFonts w:ascii="宋体" w:hAnsi="宋体" w:cs="宋体"/>
          <w:sz w:val="24"/>
          <w:u w:val="single"/>
        </w:rPr>
        <w:t xml:space="preserve"> (采购人或采购代理机构) </w:t>
      </w:r>
    </w:p>
    <w:p w:rsidR="00D813A9" w:rsidRPr="00033AC1" w:rsidRDefault="00D813A9">
      <w:pPr>
        <w:spacing w:line="247" w:lineRule="auto"/>
        <w:rPr>
          <w:rFonts w:ascii="宋体" w:hAnsi="宋体"/>
        </w:rPr>
      </w:pPr>
    </w:p>
    <w:p w:rsidR="00D813A9" w:rsidRPr="00033AC1" w:rsidRDefault="000141DC">
      <w:pPr>
        <w:spacing w:before="78" w:line="220" w:lineRule="auto"/>
        <w:ind w:left="606"/>
        <w:rPr>
          <w:rFonts w:ascii="宋体" w:hAnsi="宋体" w:cs="宋体"/>
          <w:sz w:val="24"/>
        </w:rPr>
      </w:pPr>
      <w:r w:rsidRPr="00033AC1">
        <w:rPr>
          <w:rFonts w:ascii="宋体" w:hAnsi="宋体" w:cs="宋体"/>
          <w:sz w:val="24"/>
        </w:rPr>
        <w:t>兹证明，</w:t>
      </w:r>
    </w:p>
    <w:p w:rsidR="00D813A9" w:rsidRPr="00033AC1" w:rsidRDefault="000141DC">
      <w:pPr>
        <w:spacing w:before="170" w:line="217" w:lineRule="auto"/>
        <w:ind w:left="122"/>
        <w:rPr>
          <w:rFonts w:ascii="宋体" w:hAnsi="宋体"/>
          <w:sz w:val="24"/>
        </w:rPr>
      </w:pPr>
      <w:r w:rsidRPr="00033AC1">
        <w:rPr>
          <w:rFonts w:ascii="宋体" w:hAnsi="宋体" w:cs="宋体"/>
          <w:sz w:val="24"/>
        </w:rPr>
        <w:t xml:space="preserve">姓名: </w:t>
      </w:r>
      <w:r w:rsidRPr="00033AC1">
        <w:rPr>
          <w:rFonts w:ascii="宋体" w:hAnsi="宋体"/>
          <w:sz w:val="24"/>
        </w:rPr>
        <w:t>____</w:t>
      </w:r>
      <w:r w:rsidRPr="00033AC1">
        <w:rPr>
          <w:rFonts w:ascii="宋体" w:hAnsi="宋体" w:cs="宋体"/>
          <w:sz w:val="24"/>
        </w:rPr>
        <w:t xml:space="preserve">性别: </w:t>
      </w:r>
      <w:r w:rsidRPr="00033AC1">
        <w:rPr>
          <w:rFonts w:ascii="宋体" w:hAnsi="宋体"/>
          <w:sz w:val="24"/>
        </w:rPr>
        <w:t>____</w:t>
      </w:r>
      <w:r w:rsidRPr="00033AC1">
        <w:rPr>
          <w:rFonts w:ascii="宋体" w:hAnsi="宋体" w:cs="宋体"/>
          <w:sz w:val="24"/>
        </w:rPr>
        <w:t xml:space="preserve">年龄: </w:t>
      </w:r>
      <w:r w:rsidRPr="00033AC1">
        <w:rPr>
          <w:rFonts w:ascii="宋体" w:hAnsi="宋体"/>
          <w:sz w:val="24"/>
        </w:rPr>
        <w:t>____</w:t>
      </w:r>
      <w:r w:rsidRPr="00033AC1">
        <w:rPr>
          <w:rFonts w:ascii="宋体" w:hAnsi="宋体" w:cs="宋体"/>
          <w:sz w:val="24"/>
        </w:rPr>
        <w:t xml:space="preserve">职务: </w:t>
      </w:r>
      <w:r w:rsidRPr="00033AC1">
        <w:rPr>
          <w:rFonts w:ascii="宋体" w:hAnsi="宋体"/>
          <w:sz w:val="24"/>
        </w:rPr>
        <w:t>____</w:t>
      </w:r>
    </w:p>
    <w:p w:rsidR="00D813A9" w:rsidRPr="00033AC1" w:rsidRDefault="00D813A9">
      <w:pPr>
        <w:spacing w:line="273" w:lineRule="auto"/>
        <w:rPr>
          <w:rFonts w:ascii="宋体" w:hAnsi="宋体"/>
        </w:rPr>
      </w:pPr>
    </w:p>
    <w:p w:rsidR="00D813A9" w:rsidRPr="00033AC1" w:rsidRDefault="00D813A9">
      <w:pPr>
        <w:spacing w:line="273" w:lineRule="auto"/>
        <w:rPr>
          <w:rFonts w:ascii="宋体" w:hAnsi="宋体"/>
        </w:rPr>
      </w:pPr>
    </w:p>
    <w:p w:rsidR="00D813A9" w:rsidRPr="00033AC1" w:rsidRDefault="000141DC">
      <w:pPr>
        <w:spacing w:before="78" w:line="220" w:lineRule="auto"/>
        <w:ind w:left="127"/>
        <w:rPr>
          <w:rFonts w:ascii="宋体" w:hAnsi="宋体" w:cs="宋体"/>
          <w:sz w:val="24"/>
        </w:rPr>
      </w:pPr>
      <w:r w:rsidRPr="00033AC1">
        <w:rPr>
          <w:rFonts w:ascii="宋体" w:hAnsi="宋体" w:cs="宋体"/>
          <w:sz w:val="24"/>
        </w:rPr>
        <w:t>系</w:t>
      </w:r>
      <w:r w:rsidRPr="00033AC1">
        <w:rPr>
          <w:rFonts w:ascii="宋体" w:hAnsi="宋体" w:cs="宋体"/>
          <w:sz w:val="24"/>
          <w:u w:val="single"/>
        </w:rPr>
        <w:t xml:space="preserve">                </w:t>
      </w:r>
      <w:r w:rsidRPr="00033AC1">
        <w:rPr>
          <w:rFonts w:ascii="宋体" w:hAnsi="宋体" w:cs="宋体"/>
          <w:sz w:val="24"/>
        </w:rPr>
        <w:t>(投标人名称)的法定代表人(单位负责人)。</w:t>
      </w:r>
    </w:p>
    <w:p w:rsidR="00D813A9" w:rsidRPr="00033AC1" w:rsidRDefault="00D813A9">
      <w:pPr>
        <w:spacing w:line="258" w:lineRule="auto"/>
        <w:rPr>
          <w:rFonts w:ascii="宋体" w:hAnsi="宋体"/>
        </w:rPr>
      </w:pPr>
    </w:p>
    <w:p w:rsidR="00D813A9" w:rsidRPr="00033AC1" w:rsidRDefault="00D813A9">
      <w:pPr>
        <w:spacing w:line="258" w:lineRule="auto"/>
        <w:rPr>
          <w:rFonts w:ascii="宋体" w:hAnsi="宋体"/>
        </w:rPr>
      </w:pPr>
    </w:p>
    <w:p w:rsidR="00D813A9" w:rsidRPr="00033AC1" w:rsidRDefault="000141DC">
      <w:pPr>
        <w:spacing w:before="78" w:line="219" w:lineRule="auto"/>
        <w:ind w:left="141"/>
        <w:rPr>
          <w:rFonts w:ascii="宋体" w:hAnsi="宋体" w:cs="宋体"/>
          <w:sz w:val="24"/>
        </w:rPr>
      </w:pPr>
      <w:r w:rsidRPr="00033AC1">
        <w:rPr>
          <w:rFonts w:ascii="宋体" w:hAnsi="宋体" w:cs="宋体"/>
          <w:sz w:val="24"/>
        </w:rPr>
        <w:t>附:法定代表人(单位负责人)身份证、护照等身份证明文件</w:t>
      </w:r>
      <w:r w:rsidRPr="00033AC1">
        <w:rPr>
          <w:rFonts w:ascii="宋体" w:hAnsi="宋体" w:hint="eastAsia"/>
          <w:sz w:val="24"/>
          <w:szCs w:val="20"/>
        </w:rPr>
        <w:t>复印件</w:t>
      </w:r>
      <w:r w:rsidRPr="00033AC1">
        <w:rPr>
          <w:rFonts w:ascii="宋体" w:hAnsi="宋体" w:cs="宋体"/>
          <w:sz w:val="24"/>
        </w:rPr>
        <w:t>:</w:t>
      </w:r>
    </w:p>
    <w:p w:rsidR="00D813A9" w:rsidRPr="00033AC1" w:rsidRDefault="00D813A9">
      <w:pPr>
        <w:spacing w:line="431" w:lineRule="auto"/>
        <w:rPr>
          <w:rFonts w:ascii="宋体" w:hAnsi="宋体"/>
        </w:rPr>
      </w:pPr>
    </w:p>
    <w:p w:rsidR="00D813A9" w:rsidRPr="00033AC1" w:rsidRDefault="000141DC">
      <w:pPr>
        <w:spacing w:line="2287" w:lineRule="exact"/>
        <w:textAlignment w:val="center"/>
        <w:rPr>
          <w:rFonts w:ascii="宋体" w:hAnsi="宋体"/>
        </w:rPr>
      </w:pPr>
      <w:r w:rsidRPr="00033AC1">
        <w:rPr>
          <w:rFonts w:ascii="宋体" w:hAnsi="宋体"/>
          <w:noProof/>
        </w:rPr>
        <w:drawing>
          <wp:inline distT="0" distB="0" distL="0" distR="0">
            <wp:extent cx="5762625" cy="1447800"/>
            <wp:effectExtent l="0" t="0" r="0" b="0"/>
            <wp:docPr id="4" name="IM 49"/>
            <wp:cNvGraphicFramePr/>
            <a:graphic xmlns:a="http://schemas.openxmlformats.org/drawingml/2006/main">
              <a:graphicData uri="http://schemas.openxmlformats.org/drawingml/2006/picture">
                <pic:pic xmlns:pic="http://schemas.openxmlformats.org/drawingml/2006/picture">
                  <pic:nvPicPr>
                    <pic:cNvPr id="4" name="IM 49"/>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762625" cy="1447800"/>
                    </a:xfrm>
                    <a:prstGeom prst="rect">
                      <a:avLst/>
                    </a:prstGeom>
                    <a:noFill/>
                    <a:ln>
                      <a:noFill/>
                    </a:ln>
                  </pic:spPr>
                </pic:pic>
              </a:graphicData>
            </a:graphic>
          </wp:inline>
        </w:drawing>
      </w:r>
    </w:p>
    <w:p w:rsidR="00D813A9" w:rsidRPr="00033AC1" w:rsidRDefault="00D813A9">
      <w:pPr>
        <w:spacing w:line="250" w:lineRule="auto"/>
        <w:rPr>
          <w:rFonts w:ascii="宋体" w:hAnsi="宋体"/>
        </w:rPr>
      </w:pPr>
    </w:p>
    <w:p w:rsidR="00D813A9" w:rsidRPr="00033AC1" w:rsidRDefault="00D813A9">
      <w:pPr>
        <w:spacing w:line="250" w:lineRule="auto"/>
        <w:rPr>
          <w:rFonts w:ascii="宋体" w:hAnsi="宋体"/>
        </w:rPr>
      </w:pPr>
    </w:p>
    <w:p w:rsidR="00D813A9" w:rsidRPr="00033AC1" w:rsidRDefault="00D813A9">
      <w:pPr>
        <w:spacing w:line="251" w:lineRule="auto"/>
        <w:rPr>
          <w:rFonts w:ascii="宋体" w:hAnsi="宋体"/>
        </w:rPr>
      </w:pPr>
    </w:p>
    <w:p w:rsidR="00D813A9" w:rsidRPr="00033AC1" w:rsidRDefault="000141DC">
      <w:pPr>
        <w:spacing w:before="78" w:line="219" w:lineRule="auto"/>
        <w:ind w:left="125"/>
        <w:rPr>
          <w:rFonts w:ascii="宋体" w:hAnsi="宋体"/>
          <w:sz w:val="24"/>
        </w:rPr>
      </w:pPr>
      <w:r w:rsidRPr="00033AC1">
        <w:rPr>
          <w:rFonts w:ascii="宋体" w:hAnsi="宋体" w:cs="宋体"/>
          <w:sz w:val="24"/>
        </w:rPr>
        <w:t>投标人名称(加盖公章):</w:t>
      </w:r>
      <w:r w:rsidRPr="00033AC1">
        <w:rPr>
          <w:rFonts w:ascii="宋体" w:hAnsi="宋体"/>
          <w:sz w:val="24"/>
        </w:rPr>
        <w:t>________________</w:t>
      </w:r>
    </w:p>
    <w:p w:rsidR="00D813A9" w:rsidRPr="00033AC1" w:rsidRDefault="000141DC">
      <w:pPr>
        <w:spacing w:before="303" w:line="219" w:lineRule="auto"/>
        <w:ind w:left="123"/>
        <w:rPr>
          <w:rFonts w:ascii="宋体" w:hAnsi="宋体"/>
          <w:sz w:val="24"/>
        </w:rPr>
      </w:pPr>
      <w:r w:rsidRPr="00033AC1">
        <w:rPr>
          <w:rFonts w:ascii="宋体" w:hAnsi="宋体" w:cs="宋体"/>
          <w:sz w:val="24"/>
        </w:rPr>
        <w:t>法定代表人(单位负责人)(签字或签章</w:t>
      </w:r>
      <w:r w:rsidRPr="00033AC1">
        <w:rPr>
          <w:rFonts w:ascii="宋体" w:hAnsi="宋体" w:hint="eastAsia"/>
          <w:sz w:val="24"/>
          <w:szCs w:val="20"/>
        </w:rPr>
        <w:t>或印鉴</w:t>
      </w:r>
      <w:r w:rsidRPr="00033AC1">
        <w:rPr>
          <w:rFonts w:ascii="宋体" w:hAnsi="宋体" w:cs="宋体"/>
          <w:sz w:val="24"/>
        </w:rPr>
        <w:t>):</w:t>
      </w:r>
      <w:r w:rsidRPr="00033AC1">
        <w:rPr>
          <w:rFonts w:ascii="宋体" w:hAnsi="宋体"/>
          <w:sz w:val="24"/>
        </w:rPr>
        <w:t>_______</w:t>
      </w:r>
    </w:p>
    <w:p w:rsidR="00D813A9" w:rsidRPr="00033AC1" w:rsidRDefault="00D813A9">
      <w:pPr>
        <w:spacing w:line="269" w:lineRule="auto"/>
        <w:rPr>
          <w:rFonts w:ascii="宋体" w:hAnsi="宋体"/>
        </w:rPr>
      </w:pPr>
    </w:p>
    <w:p w:rsidR="00D813A9" w:rsidRPr="00033AC1" w:rsidRDefault="00D813A9">
      <w:pPr>
        <w:spacing w:line="269" w:lineRule="auto"/>
        <w:rPr>
          <w:rFonts w:ascii="宋体" w:hAnsi="宋体"/>
        </w:rPr>
      </w:pPr>
    </w:p>
    <w:p w:rsidR="00D813A9" w:rsidRPr="00033AC1" w:rsidRDefault="00D813A9">
      <w:pPr>
        <w:spacing w:line="270" w:lineRule="auto"/>
        <w:rPr>
          <w:rFonts w:ascii="宋体" w:hAnsi="宋体"/>
        </w:rPr>
      </w:pPr>
    </w:p>
    <w:p w:rsidR="00D813A9" w:rsidRPr="00033AC1" w:rsidRDefault="000141DC">
      <w:pPr>
        <w:spacing w:before="79" w:line="217" w:lineRule="auto"/>
        <w:ind w:left="164"/>
        <w:rPr>
          <w:rFonts w:ascii="宋体" w:hAnsi="宋体" w:cs="宋体"/>
          <w:sz w:val="24"/>
        </w:rPr>
      </w:pPr>
      <w:r w:rsidRPr="00033AC1">
        <w:rPr>
          <w:rFonts w:ascii="宋体" w:hAnsi="宋体" w:cs="宋体"/>
          <w:sz w:val="24"/>
        </w:rPr>
        <w:t xml:space="preserve">日期: </w:t>
      </w:r>
      <w:r w:rsidRPr="00033AC1">
        <w:rPr>
          <w:rFonts w:ascii="宋体" w:hAnsi="宋体"/>
          <w:sz w:val="24"/>
        </w:rPr>
        <w:t>_____</w:t>
      </w:r>
      <w:r w:rsidRPr="00033AC1">
        <w:rPr>
          <w:rFonts w:ascii="宋体" w:hAnsi="宋体" w:cs="宋体"/>
          <w:sz w:val="24"/>
        </w:rPr>
        <w:t>年</w:t>
      </w:r>
      <w:r w:rsidRPr="00033AC1">
        <w:rPr>
          <w:rFonts w:ascii="宋体" w:hAnsi="宋体"/>
          <w:sz w:val="24"/>
        </w:rPr>
        <w:t>______</w:t>
      </w:r>
      <w:r w:rsidRPr="00033AC1">
        <w:rPr>
          <w:rFonts w:ascii="宋体" w:hAnsi="宋体" w:cs="宋体"/>
          <w:sz w:val="24"/>
        </w:rPr>
        <w:t>月</w:t>
      </w:r>
      <w:r w:rsidRPr="00033AC1">
        <w:rPr>
          <w:rFonts w:ascii="宋体" w:hAnsi="宋体"/>
          <w:sz w:val="24"/>
        </w:rPr>
        <w:t xml:space="preserve">______ </w:t>
      </w:r>
      <w:r w:rsidRPr="00033AC1">
        <w:rPr>
          <w:rFonts w:ascii="宋体" w:hAnsi="宋体" w:cs="宋体"/>
          <w:sz w:val="24"/>
        </w:rPr>
        <w:t>日</w:t>
      </w:r>
    </w:p>
    <w:p w:rsidR="00D813A9" w:rsidRPr="00033AC1" w:rsidRDefault="00D813A9">
      <w:pPr>
        <w:autoSpaceDE w:val="0"/>
        <w:autoSpaceDN w:val="0"/>
        <w:adjustRightInd w:val="0"/>
        <w:snapToGrid w:val="0"/>
        <w:spacing w:line="360" w:lineRule="auto"/>
        <w:rPr>
          <w:rFonts w:ascii="宋体" w:hAnsi="宋体"/>
          <w:sz w:val="24"/>
          <w:lang w:val="zh-CN"/>
        </w:rPr>
      </w:pPr>
    </w:p>
    <w:p w:rsidR="00D813A9" w:rsidRPr="00033AC1" w:rsidRDefault="00D813A9">
      <w:pPr>
        <w:widowControl/>
        <w:jc w:val="left"/>
        <w:rPr>
          <w:rFonts w:ascii="宋体" w:hAnsi="宋体"/>
          <w:i/>
          <w:sz w:val="24"/>
          <w:szCs w:val="20"/>
          <w:u w:val="single"/>
        </w:rPr>
      </w:pPr>
    </w:p>
    <w:p w:rsidR="00D813A9" w:rsidRPr="00033AC1" w:rsidRDefault="000141DC">
      <w:pPr>
        <w:widowControl/>
        <w:jc w:val="left"/>
        <w:rPr>
          <w:rFonts w:ascii="宋体" w:hAnsi="宋体"/>
          <w:b/>
          <w:bCs/>
          <w:sz w:val="24"/>
          <w:szCs w:val="20"/>
        </w:rPr>
      </w:pPr>
      <w:r w:rsidRPr="00033AC1">
        <w:rPr>
          <w:rFonts w:ascii="宋体" w:hAnsi="宋体" w:hint="eastAsia"/>
          <w:sz w:val="24"/>
          <w:szCs w:val="20"/>
        </w:rPr>
        <w:br w:type="page"/>
      </w:r>
      <w:r w:rsidRPr="00033AC1">
        <w:rPr>
          <w:rFonts w:ascii="宋体" w:hAnsi="宋体" w:hint="eastAsia"/>
          <w:b/>
          <w:bCs/>
          <w:sz w:val="24"/>
          <w:szCs w:val="20"/>
        </w:rPr>
        <w:lastRenderedPageBreak/>
        <w:t>3  开标一览表</w:t>
      </w:r>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r w:rsidRPr="00033AC1">
        <w:rPr>
          <w:rFonts w:ascii="宋体" w:hAnsi="宋体" w:hint="eastAsia"/>
          <w:b/>
          <w:bCs/>
          <w:sz w:val="24"/>
          <w:szCs w:val="20"/>
        </w:rPr>
        <w:t>(实质性格式)</w:t>
      </w:r>
    </w:p>
    <w:p w:rsidR="00D813A9" w:rsidRPr="00033AC1" w:rsidRDefault="00D813A9">
      <w:pPr>
        <w:spacing w:line="360" w:lineRule="exact"/>
        <w:jc w:val="center"/>
        <w:rPr>
          <w:rFonts w:ascii="宋体" w:hAnsi="宋体"/>
          <w:b/>
          <w:sz w:val="36"/>
          <w:szCs w:val="36"/>
        </w:rPr>
      </w:pPr>
      <w:bookmarkStart w:id="857" w:name="_Toc195842923"/>
      <w:bookmarkStart w:id="858" w:name="_Toc265228396"/>
      <w:bookmarkStart w:id="859" w:name="_Toc226965831"/>
      <w:bookmarkStart w:id="860" w:name="_Toc164608827"/>
      <w:bookmarkStart w:id="861" w:name="_Toc226309802"/>
      <w:bookmarkStart w:id="862" w:name="_Toc264969248"/>
      <w:bookmarkStart w:id="863" w:name="_Toc164608672"/>
      <w:bookmarkStart w:id="864" w:name="_Toc305158900"/>
      <w:bookmarkStart w:id="865" w:name="_Toc305158826"/>
      <w:bookmarkStart w:id="866" w:name="_Toc226337254"/>
      <w:bookmarkStart w:id="867" w:name="_Toc226965748"/>
    </w:p>
    <w:p w:rsidR="00D813A9" w:rsidRPr="00033AC1" w:rsidRDefault="000141DC">
      <w:pPr>
        <w:spacing w:line="360" w:lineRule="exact"/>
        <w:jc w:val="center"/>
        <w:rPr>
          <w:rFonts w:ascii="宋体" w:hAnsi="宋体"/>
          <w:b/>
          <w:sz w:val="36"/>
          <w:szCs w:val="36"/>
        </w:rPr>
      </w:pPr>
      <w:r w:rsidRPr="00033AC1">
        <w:rPr>
          <w:rFonts w:ascii="宋体" w:hAnsi="宋体" w:hint="eastAsia"/>
          <w:b/>
          <w:sz w:val="36"/>
          <w:szCs w:val="36"/>
        </w:rPr>
        <w:t>开标一览表</w:t>
      </w:r>
      <w:bookmarkEnd w:id="857"/>
      <w:bookmarkEnd w:id="858"/>
      <w:bookmarkEnd w:id="859"/>
      <w:bookmarkEnd w:id="860"/>
      <w:bookmarkEnd w:id="861"/>
      <w:bookmarkEnd w:id="862"/>
      <w:bookmarkEnd w:id="863"/>
      <w:bookmarkEnd w:id="864"/>
      <w:bookmarkEnd w:id="865"/>
      <w:bookmarkEnd w:id="866"/>
      <w:bookmarkEnd w:id="867"/>
    </w:p>
    <w:p w:rsidR="00D813A9" w:rsidRPr="00033AC1" w:rsidRDefault="00D813A9">
      <w:pPr>
        <w:pStyle w:val="27"/>
        <w:rPr>
          <w:rFonts w:ascii="宋体" w:eastAsia="宋体" w:hAnsi="宋体"/>
        </w:rPr>
      </w:pPr>
    </w:p>
    <w:p w:rsidR="00D813A9" w:rsidRPr="00033AC1" w:rsidRDefault="000141DC">
      <w:pPr>
        <w:spacing w:line="360" w:lineRule="exact"/>
        <w:ind w:firstLineChars="200" w:firstLine="480"/>
        <w:rPr>
          <w:rFonts w:ascii="宋体" w:hAnsi="宋体"/>
          <w:b/>
          <w:sz w:val="36"/>
          <w:szCs w:val="36"/>
        </w:rPr>
      </w:pPr>
      <w:r w:rsidRPr="00033AC1">
        <w:rPr>
          <w:rFonts w:ascii="宋体" w:hAnsi="宋体" w:hint="eastAsia"/>
          <w:sz w:val="24"/>
        </w:rPr>
        <w:t>项目编号/包号: ___________        项目名称: ____________</w:t>
      </w:r>
      <w:r w:rsidRPr="00033AC1">
        <w:rPr>
          <w:rFonts w:ascii="宋体" w:hAnsi="宋体" w:hint="eastAsia"/>
          <w:sz w:val="24"/>
        </w:rPr>
        <w:tab/>
      </w:r>
    </w:p>
    <w:tbl>
      <w:tblPr>
        <w:tblpPr w:leftFromText="180" w:rightFromText="180" w:vertAnchor="page" w:horzAnchor="page" w:tblpX="1356" w:tblpY="3562"/>
        <w:tblOverlap w:val="never"/>
        <w:tblW w:w="46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1"/>
        <w:gridCol w:w="3984"/>
        <w:gridCol w:w="2137"/>
        <w:gridCol w:w="2132"/>
      </w:tblGrid>
      <w:tr w:rsidR="00033AC1" w:rsidRPr="00033AC1">
        <w:trPr>
          <w:trHeight w:val="531"/>
        </w:trPr>
        <w:tc>
          <w:tcPr>
            <w:tcW w:w="412" w:type="pct"/>
            <w:vMerge w:val="restart"/>
            <w:vAlign w:val="center"/>
          </w:tcPr>
          <w:p w:rsidR="00D813A9" w:rsidRPr="00033AC1" w:rsidRDefault="000141DC">
            <w:pPr>
              <w:tabs>
                <w:tab w:val="left" w:pos="5580"/>
              </w:tabs>
              <w:jc w:val="center"/>
              <w:rPr>
                <w:b/>
                <w:sz w:val="24"/>
              </w:rPr>
            </w:pPr>
            <w:r w:rsidRPr="00033AC1">
              <w:rPr>
                <w:b/>
                <w:sz w:val="24"/>
              </w:rPr>
              <w:t>包号</w:t>
            </w:r>
          </w:p>
        </w:tc>
        <w:tc>
          <w:tcPr>
            <w:tcW w:w="2215" w:type="pct"/>
            <w:vMerge w:val="restart"/>
            <w:vAlign w:val="center"/>
          </w:tcPr>
          <w:p w:rsidR="00D813A9" w:rsidRPr="00033AC1" w:rsidRDefault="000141DC">
            <w:pPr>
              <w:tabs>
                <w:tab w:val="left" w:pos="5580"/>
              </w:tabs>
              <w:jc w:val="center"/>
              <w:rPr>
                <w:b/>
                <w:sz w:val="24"/>
              </w:rPr>
            </w:pPr>
            <w:r w:rsidRPr="00033AC1">
              <w:rPr>
                <w:b/>
                <w:sz w:val="24"/>
              </w:rPr>
              <w:t>投标人名称</w:t>
            </w:r>
          </w:p>
        </w:tc>
        <w:tc>
          <w:tcPr>
            <w:tcW w:w="2373" w:type="pct"/>
            <w:gridSpan w:val="2"/>
            <w:vAlign w:val="center"/>
          </w:tcPr>
          <w:p w:rsidR="00D813A9" w:rsidRPr="00033AC1" w:rsidRDefault="000141DC">
            <w:pPr>
              <w:tabs>
                <w:tab w:val="left" w:pos="5580"/>
              </w:tabs>
              <w:jc w:val="center"/>
              <w:rPr>
                <w:b/>
                <w:sz w:val="24"/>
              </w:rPr>
            </w:pPr>
            <w:r w:rsidRPr="00033AC1">
              <w:rPr>
                <w:b/>
                <w:sz w:val="24"/>
              </w:rPr>
              <w:t>投标报价</w:t>
            </w:r>
          </w:p>
        </w:tc>
      </w:tr>
      <w:tr w:rsidR="00033AC1" w:rsidRPr="00033AC1">
        <w:trPr>
          <w:trHeight w:val="674"/>
        </w:trPr>
        <w:tc>
          <w:tcPr>
            <w:tcW w:w="412" w:type="pct"/>
            <w:vMerge/>
            <w:vAlign w:val="center"/>
          </w:tcPr>
          <w:p w:rsidR="00D813A9" w:rsidRPr="00033AC1" w:rsidRDefault="00D813A9">
            <w:pPr>
              <w:tabs>
                <w:tab w:val="left" w:pos="5580"/>
              </w:tabs>
              <w:jc w:val="center"/>
              <w:rPr>
                <w:sz w:val="24"/>
              </w:rPr>
            </w:pPr>
          </w:p>
        </w:tc>
        <w:tc>
          <w:tcPr>
            <w:tcW w:w="2215" w:type="pct"/>
            <w:vMerge/>
            <w:vAlign w:val="center"/>
          </w:tcPr>
          <w:p w:rsidR="00D813A9" w:rsidRPr="00033AC1" w:rsidRDefault="00D813A9">
            <w:pPr>
              <w:tabs>
                <w:tab w:val="left" w:pos="5580"/>
              </w:tabs>
              <w:jc w:val="center"/>
              <w:rPr>
                <w:sz w:val="24"/>
              </w:rPr>
            </w:pPr>
          </w:p>
        </w:tc>
        <w:tc>
          <w:tcPr>
            <w:tcW w:w="1188" w:type="pct"/>
            <w:vAlign w:val="center"/>
          </w:tcPr>
          <w:p w:rsidR="00D813A9" w:rsidRPr="00033AC1" w:rsidRDefault="000141DC">
            <w:pPr>
              <w:tabs>
                <w:tab w:val="left" w:pos="5580"/>
              </w:tabs>
              <w:jc w:val="center"/>
              <w:rPr>
                <w:b/>
                <w:sz w:val="24"/>
              </w:rPr>
            </w:pPr>
            <w:r w:rsidRPr="00033AC1">
              <w:rPr>
                <w:b/>
                <w:sz w:val="24"/>
              </w:rPr>
              <w:t>大写</w:t>
            </w:r>
          </w:p>
        </w:tc>
        <w:tc>
          <w:tcPr>
            <w:tcW w:w="1182" w:type="pct"/>
            <w:vAlign w:val="center"/>
          </w:tcPr>
          <w:p w:rsidR="00D813A9" w:rsidRPr="00033AC1" w:rsidRDefault="000141DC">
            <w:pPr>
              <w:tabs>
                <w:tab w:val="left" w:pos="5580"/>
              </w:tabs>
              <w:jc w:val="center"/>
              <w:rPr>
                <w:b/>
                <w:sz w:val="24"/>
              </w:rPr>
            </w:pPr>
            <w:r w:rsidRPr="00033AC1">
              <w:rPr>
                <w:b/>
                <w:sz w:val="24"/>
              </w:rPr>
              <w:t>小写</w:t>
            </w:r>
          </w:p>
        </w:tc>
      </w:tr>
      <w:tr w:rsidR="00033AC1" w:rsidRPr="00033AC1">
        <w:trPr>
          <w:trHeight w:val="976"/>
        </w:trPr>
        <w:tc>
          <w:tcPr>
            <w:tcW w:w="412" w:type="pct"/>
            <w:vAlign w:val="center"/>
          </w:tcPr>
          <w:p w:rsidR="00D813A9" w:rsidRPr="00033AC1" w:rsidRDefault="00D813A9">
            <w:pPr>
              <w:tabs>
                <w:tab w:val="left" w:pos="5580"/>
              </w:tabs>
              <w:jc w:val="center"/>
              <w:rPr>
                <w:sz w:val="24"/>
              </w:rPr>
            </w:pPr>
          </w:p>
        </w:tc>
        <w:tc>
          <w:tcPr>
            <w:tcW w:w="2215" w:type="pct"/>
            <w:vAlign w:val="center"/>
          </w:tcPr>
          <w:p w:rsidR="00D813A9" w:rsidRPr="00033AC1" w:rsidRDefault="00D813A9">
            <w:pPr>
              <w:tabs>
                <w:tab w:val="left" w:pos="5580"/>
              </w:tabs>
              <w:jc w:val="center"/>
              <w:rPr>
                <w:sz w:val="24"/>
              </w:rPr>
            </w:pPr>
          </w:p>
        </w:tc>
        <w:tc>
          <w:tcPr>
            <w:tcW w:w="1188" w:type="pct"/>
            <w:vAlign w:val="center"/>
          </w:tcPr>
          <w:p w:rsidR="00D813A9" w:rsidRPr="00033AC1" w:rsidRDefault="00D813A9">
            <w:pPr>
              <w:tabs>
                <w:tab w:val="left" w:pos="5580"/>
              </w:tabs>
              <w:jc w:val="center"/>
              <w:rPr>
                <w:sz w:val="24"/>
              </w:rPr>
            </w:pPr>
          </w:p>
        </w:tc>
        <w:tc>
          <w:tcPr>
            <w:tcW w:w="1182" w:type="pct"/>
            <w:vAlign w:val="center"/>
          </w:tcPr>
          <w:p w:rsidR="00D813A9" w:rsidRPr="00033AC1" w:rsidRDefault="00D813A9">
            <w:pPr>
              <w:tabs>
                <w:tab w:val="left" w:pos="5580"/>
              </w:tabs>
              <w:jc w:val="center"/>
              <w:rPr>
                <w:sz w:val="24"/>
              </w:rPr>
            </w:pPr>
          </w:p>
        </w:tc>
      </w:tr>
    </w:tbl>
    <w:p w:rsidR="00D813A9" w:rsidRPr="00033AC1" w:rsidRDefault="00D813A9">
      <w:pPr>
        <w:autoSpaceDE w:val="0"/>
        <w:autoSpaceDN w:val="0"/>
        <w:adjustRightInd w:val="0"/>
        <w:spacing w:line="360" w:lineRule="auto"/>
        <w:jc w:val="left"/>
        <w:rPr>
          <w:rFonts w:ascii="宋体" w:hAnsi="宋体"/>
          <w:kern w:val="0"/>
          <w:sz w:val="24"/>
        </w:rPr>
      </w:pPr>
    </w:p>
    <w:p w:rsidR="00D813A9" w:rsidRPr="00033AC1" w:rsidRDefault="000141DC">
      <w:pPr>
        <w:autoSpaceDE w:val="0"/>
        <w:autoSpaceDN w:val="0"/>
        <w:adjustRightInd w:val="0"/>
        <w:jc w:val="left"/>
        <w:rPr>
          <w:sz w:val="24"/>
          <w:szCs w:val="20"/>
        </w:rPr>
      </w:pPr>
      <w:r w:rsidRPr="00033AC1">
        <w:rPr>
          <w:kern w:val="0"/>
          <w:sz w:val="24"/>
        </w:rPr>
        <w:t>注：</w:t>
      </w:r>
      <w:r w:rsidRPr="00033AC1">
        <w:rPr>
          <w:kern w:val="0"/>
          <w:sz w:val="24"/>
        </w:rPr>
        <w:t>1</w:t>
      </w:r>
      <w:r w:rsidRPr="00033AC1">
        <w:rPr>
          <w:sz w:val="24"/>
          <w:szCs w:val="20"/>
        </w:rPr>
        <w:t>.</w:t>
      </w:r>
      <w:r w:rsidRPr="00033AC1">
        <w:rPr>
          <w:sz w:val="24"/>
          <w:szCs w:val="20"/>
        </w:rPr>
        <w:t>此表中，每包的投标报价应和《投标分项报价表》中的总价相一致。</w:t>
      </w:r>
    </w:p>
    <w:p w:rsidR="00D813A9" w:rsidRPr="00033AC1" w:rsidRDefault="000141DC">
      <w:pPr>
        <w:tabs>
          <w:tab w:val="left" w:pos="5580"/>
        </w:tabs>
        <w:ind w:firstLineChars="200" w:firstLine="480"/>
        <w:rPr>
          <w:sz w:val="24"/>
          <w:szCs w:val="20"/>
        </w:rPr>
      </w:pPr>
      <w:r w:rsidRPr="00033AC1">
        <w:rPr>
          <w:sz w:val="24"/>
          <w:szCs w:val="20"/>
        </w:rPr>
        <w:t>2.</w:t>
      </w:r>
      <w:r w:rsidRPr="00033AC1">
        <w:rPr>
          <w:sz w:val="24"/>
          <w:szCs w:val="20"/>
        </w:rPr>
        <w:t>本表必须按包分别填写。</w:t>
      </w:r>
    </w:p>
    <w:p w:rsidR="00D813A9" w:rsidRPr="00033AC1" w:rsidRDefault="00D813A9">
      <w:pPr>
        <w:tabs>
          <w:tab w:val="left" w:pos="5580"/>
        </w:tabs>
        <w:rPr>
          <w:rFonts w:ascii="宋体" w:hAnsi="宋体"/>
          <w:sz w:val="24"/>
          <w:szCs w:val="20"/>
        </w:rPr>
      </w:pPr>
    </w:p>
    <w:p w:rsidR="00D813A9" w:rsidRPr="00033AC1" w:rsidRDefault="00D813A9">
      <w:pPr>
        <w:autoSpaceDE w:val="0"/>
        <w:autoSpaceDN w:val="0"/>
        <w:adjustRightInd w:val="0"/>
        <w:snapToGrid w:val="0"/>
        <w:spacing w:before="25" w:after="25" w:line="360" w:lineRule="auto"/>
        <w:rPr>
          <w:rFonts w:ascii="宋体" w:hAnsi="宋体"/>
          <w:sz w:val="24"/>
        </w:rPr>
      </w:pPr>
    </w:p>
    <w:p w:rsidR="00D813A9" w:rsidRPr="00033AC1" w:rsidRDefault="000141DC">
      <w:pPr>
        <w:autoSpaceDE w:val="0"/>
        <w:autoSpaceDN w:val="0"/>
        <w:adjustRightInd w:val="0"/>
        <w:snapToGrid w:val="0"/>
        <w:spacing w:before="25" w:after="25" w:line="360" w:lineRule="auto"/>
        <w:rPr>
          <w:rFonts w:ascii="宋体" w:hAnsi="宋体"/>
          <w:sz w:val="24"/>
          <w:lang w:val="zh-CN"/>
        </w:rPr>
      </w:pPr>
      <w:r w:rsidRPr="00033AC1">
        <w:rPr>
          <w:rFonts w:ascii="宋体" w:hAnsi="宋体" w:hint="eastAsia"/>
          <w:sz w:val="24"/>
        </w:rPr>
        <w:t>投标人名称(加盖公章)</w:t>
      </w:r>
      <w:r w:rsidRPr="00033AC1">
        <w:rPr>
          <w:rFonts w:ascii="宋体" w:hAnsi="宋体" w:hint="eastAsia"/>
          <w:sz w:val="24"/>
          <w:lang w:val="zh-CN"/>
        </w:rPr>
        <w:t>:____________</w:t>
      </w:r>
    </w:p>
    <w:p w:rsidR="00D813A9" w:rsidRPr="00033AC1" w:rsidRDefault="000141DC">
      <w:pPr>
        <w:autoSpaceDE w:val="0"/>
        <w:autoSpaceDN w:val="0"/>
        <w:adjustRightInd w:val="0"/>
        <w:snapToGrid w:val="0"/>
        <w:spacing w:before="25" w:after="25" w:line="360" w:lineRule="auto"/>
        <w:rPr>
          <w:rFonts w:ascii="宋体" w:hAnsi="宋体"/>
          <w:sz w:val="24"/>
          <w:lang w:val="zh-CN"/>
        </w:rPr>
      </w:pPr>
      <w:r w:rsidRPr="00033AC1">
        <w:rPr>
          <w:rFonts w:ascii="宋体" w:hAnsi="宋体" w:hint="eastAsia"/>
          <w:sz w:val="24"/>
          <w:szCs w:val="20"/>
        </w:rPr>
        <w:t xml:space="preserve">日期:_____年______月______日   </w:t>
      </w:r>
    </w:p>
    <w:p w:rsidR="00D813A9" w:rsidRPr="00033AC1" w:rsidRDefault="00D813A9">
      <w:pPr>
        <w:widowControl/>
        <w:jc w:val="left"/>
        <w:rPr>
          <w:rFonts w:ascii="宋体" w:hAnsi="宋体"/>
          <w:sz w:val="24"/>
          <w:szCs w:val="20"/>
        </w:rPr>
      </w:pPr>
    </w:p>
    <w:p w:rsidR="00D813A9" w:rsidRPr="00033AC1" w:rsidRDefault="00D813A9">
      <w:pPr>
        <w:widowControl/>
        <w:jc w:val="left"/>
        <w:rPr>
          <w:rFonts w:ascii="宋体" w:hAnsi="宋体"/>
          <w:sz w:val="24"/>
          <w:szCs w:val="20"/>
        </w:rPr>
        <w:sectPr w:rsidR="00D813A9" w:rsidRPr="00033AC1">
          <w:pgSz w:w="11907" w:h="16840"/>
          <w:pgMar w:top="1440" w:right="1080" w:bottom="1440" w:left="1080" w:header="851" w:footer="851" w:gutter="0"/>
          <w:cols w:space="720"/>
          <w:docGrid w:linePitch="462"/>
        </w:sectPr>
      </w:pPr>
    </w:p>
    <w:p w:rsidR="00D813A9" w:rsidRPr="00033AC1" w:rsidRDefault="000141DC">
      <w:pPr>
        <w:rPr>
          <w:rFonts w:ascii="宋体" w:hAnsi="宋体"/>
          <w:b/>
          <w:sz w:val="24"/>
        </w:rPr>
      </w:pPr>
      <w:bookmarkStart w:id="868" w:name="_Toc788"/>
      <w:bookmarkStart w:id="869" w:name="_Toc305158829"/>
      <w:bookmarkStart w:id="870" w:name="_Toc150480797"/>
      <w:bookmarkStart w:id="871" w:name="_Toc142311061"/>
      <w:bookmarkStart w:id="872" w:name="_Toc150774764"/>
      <w:bookmarkStart w:id="873" w:name="_Toc226965751"/>
      <w:bookmarkStart w:id="874" w:name="_Toc127151561"/>
      <w:bookmarkStart w:id="875" w:name="_Toc226309805"/>
      <w:bookmarkStart w:id="876" w:name="_Toc226965834"/>
      <w:bookmarkStart w:id="877" w:name="_Toc265228399"/>
      <w:bookmarkStart w:id="878" w:name="_Toc195842926"/>
      <w:bookmarkStart w:id="879" w:name="_Toc305158903"/>
      <w:bookmarkStart w:id="880" w:name="_Toc264969251"/>
      <w:bookmarkStart w:id="881" w:name="_Toc226337257"/>
      <w:r w:rsidRPr="00033AC1">
        <w:rPr>
          <w:rFonts w:ascii="宋体" w:hAnsi="宋体"/>
          <w:b/>
          <w:sz w:val="24"/>
        </w:rPr>
        <w:br w:type="page"/>
      </w:r>
    </w:p>
    <w:p w:rsidR="00D813A9" w:rsidRPr="00033AC1" w:rsidRDefault="000141DC">
      <w:pPr>
        <w:spacing w:before="78" w:line="220" w:lineRule="auto"/>
        <w:jc w:val="left"/>
        <w:outlineLvl w:val="2"/>
        <w:rPr>
          <w:rFonts w:ascii="宋体" w:hAnsi="宋体"/>
          <w:b/>
          <w:bCs/>
          <w:sz w:val="24"/>
          <w:szCs w:val="20"/>
        </w:rPr>
      </w:pPr>
      <w:r w:rsidRPr="00033AC1">
        <w:rPr>
          <w:rFonts w:ascii="宋体" w:hAnsi="宋体" w:hint="eastAsia"/>
          <w:b/>
          <w:bCs/>
          <w:sz w:val="24"/>
          <w:szCs w:val="20"/>
        </w:rPr>
        <w:lastRenderedPageBreak/>
        <w:t>4  投标分项报价表（实质性格式）</w:t>
      </w:r>
    </w:p>
    <w:p w:rsidR="00D813A9" w:rsidRPr="00033AC1" w:rsidRDefault="00D813A9">
      <w:pPr>
        <w:spacing w:before="78" w:line="220" w:lineRule="auto"/>
        <w:jc w:val="left"/>
        <w:outlineLvl w:val="2"/>
        <w:rPr>
          <w:rFonts w:ascii="宋体" w:hAnsi="宋体"/>
          <w:b/>
          <w:bCs/>
          <w:sz w:val="24"/>
          <w:szCs w:val="20"/>
        </w:rPr>
      </w:pPr>
    </w:p>
    <w:p w:rsidR="00D813A9" w:rsidRPr="00033AC1" w:rsidRDefault="000141DC">
      <w:pPr>
        <w:tabs>
          <w:tab w:val="left" w:pos="1800"/>
          <w:tab w:val="left" w:pos="5580"/>
        </w:tabs>
        <w:rPr>
          <w:sz w:val="24"/>
        </w:rPr>
      </w:pPr>
      <w:r w:rsidRPr="00033AC1">
        <w:rPr>
          <w:sz w:val="24"/>
        </w:rPr>
        <w:t>项目编号</w:t>
      </w:r>
      <w:r w:rsidRPr="00033AC1">
        <w:rPr>
          <w:sz w:val="24"/>
        </w:rPr>
        <w:t>/</w:t>
      </w:r>
      <w:r w:rsidRPr="00033AC1">
        <w:rPr>
          <w:sz w:val="24"/>
        </w:rPr>
        <w:t>包号：</w:t>
      </w:r>
      <w:r w:rsidRPr="00033AC1">
        <w:rPr>
          <w:sz w:val="24"/>
        </w:rPr>
        <w:t xml:space="preserve">___________ </w:t>
      </w:r>
      <w:r w:rsidRPr="00033AC1">
        <w:rPr>
          <w:sz w:val="24"/>
        </w:rPr>
        <w:t>项目名称：</w:t>
      </w:r>
      <w:r w:rsidRPr="00033AC1">
        <w:rPr>
          <w:sz w:val="24"/>
        </w:rPr>
        <w:t>__________</w:t>
      </w:r>
      <w:r w:rsidRPr="00033AC1">
        <w:rPr>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3151"/>
        <w:gridCol w:w="1445"/>
        <w:gridCol w:w="1294"/>
        <w:gridCol w:w="1443"/>
        <w:gridCol w:w="1832"/>
      </w:tblGrid>
      <w:tr w:rsidR="00033AC1" w:rsidRPr="00033AC1">
        <w:trPr>
          <w:trHeight w:val="20"/>
        </w:trPr>
        <w:tc>
          <w:tcPr>
            <w:tcW w:w="332" w:type="pct"/>
            <w:vAlign w:val="center"/>
          </w:tcPr>
          <w:p w:rsidR="00D813A9" w:rsidRPr="00033AC1" w:rsidRDefault="000141DC">
            <w:pPr>
              <w:adjustRightInd w:val="0"/>
              <w:snapToGrid w:val="0"/>
              <w:jc w:val="left"/>
              <w:rPr>
                <w:b/>
                <w:sz w:val="24"/>
              </w:rPr>
            </w:pPr>
            <w:r w:rsidRPr="00033AC1">
              <w:rPr>
                <w:b/>
                <w:sz w:val="24"/>
              </w:rPr>
              <w:t>序号</w:t>
            </w:r>
          </w:p>
        </w:tc>
        <w:tc>
          <w:tcPr>
            <w:tcW w:w="1605" w:type="pct"/>
            <w:vAlign w:val="center"/>
          </w:tcPr>
          <w:p w:rsidR="00D813A9" w:rsidRPr="00033AC1" w:rsidRDefault="000141DC">
            <w:pPr>
              <w:adjustRightInd w:val="0"/>
              <w:snapToGrid w:val="0"/>
              <w:jc w:val="center"/>
              <w:rPr>
                <w:b/>
                <w:sz w:val="24"/>
              </w:rPr>
            </w:pPr>
            <w:r w:rsidRPr="00033AC1">
              <w:rPr>
                <w:b/>
                <w:sz w:val="24"/>
              </w:rPr>
              <w:t>分项名称</w:t>
            </w:r>
          </w:p>
        </w:tc>
        <w:tc>
          <w:tcPr>
            <w:tcW w:w="736" w:type="pct"/>
            <w:vAlign w:val="center"/>
          </w:tcPr>
          <w:p w:rsidR="00D813A9" w:rsidRPr="00033AC1" w:rsidRDefault="000141DC">
            <w:pPr>
              <w:adjustRightInd w:val="0"/>
              <w:snapToGrid w:val="0"/>
              <w:jc w:val="center"/>
              <w:rPr>
                <w:b/>
                <w:sz w:val="24"/>
              </w:rPr>
            </w:pPr>
            <w:r w:rsidRPr="00033AC1">
              <w:rPr>
                <w:b/>
                <w:sz w:val="24"/>
              </w:rPr>
              <w:t>单价（元）</w:t>
            </w:r>
          </w:p>
        </w:tc>
        <w:tc>
          <w:tcPr>
            <w:tcW w:w="659" w:type="pct"/>
            <w:vAlign w:val="center"/>
          </w:tcPr>
          <w:p w:rsidR="00D813A9" w:rsidRPr="00033AC1" w:rsidRDefault="000141DC">
            <w:pPr>
              <w:adjustRightInd w:val="0"/>
              <w:snapToGrid w:val="0"/>
              <w:jc w:val="center"/>
              <w:rPr>
                <w:b/>
                <w:sz w:val="24"/>
              </w:rPr>
            </w:pPr>
            <w:r w:rsidRPr="00033AC1">
              <w:rPr>
                <w:b/>
                <w:sz w:val="24"/>
              </w:rPr>
              <w:t>数量</w:t>
            </w:r>
          </w:p>
        </w:tc>
        <w:tc>
          <w:tcPr>
            <w:tcW w:w="735" w:type="pct"/>
            <w:vAlign w:val="center"/>
          </w:tcPr>
          <w:p w:rsidR="00D813A9" w:rsidRPr="00033AC1" w:rsidRDefault="000141DC">
            <w:pPr>
              <w:adjustRightInd w:val="0"/>
              <w:snapToGrid w:val="0"/>
              <w:jc w:val="center"/>
              <w:rPr>
                <w:b/>
                <w:sz w:val="24"/>
              </w:rPr>
            </w:pPr>
            <w:r w:rsidRPr="00033AC1">
              <w:rPr>
                <w:b/>
                <w:sz w:val="24"/>
              </w:rPr>
              <w:t>合价（元）</w:t>
            </w:r>
          </w:p>
        </w:tc>
        <w:tc>
          <w:tcPr>
            <w:tcW w:w="933" w:type="pct"/>
            <w:vAlign w:val="center"/>
          </w:tcPr>
          <w:p w:rsidR="00D813A9" w:rsidRPr="00033AC1" w:rsidRDefault="000141DC">
            <w:pPr>
              <w:adjustRightInd w:val="0"/>
              <w:snapToGrid w:val="0"/>
              <w:jc w:val="center"/>
              <w:rPr>
                <w:b/>
                <w:sz w:val="24"/>
              </w:rPr>
            </w:pPr>
            <w:r w:rsidRPr="00033AC1">
              <w:rPr>
                <w:b/>
                <w:sz w:val="24"/>
              </w:rPr>
              <w:t>备注</w:t>
            </w:r>
            <w:r w:rsidRPr="00033AC1">
              <w:rPr>
                <w:b/>
                <w:sz w:val="24"/>
              </w:rPr>
              <w:t>/</w:t>
            </w:r>
            <w:r w:rsidRPr="00033AC1">
              <w:rPr>
                <w:b/>
                <w:sz w:val="24"/>
              </w:rPr>
              <w:t>说明</w:t>
            </w:r>
          </w:p>
        </w:tc>
      </w:tr>
      <w:tr w:rsidR="00033AC1" w:rsidRPr="00033AC1">
        <w:trPr>
          <w:trHeight w:val="509"/>
        </w:trPr>
        <w:tc>
          <w:tcPr>
            <w:tcW w:w="332" w:type="pct"/>
            <w:vAlign w:val="center"/>
          </w:tcPr>
          <w:p w:rsidR="00D813A9" w:rsidRPr="00033AC1" w:rsidRDefault="000141DC">
            <w:pPr>
              <w:adjustRightInd w:val="0"/>
              <w:snapToGrid w:val="0"/>
              <w:jc w:val="center"/>
              <w:rPr>
                <w:sz w:val="24"/>
              </w:rPr>
            </w:pPr>
            <w:r w:rsidRPr="00033AC1">
              <w:rPr>
                <w:sz w:val="24"/>
              </w:rPr>
              <w:t>1</w:t>
            </w:r>
          </w:p>
        </w:tc>
        <w:tc>
          <w:tcPr>
            <w:tcW w:w="1605" w:type="pct"/>
            <w:vAlign w:val="center"/>
          </w:tcPr>
          <w:p w:rsidR="00D813A9" w:rsidRPr="00033AC1" w:rsidRDefault="00D813A9">
            <w:pPr>
              <w:adjustRightInd w:val="0"/>
              <w:snapToGrid w:val="0"/>
              <w:jc w:val="left"/>
              <w:rPr>
                <w:sz w:val="24"/>
              </w:rPr>
            </w:pPr>
          </w:p>
        </w:tc>
        <w:tc>
          <w:tcPr>
            <w:tcW w:w="736" w:type="pct"/>
            <w:vAlign w:val="center"/>
          </w:tcPr>
          <w:p w:rsidR="00D813A9" w:rsidRPr="00033AC1" w:rsidRDefault="00D813A9">
            <w:pPr>
              <w:adjustRightInd w:val="0"/>
              <w:snapToGrid w:val="0"/>
              <w:jc w:val="left"/>
              <w:rPr>
                <w:sz w:val="24"/>
              </w:rPr>
            </w:pPr>
          </w:p>
        </w:tc>
        <w:tc>
          <w:tcPr>
            <w:tcW w:w="659" w:type="pct"/>
            <w:vAlign w:val="center"/>
          </w:tcPr>
          <w:p w:rsidR="00D813A9" w:rsidRPr="00033AC1" w:rsidRDefault="00D813A9">
            <w:pPr>
              <w:adjustRightInd w:val="0"/>
              <w:snapToGrid w:val="0"/>
              <w:jc w:val="center"/>
              <w:rPr>
                <w:sz w:val="24"/>
              </w:rPr>
            </w:pPr>
          </w:p>
        </w:tc>
        <w:tc>
          <w:tcPr>
            <w:tcW w:w="735" w:type="pct"/>
            <w:vAlign w:val="center"/>
          </w:tcPr>
          <w:p w:rsidR="00D813A9" w:rsidRPr="00033AC1" w:rsidRDefault="00D813A9">
            <w:pPr>
              <w:adjustRightInd w:val="0"/>
              <w:snapToGrid w:val="0"/>
              <w:jc w:val="left"/>
              <w:rPr>
                <w:sz w:val="24"/>
              </w:rPr>
            </w:pPr>
          </w:p>
        </w:tc>
        <w:tc>
          <w:tcPr>
            <w:tcW w:w="933" w:type="pct"/>
            <w:vAlign w:val="center"/>
          </w:tcPr>
          <w:p w:rsidR="00D813A9" w:rsidRPr="00033AC1" w:rsidRDefault="00D813A9">
            <w:pPr>
              <w:adjustRightInd w:val="0"/>
              <w:snapToGrid w:val="0"/>
              <w:jc w:val="left"/>
              <w:rPr>
                <w:sz w:val="24"/>
              </w:rPr>
            </w:pPr>
          </w:p>
        </w:tc>
      </w:tr>
      <w:tr w:rsidR="00033AC1" w:rsidRPr="00033AC1">
        <w:trPr>
          <w:trHeight w:val="415"/>
        </w:trPr>
        <w:tc>
          <w:tcPr>
            <w:tcW w:w="332" w:type="pct"/>
            <w:vAlign w:val="center"/>
          </w:tcPr>
          <w:p w:rsidR="00D813A9" w:rsidRPr="00033AC1" w:rsidRDefault="000141DC">
            <w:pPr>
              <w:adjustRightInd w:val="0"/>
              <w:snapToGrid w:val="0"/>
              <w:jc w:val="center"/>
              <w:rPr>
                <w:sz w:val="24"/>
              </w:rPr>
            </w:pPr>
            <w:r w:rsidRPr="00033AC1">
              <w:rPr>
                <w:sz w:val="24"/>
              </w:rPr>
              <w:t>2</w:t>
            </w:r>
          </w:p>
        </w:tc>
        <w:tc>
          <w:tcPr>
            <w:tcW w:w="1605" w:type="pct"/>
            <w:vAlign w:val="center"/>
          </w:tcPr>
          <w:p w:rsidR="00D813A9" w:rsidRPr="00033AC1" w:rsidRDefault="00D813A9">
            <w:pPr>
              <w:adjustRightInd w:val="0"/>
              <w:snapToGrid w:val="0"/>
              <w:jc w:val="left"/>
              <w:rPr>
                <w:sz w:val="24"/>
              </w:rPr>
            </w:pPr>
          </w:p>
        </w:tc>
        <w:tc>
          <w:tcPr>
            <w:tcW w:w="736" w:type="pct"/>
            <w:vAlign w:val="center"/>
          </w:tcPr>
          <w:p w:rsidR="00D813A9" w:rsidRPr="00033AC1" w:rsidRDefault="00D813A9">
            <w:pPr>
              <w:adjustRightInd w:val="0"/>
              <w:snapToGrid w:val="0"/>
              <w:jc w:val="left"/>
              <w:rPr>
                <w:sz w:val="24"/>
              </w:rPr>
            </w:pPr>
          </w:p>
        </w:tc>
        <w:tc>
          <w:tcPr>
            <w:tcW w:w="659" w:type="pct"/>
            <w:vAlign w:val="center"/>
          </w:tcPr>
          <w:p w:rsidR="00D813A9" w:rsidRPr="00033AC1" w:rsidRDefault="00D813A9">
            <w:pPr>
              <w:adjustRightInd w:val="0"/>
              <w:snapToGrid w:val="0"/>
              <w:jc w:val="center"/>
              <w:rPr>
                <w:sz w:val="24"/>
              </w:rPr>
            </w:pPr>
          </w:p>
        </w:tc>
        <w:tc>
          <w:tcPr>
            <w:tcW w:w="735" w:type="pct"/>
            <w:vAlign w:val="center"/>
          </w:tcPr>
          <w:p w:rsidR="00D813A9" w:rsidRPr="00033AC1" w:rsidRDefault="00D813A9">
            <w:pPr>
              <w:adjustRightInd w:val="0"/>
              <w:snapToGrid w:val="0"/>
              <w:jc w:val="left"/>
              <w:rPr>
                <w:sz w:val="24"/>
              </w:rPr>
            </w:pPr>
          </w:p>
        </w:tc>
        <w:tc>
          <w:tcPr>
            <w:tcW w:w="933" w:type="pct"/>
            <w:vAlign w:val="center"/>
          </w:tcPr>
          <w:p w:rsidR="00D813A9" w:rsidRPr="00033AC1" w:rsidRDefault="00D813A9">
            <w:pPr>
              <w:adjustRightInd w:val="0"/>
              <w:snapToGrid w:val="0"/>
              <w:jc w:val="left"/>
              <w:rPr>
                <w:sz w:val="24"/>
              </w:rPr>
            </w:pPr>
          </w:p>
        </w:tc>
      </w:tr>
      <w:tr w:rsidR="00033AC1" w:rsidRPr="00033AC1">
        <w:trPr>
          <w:trHeight w:val="407"/>
        </w:trPr>
        <w:tc>
          <w:tcPr>
            <w:tcW w:w="332" w:type="pct"/>
            <w:vAlign w:val="center"/>
          </w:tcPr>
          <w:p w:rsidR="00D813A9" w:rsidRPr="00033AC1" w:rsidRDefault="000141DC">
            <w:pPr>
              <w:adjustRightInd w:val="0"/>
              <w:snapToGrid w:val="0"/>
              <w:jc w:val="center"/>
              <w:rPr>
                <w:sz w:val="24"/>
              </w:rPr>
            </w:pPr>
            <w:r w:rsidRPr="00033AC1">
              <w:rPr>
                <w:sz w:val="24"/>
              </w:rPr>
              <w:t>3</w:t>
            </w:r>
          </w:p>
        </w:tc>
        <w:tc>
          <w:tcPr>
            <w:tcW w:w="1605" w:type="pct"/>
            <w:vAlign w:val="center"/>
          </w:tcPr>
          <w:p w:rsidR="00D813A9" w:rsidRPr="00033AC1" w:rsidRDefault="000141DC">
            <w:pPr>
              <w:adjustRightInd w:val="0"/>
              <w:snapToGrid w:val="0"/>
              <w:jc w:val="left"/>
              <w:rPr>
                <w:sz w:val="24"/>
              </w:rPr>
            </w:pPr>
            <w:r w:rsidRPr="00033AC1">
              <w:rPr>
                <w:sz w:val="24"/>
              </w:rPr>
              <w:t>…</w:t>
            </w:r>
          </w:p>
        </w:tc>
        <w:tc>
          <w:tcPr>
            <w:tcW w:w="736" w:type="pct"/>
            <w:vAlign w:val="center"/>
          </w:tcPr>
          <w:p w:rsidR="00D813A9" w:rsidRPr="00033AC1" w:rsidRDefault="00D813A9">
            <w:pPr>
              <w:adjustRightInd w:val="0"/>
              <w:snapToGrid w:val="0"/>
              <w:jc w:val="left"/>
              <w:rPr>
                <w:sz w:val="24"/>
              </w:rPr>
            </w:pPr>
          </w:p>
        </w:tc>
        <w:tc>
          <w:tcPr>
            <w:tcW w:w="659" w:type="pct"/>
            <w:vAlign w:val="center"/>
          </w:tcPr>
          <w:p w:rsidR="00D813A9" w:rsidRPr="00033AC1" w:rsidRDefault="00D813A9">
            <w:pPr>
              <w:adjustRightInd w:val="0"/>
              <w:snapToGrid w:val="0"/>
              <w:jc w:val="center"/>
              <w:rPr>
                <w:sz w:val="24"/>
              </w:rPr>
            </w:pPr>
          </w:p>
        </w:tc>
        <w:tc>
          <w:tcPr>
            <w:tcW w:w="735" w:type="pct"/>
            <w:vAlign w:val="center"/>
          </w:tcPr>
          <w:p w:rsidR="00D813A9" w:rsidRPr="00033AC1" w:rsidRDefault="00D813A9">
            <w:pPr>
              <w:adjustRightInd w:val="0"/>
              <w:snapToGrid w:val="0"/>
              <w:jc w:val="left"/>
              <w:rPr>
                <w:sz w:val="24"/>
              </w:rPr>
            </w:pPr>
          </w:p>
        </w:tc>
        <w:tc>
          <w:tcPr>
            <w:tcW w:w="933" w:type="pct"/>
            <w:vAlign w:val="center"/>
          </w:tcPr>
          <w:p w:rsidR="00D813A9" w:rsidRPr="00033AC1" w:rsidRDefault="00D813A9">
            <w:pPr>
              <w:adjustRightInd w:val="0"/>
              <w:snapToGrid w:val="0"/>
              <w:jc w:val="left"/>
              <w:rPr>
                <w:sz w:val="24"/>
              </w:rPr>
            </w:pPr>
          </w:p>
        </w:tc>
      </w:tr>
      <w:tr w:rsidR="00D813A9" w:rsidRPr="00033AC1">
        <w:trPr>
          <w:trHeight w:val="407"/>
        </w:trPr>
        <w:tc>
          <w:tcPr>
            <w:tcW w:w="1" w:type="pct"/>
            <w:gridSpan w:val="4"/>
            <w:vAlign w:val="center"/>
          </w:tcPr>
          <w:p w:rsidR="00D813A9" w:rsidRPr="00033AC1" w:rsidRDefault="000141DC">
            <w:pPr>
              <w:adjustRightInd w:val="0"/>
              <w:snapToGrid w:val="0"/>
              <w:jc w:val="right"/>
              <w:rPr>
                <w:sz w:val="24"/>
              </w:rPr>
            </w:pPr>
            <w:r w:rsidRPr="00033AC1">
              <w:rPr>
                <w:b/>
                <w:sz w:val="24"/>
              </w:rPr>
              <w:t>总价（元）</w:t>
            </w:r>
          </w:p>
        </w:tc>
        <w:tc>
          <w:tcPr>
            <w:tcW w:w="735" w:type="pct"/>
            <w:vAlign w:val="center"/>
          </w:tcPr>
          <w:p w:rsidR="00D813A9" w:rsidRPr="00033AC1" w:rsidRDefault="00D813A9">
            <w:pPr>
              <w:adjustRightInd w:val="0"/>
              <w:snapToGrid w:val="0"/>
              <w:jc w:val="left"/>
              <w:rPr>
                <w:sz w:val="24"/>
              </w:rPr>
            </w:pPr>
          </w:p>
        </w:tc>
        <w:tc>
          <w:tcPr>
            <w:tcW w:w="933" w:type="pct"/>
            <w:vAlign w:val="center"/>
          </w:tcPr>
          <w:p w:rsidR="00D813A9" w:rsidRPr="00033AC1" w:rsidRDefault="00D813A9">
            <w:pPr>
              <w:adjustRightInd w:val="0"/>
              <w:snapToGrid w:val="0"/>
              <w:jc w:val="left"/>
              <w:rPr>
                <w:sz w:val="24"/>
              </w:rPr>
            </w:pPr>
          </w:p>
        </w:tc>
      </w:tr>
    </w:tbl>
    <w:p w:rsidR="00D813A9" w:rsidRPr="00033AC1" w:rsidRDefault="00D813A9">
      <w:pPr>
        <w:tabs>
          <w:tab w:val="left" w:pos="1800"/>
          <w:tab w:val="left" w:pos="5580"/>
        </w:tabs>
        <w:jc w:val="left"/>
        <w:rPr>
          <w:sz w:val="24"/>
        </w:rPr>
      </w:pPr>
    </w:p>
    <w:p w:rsidR="00D813A9" w:rsidRPr="00033AC1" w:rsidRDefault="00D813A9">
      <w:pPr>
        <w:tabs>
          <w:tab w:val="left" w:pos="1800"/>
          <w:tab w:val="left" w:pos="5580"/>
        </w:tabs>
        <w:jc w:val="left"/>
        <w:rPr>
          <w:sz w:val="24"/>
        </w:rPr>
      </w:pPr>
    </w:p>
    <w:p w:rsidR="00D813A9" w:rsidRPr="00033AC1" w:rsidRDefault="00D813A9">
      <w:pPr>
        <w:tabs>
          <w:tab w:val="left" w:pos="1800"/>
          <w:tab w:val="left" w:pos="5580"/>
        </w:tabs>
        <w:jc w:val="left"/>
        <w:rPr>
          <w:sz w:val="24"/>
        </w:rPr>
      </w:pPr>
    </w:p>
    <w:p w:rsidR="00D813A9" w:rsidRPr="00033AC1" w:rsidRDefault="00D813A9">
      <w:pPr>
        <w:tabs>
          <w:tab w:val="left" w:pos="1800"/>
          <w:tab w:val="left" w:pos="5580"/>
        </w:tabs>
        <w:jc w:val="left"/>
        <w:rPr>
          <w:sz w:val="24"/>
        </w:rPr>
      </w:pPr>
    </w:p>
    <w:p w:rsidR="00D813A9" w:rsidRPr="00033AC1" w:rsidRDefault="000141DC">
      <w:pPr>
        <w:tabs>
          <w:tab w:val="left" w:pos="1800"/>
          <w:tab w:val="left" w:pos="5580"/>
        </w:tabs>
        <w:jc w:val="left"/>
        <w:rPr>
          <w:sz w:val="24"/>
        </w:rPr>
      </w:pPr>
      <w:r w:rsidRPr="00033AC1">
        <w:rPr>
          <w:sz w:val="24"/>
        </w:rPr>
        <w:t>注：</w:t>
      </w:r>
      <w:r w:rsidRPr="00033AC1">
        <w:rPr>
          <w:sz w:val="24"/>
        </w:rPr>
        <w:t>1.</w:t>
      </w:r>
      <w:r w:rsidRPr="00033AC1">
        <w:rPr>
          <w:sz w:val="24"/>
        </w:rPr>
        <w:t>本表应按包分别填写。</w:t>
      </w:r>
    </w:p>
    <w:p w:rsidR="00D813A9" w:rsidRPr="00033AC1" w:rsidRDefault="000141DC">
      <w:pPr>
        <w:tabs>
          <w:tab w:val="left" w:pos="1800"/>
          <w:tab w:val="left" w:pos="5580"/>
        </w:tabs>
        <w:ind w:firstLineChars="200" w:firstLine="480"/>
        <w:jc w:val="left"/>
        <w:rPr>
          <w:sz w:val="24"/>
        </w:rPr>
      </w:pPr>
      <w:r w:rsidRPr="00033AC1">
        <w:rPr>
          <w:sz w:val="24"/>
        </w:rPr>
        <w:t>2.</w:t>
      </w:r>
      <w:r w:rsidRPr="00033AC1">
        <w:rPr>
          <w:sz w:val="24"/>
        </w:rPr>
        <w:t>如果不提供分项报价将视为没有实质性响应招标文件。</w:t>
      </w:r>
    </w:p>
    <w:p w:rsidR="00D813A9" w:rsidRPr="00033AC1" w:rsidRDefault="00D813A9">
      <w:pPr>
        <w:autoSpaceDE w:val="0"/>
        <w:autoSpaceDN w:val="0"/>
        <w:adjustRightInd w:val="0"/>
        <w:snapToGrid w:val="0"/>
        <w:spacing w:before="25" w:after="25" w:line="360" w:lineRule="auto"/>
        <w:rPr>
          <w:sz w:val="24"/>
          <w:lang w:val="zh-CN"/>
        </w:rPr>
      </w:pPr>
    </w:p>
    <w:p w:rsidR="00D813A9" w:rsidRPr="00033AC1" w:rsidRDefault="00D813A9">
      <w:pPr>
        <w:autoSpaceDE w:val="0"/>
        <w:autoSpaceDN w:val="0"/>
        <w:adjustRightInd w:val="0"/>
        <w:snapToGrid w:val="0"/>
        <w:spacing w:before="25" w:after="25" w:line="360" w:lineRule="auto"/>
        <w:rPr>
          <w:sz w:val="24"/>
          <w:lang w:val="zh-CN"/>
        </w:rPr>
      </w:pPr>
    </w:p>
    <w:p w:rsidR="00D813A9" w:rsidRPr="00033AC1" w:rsidRDefault="000141DC">
      <w:pPr>
        <w:autoSpaceDE w:val="0"/>
        <w:autoSpaceDN w:val="0"/>
        <w:adjustRightInd w:val="0"/>
        <w:snapToGrid w:val="0"/>
        <w:spacing w:before="25" w:after="25" w:line="360" w:lineRule="auto"/>
        <w:rPr>
          <w:sz w:val="24"/>
          <w:lang w:val="zh-CN"/>
        </w:rPr>
      </w:pPr>
      <w:r w:rsidRPr="00033AC1">
        <w:rPr>
          <w:sz w:val="24"/>
          <w:lang w:val="zh-CN"/>
        </w:rPr>
        <w:t xml:space="preserve">                  </w:t>
      </w:r>
    </w:p>
    <w:p w:rsidR="00D813A9" w:rsidRPr="00033AC1" w:rsidRDefault="000141DC">
      <w:pPr>
        <w:autoSpaceDE w:val="0"/>
        <w:autoSpaceDN w:val="0"/>
        <w:adjustRightInd w:val="0"/>
        <w:snapToGrid w:val="0"/>
        <w:spacing w:before="25" w:after="25" w:line="360" w:lineRule="auto"/>
        <w:rPr>
          <w:sz w:val="24"/>
          <w:lang w:val="zh-CN"/>
        </w:rPr>
      </w:pPr>
      <w:r w:rsidRPr="00033AC1">
        <w:rPr>
          <w:sz w:val="24"/>
        </w:rPr>
        <w:t>投标人名称（加盖公章）</w:t>
      </w:r>
      <w:r w:rsidRPr="00033AC1">
        <w:rPr>
          <w:sz w:val="24"/>
          <w:lang w:val="zh-CN"/>
        </w:rPr>
        <w:t>：</w:t>
      </w:r>
      <w:r w:rsidRPr="00033AC1">
        <w:rPr>
          <w:sz w:val="24"/>
          <w:lang w:val="zh-CN"/>
        </w:rPr>
        <w:t>____________</w:t>
      </w:r>
    </w:p>
    <w:p w:rsidR="00D813A9" w:rsidRPr="00033AC1" w:rsidRDefault="000141DC">
      <w:pPr>
        <w:autoSpaceDE w:val="0"/>
        <w:autoSpaceDN w:val="0"/>
        <w:adjustRightInd w:val="0"/>
        <w:snapToGrid w:val="0"/>
        <w:spacing w:before="25" w:after="25" w:line="360" w:lineRule="auto"/>
        <w:rPr>
          <w:sz w:val="24"/>
          <w:lang w:val="zh-CN"/>
        </w:rPr>
      </w:pPr>
      <w:r w:rsidRPr="00033AC1">
        <w:rPr>
          <w:sz w:val="24"/>
          <w:szCs w:val="20"/>
        </w:rPr>
        <w:t>日期：</w:t>
      </w:r>
      <w:r w:rsidRPr="00033AC1">
        <w:rPr>
          <w:sz w:val="24"/>
          <w:szCs w:val="20"/>
        </w:rPr>
        <w:t>_____</w:t>
      </w:r>
      <w:r w:rsidRPr="00033AC1">
        <w:rPr>
          <w:sz w:val="24"/>
          <w:szCs w:val="20"/>
        </w:rPr>
        <w:t>年</w:t>
      </w:r>
      <w:r w:rsidRPr="00033AC1">
        <w:rPr>
          <w:sz w:val="24"/>
          <w:szCs w:val="20"/>
        </w:rPr>
        <w:t>______</w:t>
      </w:r>
      <w:r w:rsidRPr="00033AC1">
        <w:rPr>
          <w:sz w:val="24"/>
          <w:szCs w:val="20"/>
        </w:rPr>
        <w:t>月</w:t>
      </w:r>
      <w:r w:rsidRPr="00033AC1">
        <w:rPr>
          <w:sz w:val="24"/>
          <w:szCs w:val="20"/>
        </w:rPr>
        <w:t>______</w:t>
      </w:r>
      <w:r w:rsidRPr="00033AC1">
        <w:rPr>
          <w:sz w:val="24"/>
          <w:szCs w:val="20"/>
        </w:rPr>
        <w:t>日</w:t>
      </w:r>
      <w:r w:rsidRPr="00033AC1">
        <w:rPr>
          <w:sz w:val="24"/>
          <w:szCs w:val="20"/>
        </w:rPr>
        <w:t xml:space="preserve">   </w:t>
      </w:r>
    </w:p>
    <w:p w:rsidR="00D813A9" w:rsidRPr="00033AC1" w:rsidRDefault="000141DC">
      <w:pPr>
        <w:spacing w:before="78" w:line="220" w:lineRule="auto"/>
        <w:jc w:val="left"/>
        <w:outlineLvl w:val="2"/>
        <w:rPr>
          <w:rFonts w:ascii="宋体" w:hAnsi="宋体" w:cs="宋体"/>
          <w:b/>
          <w:sz w:val="24"/>
        </w:rPr>
      </w:pPr>
      <w:r w:rsidRPr="00033AC1">
        <w:rPr>
          <w:rFonts w:ascii="宋体" w:hAnsi="宋体"/>
          <w:b/>
          <w:sz w:val="24"/>
        </w:rPr>
        <w:br w:type="page"/>
      </w:r>
      <w:r w:rsidRPr="00033AC1">
        <w:rPr>
          <w:rFonts w:ascii="宋体" w:hAnsi="宋体" w:hint="eastAsia"/>
          <w:b/>
          <w:sz w:val="24"/>
        </w:rPr>
        <w:lastRenderedPageBreak/>
        <w:t>5</w:t>
      </w:r>
      <w:r w:rsidRPr="00033AC1">
        <w:rPr>
          <w:rFonts w:ascii="宋体" w:hAnsi="宋体"/>
          <w:b/>
          <w:sz w:val="24"/>
        </w:rPr>
        <w:t xml:space="preserve"> </w:t>
      </w:r>
      <w:r w:rsidRPr="00033AC1">
        <w:rPr>
          <w:rFonts w:ascii="宋体" w:hAnsi="宋体" w:cs="宋体"/>
          <w:b/>
          <w:sz w:val="24"/>
        </w:rPr>
        <w:t>合同条款偏离表(实质性格式)</w:t>
      </w:r>
      <w:bookmarkEnd w:id="868"/>
    </w:p>
    <w:p w:rsidR="00D813A9" w:rsidRPr="00033AC1" w:rsidRDefault="00D813A9">
      <w:pPr>
        <w:spacing w:line="248" w:lineRule="auto"/>
        <w:rPr>
          <w:rFonts w:ascii="宋体" w:hAnsi="宋体"/>
        </w:rPr>
      </w:pPr>
    </w:p>
    <w:p w:rsidR="00D813A9" w:rsidRPr="00033AC1" w:rsidRDefault="00D813A9">
      <w:pPr>
        <w:spacing w:line="248" w:lineRule="auto"/>
        <w:rPr>
          <w:rFonts w:ascii="宋体" w:hAnsi="宋体"/>
        </w:rPr>
      </w:pPr>
    </w:p>
    <w:p w:rsidR="00D813A9" w:rsidRPr="00033AC1" w:rsidRDefault="000141DC">
      <w:pPr>
        <w:spacing w:before="117" w:line="220" w:lineRule="auto"/>
        <w:ind w:left="3400"/>
        <w:rPr>
          <w:rFonts w:ascii="宋体" w:hAnsi="宋体" w:cs="宋体"/>
          <w:sz w:val="36"/>
          <w:szCs w:val="36"/>
        </w:rPr>
      </w:pPr>
      <w:r w:rsidRPr="00033AC1">
        <w:rPr>
          <w:rFonts w:ascii="宋体" w:hAnsi="宋体" w:cs="宋体"/>
          <w:sz w:val="36"/>
          <w:szCs w:val="36"/>
        </w:rPr>
        <w:t>合同条款偏离表</w:t>
      </w:r>
    </w:p>
    <w:p w:rsidR="00D813A9" w:rsidRPr="00033AC1" w:rsidRDefault="00D813A9">
      <w:pPr>
        <w:spacing w:line="250" w:lineRule="auto"/>
        <w:rPr>
          <w:rFonts w:ascii="宋体" w:hAnsi="宋体"/>
        </w:rPr>
      </w:pPr>
    </w:p>
    <w:p w:rsidR="00D813A9" w:rsidRPr="00033AC1" w:rsidRDefault="00D813A9">
      <w:pPr>
        <w:spacing w:line="251" w:lineRule="auto"/>
        <w:rPr>
          <w:rFonts w:ascii="宋体" w:hAnsi="宋体"/>
        </w:rPr>
      </w:pPr>
    </w:p>
    <w:p w:rsidR="00D813A9" w:rsidRPr="00033AC1" w:rsidRDefault="000141DC">
      <w:pPr>
        <w:spacing w:before="78" w:line="407" w:lineRule="exact"/>
        <w:jc w:val="left"/>
        <w:rPr>
          <w:rFonts w:ascii="宋体" w:hAnsi="宋体"/>
          <w:sz w:val="24"/>
        </w:rPr>
      </w:pPr>
      <w:r w:rsidRPr="00033AC1">
        <w:rPr>
          <w:rFonts w:ascii="宋体" w:hAnsi="宋体" w:cs="宋体"/>
          <w:position w:val="5"/>
          <w:sz w:val="24"/>
        </w:rPr>
        <w:t>项目编号</w:t>
      </w:r>
      <w:r w:rsidRPr="00033AC1">
        <w:rPr>
          <w:rFonts w:ascii="宋体" w:hAnsi="宋体" w:cs="宋体" w:hint="eastAsia"/>
          <w:position w:val="5"/>
          <w:sz w:val="24"/>
        </w:rPr>
        <w:t>/包号</w:t>
      </w:r>
      <w:r w:rsidRPr="00033AC1">
        <w:rPr>
          <w:rFonts w:ascii="宋体" w:hAnsi="宋体" w:cs="宋体"/>
          <w:position w:val="5"/>
          <w:sz w:val="24"/>
        </w:rPr>
        <w:t>:</w:t>
      </w:r>
      <w:r w:rsidRPr="00033AC1">
        <w:rPr>
          <w:rFonts w:ascii="宋体" w:hAnsi="宋体"/>
          <w:position w:val="5"/>
          <w:sz w:val="24"/>
        </w:rPr>
        <w:t xml:space="preserve">______________     </w:t>
      </w:r>
      <w:r w:rsidRPr="00033AC1">
        <w:rPr>
          <w:rFonts w:ascii="宋体" w:hAnsi="宋体" w:cs="宋体"/>
          <w:position w:val="5"/>
          <w:sz w:val="24"/>
        </w:rPr>
        <w:t>项目名称:</w:t>
      </w:r>
      <w:r w:rsidRPr="00033AC1">
        <w:rPr>
          <w:rFonts w:ascii="宋体" w:hAnsi="宋体"/>
          <w:position w:val="5"/>
          <w:sz w:val="24"/>
        </w:rPr>
        <w:t>_________</w:t>
      </w:r>
      <w:r w:rsidRPr="00033AC1">
        <w:rPr>
          <w:rFonts w:ascii="宋体" w:hAnsi="宋体" w:cs="宋体"/>
          <w:position w:val="5"/>
          <w:sz w:val="24"/>
          <w:u w:val="single"/>
        </w:rPr>
        <w:t xml:space="preserve"> </w:t>
      </w:r>
    </w:p>
    <w:p w:rsidR="00D813A9" w:rsidRPr="00033AC1" w:rsidRDefault="00D813A9">
      <w:pPr>
        <w:spacing w:line="114" w:lineRule="exact"/>
        <w:rPr>
          <w:rFonts w:ascii="宋体" w:hAnsi="宋体"/>
        </w:rPr>
      </w:pPr>
    </w:p>
    <w:tbl>
      <w:tblPr>
        <w:tblW w:w="977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158"/>
        <w:gridCol w:w="1771"/>
        <w:gridCol w:w="1675"/>
        <w:gridCol w:w="1675"/>
        <w:gridCol w:w="1876"/>
        <w:gridCol w:w="1624"/>
      </w:tblGrid>
      <w:tr w:rsidR="00033AC1" w:rsidRPr="00033AC1">
        <w:trPr>
          <w:trHeight w:val="939"/>
        </w:trPr>
        <w:tc>
          <w:tcPr>
            <w:tcW w:w="1158" w:type="dxa"/>
            <w:vAlign w:val="center"/>
          </w:tcPr>
          <w:p w:rsidR="00D813A9" w:rsidRPr="00033AC1" w:rsidRDefault="000141DC">
            <w:pPr>
              <w:autoSpaceDE w:val="0"/>
              <w:autoSpaceDN w:val="0"/>
              <w:spacing w:before="78" w:line="222" w:lineRule="auto"/>
              <w:ind w:left="344"/>
              <w:rPr>
                <w:rFonts w:ascii="宋体" w:hAnsi="宋体" w:cs="宋体"/>
                <w:sz w:val="24"/>
                <w:lang w:eastAsia="en-US"/>
              </w:rPr>
            </w:pPr>
            <w:r w:rsidRPr="00033AC1">
              <w:rPr>
                <w:rFonts w:ascii="宋体" w:hAnsi="宋体" w:cs="宋体"/>
                <w:sz w:val="24"/>
                <w:lang w:eastAsia="en-US"/>
              </w:rPr>
              <w:t>序号</w:t>
            </w:r>
          </w:p>
        </w:tc>
        <w:tc>
          <w:tcPr>
            <w:tcW w:w="1771" w:type="dxa"/>
            <w:vAlign w:val="center"/>
          </w:tcPr>
          <w:p w:rsidR="00D813A9" w:rsidRPr="00033AC1" w:rsidRDefault="000141DC">
            <w:pPr>
              <w:autoSpaceDE w:val="0"/>
              <w:autoSpaceDN w:val="0"/>
              <w:spacing w:line="255" w:lineRule="auto"/>
              <w:jc w:val="center"/>
              <w:rPr>
                <w:rFonts w:ascii="宋体" w:hAnsi="宋体" w:cs="宋体"/>
                <w:sz w:val="24"/>
                <w:lang w:eastAsia="en-US"/>
              </w:rPr>
            </w:pPr>
            <w:r w:rsidRPr="00033AC1">
              <w:rPr>
                <w:rFonts w:ascii="宋体" w:hAnsi="宋体" w:cs="宋体"/>
                <w:sz w:val="24"/>
                <w:lang w:eastAsia="en-US"/>
              </w:rPr>
              <w:t>招标文件</w:t>
            </w:r>
          </w:p>
          <w:p w:rsidR="00D813A9" w:rsidRPr="00033AC1" w:rsidRDefault="000141DC">
            <w:pPr>
              <w:autoSpaceDE w:val="0"/>
              <w:autoSpaceDN w:val="0"/>
              <w:spacing w:line="255" w:lineRule="auto"/>
              <w:jc w:val="center"/>
              <w:rPr>
                <w:rFonts w:ascii="宋体" w:hAnsi="宋体" w:cs="宋体"/>
                <w:sz w:val="24"/>
                <w:lang w:eastAsia="en-US"/>
              </w:rPr>
            </w:pPr>
            <w:r w:rsidRPr="00033AC1">
              <w:rPr>
                <w:rFonts w:ascii="宋体" w:hAnsi="宋体" w:cs="宋体"/>
                <w:sz w:val="24"/>
                <w:lang w:eastAsia="en-US"/>
              </w:rPr>
              <w:t>条目号(页码)</w:t>
            </w:r>
          </w:p>
        </w:tc>
        <w:tc>
          <w:tcPr>
            <w:tcW w:w="1675" w:type="dxa"/>
            <w:vAlign w:val="center"/>
          </w:tcPr>
          <w:p w:rsidR="00D813A9" w:rsidRPr="00033AC1" w:rsidRDefault="000141DC">
            <w:pPr>
              <w:autoSpaceDE w:val="0"/>
              <w:autoSpaceDN w:val="0"/>
              <w:spacing w:before="78" w:line="220" w:lineRule="auto"/>
              <w:ind w:left="124"/>
              <w:rPr>
                <w:rFonts w:ascii="宋体" w:hAnsi="宋体" w:cs="宋体"/>
                <w:sz w:val="24"/>
                <w:lang w:eastAsia="en-US"/>
              </w:rPr>
            </w:pPr>
            <w:r w:rsidRPr="00033AC1">
              <w:rPr>
                <w:rFonts w:ascii="宋体" w:hAnsi="宋体" w:cs="宋体"/>
                <w:sz w:val="24"/>
                <w:lang w:eastAsia="en-US"/>
              </w:rPr>
              <w:t>招标文件要求</w:t>
            </w:r>
          </w:p>
        </w:tc>
        <w:tc>
          <w:tcPr>
            <w:tcW w:w="1675" w:type="dxa"/>
            <w:vAlign w:val="center"/>
          </w:tcPr>
          <w:p w:rsidR="00D813A9" w:rsidRPr="00033AC1" w:rsidRDefault="000141DC">
            <w:pPr>
              <w:autoSpaceDE w:val="0"/>
              <w:autoSpaceDN w:val="0"/>
              <w:spacing w:before="78" w:line="220" w:lineRule="auto"/>
              <w:ind w:left="127"/>
              <w:rPr>
                <w:rFonts w:ascii="宋体" w:hAnsi="宋体" w:cs="宋体"/>
                <w:sz w:val="24"/>
                <w:lang w:eastAsia="en-US"/>
              </w:rPr>
            </w:pPr>
            <w:r w:rsidRPr="00033AC1">
              <w:rPr>
                <w:rFonts w:ascii="宋体" w:hAnsi="宋体" w:cs="宋体"/>
                <w:sz w:val="24"/>
                <w:lang w:eastAsia="en-US"/>
              </w:rPr>
              <w:t>投标文件内容</w:t>
            </w:r>
          </w:p>
        </w:tc>
        <w:tc>
          <w:tcPr>
            <w:tcW w:w="1876" w:type="dxa"/>
            <w:vAlign w:val="center"/>
          </w:tcPr>
          <w:p w:rsidR="00D813A9" w:rsidRPr="00033AC1" w:rsidRDefault="000141DC">
            <w:pPr>
              <w:autoSpaceDE w:val="0"/>
              <w:autoSpaceDN w:val="0"/>
              <w:spacing w:before="78" w:line="220" w:lineRule="auto"/>
              <w:ind w:left="465"/>
              <w:rPr>
                <w:rFonts w:ascii="宋体" w:hAnsi="宋体" w:cs="宋体"/>
                <w:sz w:val="24"/>
                <w:lang w:eastAsia="en-US"/>
              </w:rPr>
            </w:pPr>
            <w:r w:rsidRPr="00033AC1">
              <w:rPr>
                <w:rFonts w:ascii="宋体" w:hAnsi="宋体" w:cs="宋体"/>
                <w:sz w:val="24"/>
                <w:lang w:eastAsia="en-US"/>
              </w:rPr>
              <w:t>偏离情况</w:t>
            </w:r>
          </w:p>
        </w:tc>
        <w:tc>
          <w:tcPr>
            <w:tcW w:w="1624" w:type="dxa"/>
            <w:vAlign w:val="center"/>
          </w:tcPr>
          <w:p w:rsidR="00D813A9" w:rsidRPr="00033AC1" w:rsidRDefault="000141DC">
            <w:pPr>
              <w:autoSpaceDE w:val="0"/>
              <w:autoSpaceDN w:val="0"/>
              <w:spacing w:before="78" w:line="220" w:lineRule="auto"/>
              <w:jc w:val="center"/>
              <w:rPr>
                <w:rFonts w:ascii="宋体" w:hAnsi="宋体" w:cs="宋体"/>
                <w:sz w:val="24"/>
                <w:lang w:eastAsia="en-US"/>
              </w:rPr>
            </w:pPr>
            <w:r w:rsidRPr="00033AC1">
              <w:rPr>
                <w:rFonts w:ascii="宋体" w:hAnsi="宋体" w:cs="宋体"/>
                <w:sz w:val="24"/>
                <w:lang w:eastAsia="en-US"/>
              </w:rPr>
              <w:t>说明</w:t>
            </w:r>
          </w:p>
        </w:tc>
      </w:tr>
      <w:tr w:rsidR="00033AC1" w:rsidRPr="00033AC1">
        <w:trPr>
          <w:trHeight w:val="1560"/>
        </w:trPr>
        <w:tc>
          <w:tcPr>
            <w:tcW w:w="9779" w:type="dxa"/>
            <w:gridSpan w:val="6"/>
          </w:tcPr>
          <w:p w:rsidR="00D813A9" w:rsidRPr="00033AC1" w:rsidRDefault="000141DC">
            <w:pPr>
              <w:autoSpaceDE w:val="0"/>
              <w:autoSpaceDN w:val="0"/>
              <w:spacing w:before="38" w:line="190" w:lineRule="auto"/>
              <w:ind w:left="116"/>
              <w:rPr>
                <w:rFonts w:ascii="宋体" w:hAnsi="宋体" w:cs="宋体"/>
                <w:sz w:val="24"/>
              </w:rPr>
            </w:pPr>
            <w:r w:rsidRPr="00033AC1">
              <w:rPr>
                <w:rFonts w:ascii="宋体" w:hAnsi="宋体" w:cs="宋体"/>
                <w:sz w:val="24"/>
              </w:rPr>
              <w:t>对本项目合同条款的偏离情况 (应进行选择，未选择投标无效):</w:t>
            </w:r>
          </w:p>
          <w:p w:rsidR="00D813A9" w:rsidRPr="00033AC1" w:rsidRDefault="000141DC">
            <w:pPr>
              <w:autoSpaceDE w:val="0"/>
              <w:autoSpaceDN w:val="0"/>
              <w:spacing w:before="1" w:line="249" w:lineRule="auto"/>
              <w:ind w:left="118" w:right="106" w:firstLine="11"/>
              <w:rPr>
                <w:rFonts w:ascii="宋体" w:hAnsi="宋体" w:cs="宋体"/>
                <w:sz w:val="24"/>
              </w:rPr>
            </w:pPr>
            <w:r w:rsidRPr="00033AC1">
              <w:rPr>
                <w:rFonts w:ascii="宋体" w:hAnsi="宋体"/>
                <w:b/>
                <w:bCs/>
                <w:sz w:val="24"/>
              </w:rPr>
              <w:t>□</w:t>
            </w:r>
            <w:r w:rsidRPr="00033AC1">
              <w:rPr>
                <w:rFonts w:ascii="宋体" w:hAnsi="宋体" w:cs="宋体"/>
                <w:sz w:val="24"/>
              </w:rPr>
              <w:t>无偏离 (如无偏离，仅选择无偏离即可；无偏离即为对合同条款中的所有要求，均视 作供应商已对之理解和响应。)</w:t>
            </w:r>
          </w:p>
          <w:p w:rsidR="00D813A9" w:rsidRPr="00033AC1" w:rsidRDefault="000141DC">
            <w:pPr>
              <w:autoSpaceDE w:val="0"/>
              <w:autoSpaceDN w:val="0"/>
              <w:spacing w:line="266" w:lineRule="auto"/>
              <w:ind w:left="137" w:right="107" w:hanging="7"/>
              <w:rPr>
                <w:rFonts w:ascii="宋体" w:hAnsi="宋体" w:cs="宋体"/>
                <w:sz w:val="24"/>
                <w:lang w:eastAsia="en-US"/>
              </w:rPr>
            </w:pPr>
            <w:r w:rsidRPr="00033AC1">
              <w:rPr>
                <w:rFonts w:ascii="宋体" w:hAnsi="宋体"/>
                <w:b/>
                <w:bCs/>
                <w:sz w:val="24"/>
              </w:rPr>
              <w:t>□</w:t>
            </w:r>
            <w:r w:rsidRPr="00033AC1">
              <w:rPr>
                <w:rFonts w:ascii="宋体" w:hAnsi="宋体" w:cs="宋体"/>
                <w:sz w:val="24"/>
              </w:rPr>
              <w:t>有偏离 (如有偏离，则应在本表中对偏离项逐一列明，否则投标无效；对合同条款中 的所有要求，除本表列明的偏离外，均视作供应商已对之理解和响应。</w:t>
            </w:r>
            <w:r w:rsidRPr="00033AC1">
              <w:rPr>
                <w:rFonts w:ascii="宋体" w:hAnsi="宋体" w:cs="宋体"/>
                <w:sz w:val="24"/>
                <w:lang w:eastAsia="en-US"/>
              </w:rPr>
              <w:t>)</w:t>
            </w:r>
          </w:p>
        </w:tc>
      </w:tr>
      <w:tr w:rsidR="00033AC1" w:rsidRPr="00033AC1">
        <w:trPr>
          <w:trHeight w:val="934"/>
        </w:trPr>
        <w:tc>
          <w:tcPr>
            <w:tcW w:w="1158" w:type="dxa"/>
            <w:vAlign w:val="center"/>
          </w:tcPr>
          <w:p w:rsidR="00D813A9" w:rsidRPr="00033AC1" w:rsidRDefault="00D813A9">
            <w:pPr>
              <w:autoSpaceDE w:val="0"/>
              <w:autoSpaceDN w:val="0"/>
              <w:jc w:val="center"/>
              <w:rPr>
                <w:rFonts w:ascii="宋体" w:hAnsi="宋体"/>
                <w:sz w:val="24"/>
                <w:lang w:eastAsia="en-US"/>
              </w:rPr>
            </w:pPr>
          </w:p>
        </w:tc>
        <w:tc>
          <w:tcPr>
            <w:tcW w:w="1771" w:type="dxa"/>
            <w:vAlign w:val="center"/>
          </w:tcPr>
          <w:p w:rsidR="00D813A9" w:rsidRPr="00033AC1" w:rsidRDefault="00D813A9">
            <w:pPr>
              <w:autoSpaceDE w:val="0"/>
              <w:autoSpaceDN w:val="0"/>
              <w:jc w:val="center"/>
              <w:rPr>
                <w:rFonts w:ascii="宋体" w:hAnsi="宋体"/>
                <w:sz w:val="24"/>
                <w:lang w:eastAsia="en-US"/>
              </w:rPr>
            </w:pPr>
          </w:p>
        </w:tc>
        <w:tc>
          <w:tcPr>
            <w:tcW w:w="1675" w:type="dxa"/>
            <w:vAlign w:val="center"/>
          </w:tcPr>
          <w:p w:rsidR="00D813A9" w:rsidRPr="00033AC1" w:rsidRDefault="00D813A9">
            <w:pPr>
              <w:autoSpaceDE w:val="0"/>
              <w:autoSpaceDN w:val="0"/>
              <w:jc w:val="center"/>
              <w:rPr>
                <w:rFonts w:ascii="宋体" w:hAnsi="宋体"/>
                <w:sz w:val="24"/>
                <w:lang w:eastAsia="en-US"/>
              </w:rPr>
            </w:pPr>
          </w:p>
        </w:tc>
        <w:tc>
          <w:tcPr>
            <w:tcW w:w="1675" w:type="dxa"/>
            <w:vAlign w:val="center"/>
          </w:tcPr>
          <w:p w:rsidR="00D813A9" w:rsidRPr="00033AC1" w:rsidRDefault="00D813A9">
            <w:pPr>
              <w:autoSpaceDE w:val="0"/>
              <w:autoSpaceDN w:val="0"/>
              <w:jc w:val="center"/>
              <w:rPr>
                <w:rFonts w:ascii="宋体" w:hAnsi="宋体"/>
                <w:sz w:val="24"/>
                <w:lang w:eastAsia="en-US"/>
              </w:rPr>
            </w:pPr>
          </w:p>
        </w:tc>
        <w:tc>
          <w:tcPr>
            <w:tcW w:w="1876" w:type="dxa"/>
            <w:vAlign w:val="center"/>
          </w:tcPr>
          <w:p w:rsidR="00D813A9" w:rsidRPr="00033AC1" w:rsidRDefault="00D813A9">
            <w:pPr>
              <w:autoSpaceDE w:val="0"/>
              <w:autoSpaceDN w:val="0"/>
              <w:jc w:val="center"/>
              <w:rPr>
                <w:rFonts w:ascii="宋体" w:hAnsi="宋体"/>
                <w:sz w:val="24"/>
                <w:lang w:eastAsia="en-US"/>
              </w:rPr>
            </w:pPr>
          </w:p>
        </w:tc>
        <w:tc>
          <w:tcPr>
            <w:tcW w:w="1624" w:type="dxa"/>
            <w:vAlign w:val="center"/>
          </w:tcPr>
          <w:p w:rsidR="00D813A9" w:rsidRPr="00033AC1" w:rsidRDefault="00D813A9">
            <w:pPr>
              <w:autoSpaceDE w:val="0"/>
              <w:autoSpaceDN w:val="0"/>
              <w:jc w:val="center"/>
              <w:rPr>
                <w:rFonts w:ascii="宋体" w:hAnsi="宋体"/>
                <w:sz w:val="24"/>
                <w:lang w:eastAsia="en-US"/>
              </w:rPr>
            </w:pPr>
          </w:p>
        </w:tc>
      </w:tr>
      <w:tr w:rsidR="00033AC1" w:rsidRPr="00033AC1">
        <w:trPr>
          <w:trHeight w:val="934"/>
        </w:trPr>
        <w:tc>
          <w:tcPr>
            <w:tcW w:w="1158" w:type="dxa"/>
            <w:vAlign w:val="center"/>
          </w:tcPr>
          <w:p w:rsidR="00D813A9" w:rsidRPr="00033AC1" w:rsidRDefault="00D813A9">
            <w:pPr>
              <w:autoSpaceDE w:val="0"/>
              <w:autoSpaceDN w:val="0"/>
              <w:jc w:val="center"/>
              <w:rPr>
                <w:rFonts w:ascii="宋体" w:hAnsi="宋体"/>
                <w:sz w:val="24"/>
                <w:lang w:eastAsia="en-US"/>
              </w:rPr>
            </w:pPr>
          </w:p>
        </w:tc>
        <w:tc>
          <w:tcPr>
            <w:tcW w:w="1771" w:type="dxa"/>
            <w:vAlign w:val="center"/>
          </w:tcPr>
          <w:p w:rsidR="00D813A9" w:rsidRPr="00033AC1" w:rsidRDefault="00D813A9">
            <w:pPr>
              <w:autoSpaceDE w:val="0"/>
              <w:autoSpaceDN w:val="0"/>
              <w:jc w:val="center"/>
              <w:rPr>
                <w:rFonts w:ascii="宋体" w:hAnsi="宋体"/>
                <w:sz w:val="24"/>
                <w:lang w:eastAsia="en-US"/>
              </w:rPr>
            </w:pPr>
          </w:p>
        </w:tc>
        <w:tc>
          <w:tcPr>
            <w:tcW w:w="1675" w:type="dxa"/>
            <w:vAlign w:val="center"/>
          </w:tcPr>
          <w:p w:rsidR="00D813A9" w:rsidRPr="00033AC1" w:rsidRDefault="00D813A9">
            <w:pPr>
              <w:autoSpaceDE w:val="0"/>
              <w:autoSpaceDN w:val="0"/>
              <w:jc w:val="center"/>
              <w:rPr>
                <w:rFonts w:ascii="宋体" w:hAnsi="宋体"/>
                <w:sz w:val="24"/>
                <w:lang w:eastAsia="en-US"/>
              </w:rPr>
            </w:pPr>
          </w:p>
        </w:tc>
        <w:tc>
          <w:tcPr>
            <w:tcW w:w="1675" w:type="dxa"/>
            <w:vAlign w:val="center"/>
          </w:tcPr>
          <w:p w:rsidR="00D813A9" w:rsidRPr="00033AC1" w:rsidRDefault="00D813A9">
            <w:pPr>
              <w:autoSpaceDE w:val="0"/>
              <w:autoSpaceDN w:val="0"/>
              <w:jc w:val="center"/>
              <w:rPr>
                <w:rFonts w:ascii="宋体" w:hAnsi="宋体"/>
                <w:sz w:val="24"/>
                <w:lang w:eastAsia="en-US"/>
              </w:rPr>
            </w:pPr>
          </w:p>
        </w:tc>
        <w:tc>
          <w:tcPr>
            <w:tcW w:w="1876" w:type="dxa"/>
            <w:vAlign w:val="center"/>
          </w:tcPr>
          <w:p w:rsidR="00D813A9" w:rsidRPr="00033AC1" w:rsidRDefault="00D813A9">
            <w:pPr>
              <w:autoSpaceDE w:val="0"/>
              <w:autoSpaceDN w:val="0"/>
              <w:jc w:val="center"/>
              <w:rPr>
                <w:rFonts w:ascii="宋体" w:hAnsi="宋体"/>
                <w:sz w:val="24"/>
                <w:lang w:eastAsia="en-US"/>
              </w:rPr>
            </w:pPr>
          </w:p>
        </w:tc>
        <w:tc>
          <w:tcPr>
            <w:tcW w:w="1624" w:type="dxa"/>
            <w:vAlign w:val="center"/>
          </w:tcPr>
          <w:p w:rsidR="00D813A9" w:rsidRPr="00033AC1" w:rsidRDefault="00D813A9">
            <w:pPr>
              <w:autoSpaceDE w:val="0"/>
              <w:autoSpaceDN w:val="0"/>
              <w:jc w:val="center"/>
              <w:rPr>
                <w:rFonts w:ascii="宋体" w:hAnsi="宋体"/>
                <w:sz w:val="24"/>
                <w:lang w:eastAsia="en-US"/>
              </w:rPr>
            </w:pPr>
          </w:p>
        </w:tc>
      </w:tr>
      <w:tr w:rsidR="00033AC1" w:rsidRPr="00033AC1">
        <w:trPr>
          <w:trHeight w:val="934"/>
        </w:trPr>
        <w:tc>
          <w:tcPr>
            <w:tcW w:w="1158" w:type="dxa"/>
            <w:vAlign w:val="center"/>
          </w:tcPr>
          <w:p w:rsidR="00D813A9" w:rsidRPr="00033AC1" w:rsidRDefault="00D813A9">
            <w:pPr>
              <w:autoSpaceDE w:val="0"/>
              <w:autoSpaceDN w:val="0"/>
              <w:jc w:val="center"/>
              <w:rPr>
                <w:rFonts w:ascii="宋体" w:hAnsi="宋体"/>
                <w:sz w:val="24"/>
                <w:lang w:eastAsia="en-US"/>
              </w:rPr>
            </w:pPr>
          </w:p>
        </w:tc>
        <w:tc>
          <w:tcPr>
            <w:tcW w:w="1771" w:type="dxa"/>
            <w:vAlign w:val="center"/>
          </w:tcPr>
          <w:p w:rsidR="00D813A9" w:rsidRPr="00033AC1" w:rsidRDefault="00D813A9">
            <w:pPr>
              <w:autoSpaceDE w:val="0"/>
              <w:autoSpaceDN w:val="0"/>
              <w:jc w:val="center"/>
              <w:rPr>
                <w:rFonts w:ascii="宋体" w:hAnsi="宋体"/>
                <w:sz w:val="24"/>
                <w:lang w:eastAsia="en-US"/>
              </w:rPr>
            </w:pPr>
          </w:p>
        </w:tc>
        <w:tc>
          <w:tcPr>
            <w:tcW w:w="1675" w:type="dxa"/>
            <w:vAlign w:val="center"/>
          </w:tcPr>
          <w:p w:rsidR="00D813A9" w:rsidRPr="00033AC1" w:rsidRDefault="00D813A9">
            <w:pPr>
              <w:autoSpaceDE w:val="0"/>
              <w:autoSpaceDN w:val="0"/>
              <w:jc w:val="center"/>
              <w:rPr>
                <w:rFonts w:ascii="宋体" w:hAnsi="宋体"/>
                <w:sz w:val="24"/>
                <w:lang w:eastAsia="en-US"/>
              </w:rPr>
            </w:pPr>
          </w:p>
        </w:tc>
        <w:tc>
          <w:tcPr>
            <w:tcW w:w="1675" w:type="dxa"/>
            <w:vAlign w:val="center"/>
          </w:tcPr>
          <w:p w:rsidR="00D813A9" w:rsidRPr="00033AC1" w:rsidRDefault="00D813A9">
            <w:pPr>
              <w:autoSpaceDE w:val="0"/>
              <w:autoSpaceDN w:val="0"/>
              <w:jc w:val="center"/>
              <w:rPr>
                <w:rFonts w:ascii="宋体" w:hAnsi="宋体"/>
                <w:sz w:val="24"/>
                <w:lang w:eastAsia="en-US"/>
              </w:rPr>
            </w:pPr>
          </w:p>
        </w:tc>
        <w:tc>
          <w:tcPr>
            <w:tcW w:w="1876" w:type="dxa"/>
            <w:vAlign w:val="center"/>
          </w:tcPr>
          <w:p w:rsidR="00D813A9" w:rsidRPr="00033AC1" w:rsidRDefault="00D813A9">
            <w:pPr>
              <w:autoSpaceDE w:val="0"/>
              <w:autoSpaceDN w:val="0"/>
              <w:jc w:val="center"/>
              <w:rPr>
                <w:rFonts w:ascii="宋体" w:hAnsi="宋体"/>
                <w:sz w:val="24"/>
                <w:lang w:eastAsia="en-US"/>
              </w:rPr>
            </w:pPr>
          </w:p>
        </w:tc>
        <w:tc>
          <w:tcPr>
            <w:tcW w:w="1624" w:type="dxa"/>
            <w:vAlign w:val="center"/>
          </w:tcPr>
          <w:p w:rsidR="00D813A9" w:rsidRPr="00033AC1" w:rsidRDefault="00D813A9">
            <w:pPr>
              <w:autoSpaceDE w:val="0"/>
              <w:autoSpaceDN w:val="0"/>
              <w:jc w:val="center"/>
              <w:rPr>
                <w:rFonts w:ascii="宋体" w:hAnsi="宋体"/>
                <w:sz w:val="24"/>
                <w:lang w:eastAsia="en-US"/>
              </w:rPr>
            </w:pPr>
          </w:p>
        </w:tc>
      </w:tr>
      <w:tr w:rsidR="00033AC1" w:rsidRPr="00033AC1">
        <w:trPr>
          <w:trHeight w:val="939"/>
        </w:trPr>
        <w:tc>
          <w:tcPr>
            <w:tcW w:w="1158" w:type="dxa"/>
            <w:vAlign w:val="center"/>
          </w:tcPr>
          <w:p w:rsidR="00D813A9" w:rsidRPr="00033AC1" w:rsidRDefault="00D813A9">
            <w:pPr>
              <w:autoSpaceDE w:val="0"/>
              <w:autoSpaceDN w:val="0"/>
              <w:jc w:val="center"/>
              <w:rPr>
                <w:rFonts w:ascii="宋体" w:hAnsi="宋体"/>
                <w:sz w:val="24"/>
                <w:lang w:eastAsia="en-US"/>
              </w:rPr>
            </w:pPr>
          </w:p>
        </w:tc>
        <w:tc>
          <w:tcPr>
            <w:tcW w:w="1771" w:type="dxa"/>
            <w:vAlign w:val="center"/>
          </w:tcPr>
          <w:p w:rsidR="00D813A9" w:rsidRPr="00033AC1" w:rsidRDefault="00D813A9">
            <w:pPr>
              <w:autoSpaceDE w:val="0"/>
              <w:autoSpaceDN w:val="0"/>
              <w:jc w:val="center"/>
              <w:rPr>
                <w:rFonts w:ascii="宋体" w:hAnsi="宋体"/>
                <w:sz w:val="24"/>
                <w:lang w:eastAsia="en-US"/>
              </w:rPr>
            </w:pPr>
          </w:p>
        </w:tc>
        <w:tc>
          <w:tcPr>
            <w:tcW w:w="1675" w:type="dxa"/>
            <w:vAlign w:val="center"/>
          </w:tcPr>
          <w:p w:rsidR="00D813A9" w:rsidRPr="00033AC1" w:rsidRDefault="00D813A9">
            <w:pPr>
              <w:autoSpaceDE w:val="0"/>
              <w:autoSpaceDN w:val="0"/>
              <w:jc w:val="center"/>
              <w:rPr>
                <w:rFonts w:ascii="宋体" w:hAnsi="宋体"/>
                <w:sz w:val="24"/>
                <w:lang w:eastAsia="en-US"/>
              </w:rPr>
            </w:pPr>
          </w:p>
        </w:tc>
        <w:tc>
          <w:tcPr>
            <w:tcW w:w="1675" w:type="dxa"/>
            <w:vAlign w:val="center"/>
          </w:tcPr>
          <w:p w:rsidR="00D813A9" w:rsidRPr="00033AC1" w:rsidRDefault="00D813A9">
            <w:pPr>
              <w:autoSpaceDE w:val="0"/>
              <w:autoSpaceDN w:val="0"/>
              <w:jc w:val="center"/>
              <w:rPr>
                <w:rFonts w:ascii="宋体" w:hAnsi="宋体"/>
                <w:sz w:val="24"/>
                <w:lang w:eastAsia="en-US"/>
              </w:rPr>
            </w:pPr>
          </w:p>
        </w:tc>
        <w:tc>
          <w:tcPr>
            <w:tcW w:w="1876" w:type="dxa"/>
            <w:vAlign w:val="center"/>
          </w:tcPr>
          <w:p w:rsidR="00D813A9" w:rsidRPr="00033AC1" w:rsidRDefault="00D813A9">
            <w:pPr>
              <w:autoSpaceDE w:val="0"/>
              <w:autoSpaceDN w:val="0"/>
              <w:jc w:val="center"/>
              <w:rPr>
                <w:rFonts w:ascii="宋体" w:hAnsi="宋体"/>
                <w:sz w:val="24"/>
                <w:lang w:eastAsia="en-US"/>
              </w:rPr>
            </w:pPr>
          </w:p>
        </w:tc>
        <w:tc>
          <w:tcPr>
            <w:tcW w:w="1624" w:type="dxa"/>
            <w:vAlign w:val="center"/>
          </w:tcPr>
          <w:p w:rsidR="00D813A9" w:rsidRPr="00033AC1" w:rsidRDefault="00D813A9">
            <w:pPr>
              <w:autoSpaceDE w:val="0"/>
              <w:autoSpaceDN w:val="0"/>
              <w:jc w:val="center"/>
              <w:rPr>
                <w:rFonts w:ascii="宋体" w:hAnsi="宋体"/>
                <w:sz w:val="24"/>
                <w:lang w:eastAsia="en-US"/>
              </w:rPr>
            </w:pPr>
          </w:p>
        </w:tc>
      </w:tr>
    </w:tbl>
    <w:p w:rsidR="00D813A9" w:rsidRPr="00033AC1" w:rsidRDefault="000141DC">
      <w:pPr>
        <w:spacing w:before="314" w:line="220" w:lineRule="auto"/>
        <w:ind w:left="122"/>
        <w:rPr>
          <w:rFonts w:ascii="宋体" w:hAnsi="宋体" w:cs="宋体"/>
          <w:sz w:val="24"/>
        </w:rPr>
      </w:pPr>
      <w:r w:rsidRPr="00033AC1">
        <w:rPr>
          <w:rFonts w:ascii="宋体" w:hAnsi="宋体" w:cs="宋体"/>
          <w:sz w:val="24"/>
        </w:rPr>
        <w:t>注:</w:t>
      </w:r>
      <w:r w:rsidRPr="00033AC1">
        <w:rPr>
          <w:rFonts w:ascii="宋体" w:hAnsi="宋体"/>
          <w:sz w:val="24"/>
        </w:rPr>
        <w:t>“</w:t>
      </w:r>
      <w:r w:rsidRPr="00033AC1">
        <w:rPr>
          <w:rFonts w:ascii="宋体" w:hAnsi="宋体" w:cs="宋体"/>
          <w:sz w:val="24"/>
        </w:rPr>
        <w:t>偏离情况</w:t>
      </w:r>
      <w:r w:rsidRPr="00033AC1">
        <w:rPr>
          <w:rFonts w:ascii="宋体" w:hAnsi="宋体"/>
          <w:sz w:val="24"/>
        </w:rPr>
        <w:t>”</w:t>
      </w:r>
      <w:r w:rsidRPr="00033AC1">
        <w:rPr>
          <w:rFonts w:ascii="宋体" w:hAnsi="宋体" w:cs="宋体"/>
          <w:sz w:val="24"/>
        </w:rPr>
        <w:t>列应据实填写</w:t>
      </w:r>
      <w:r w:rsidRPr="00033AC1">
        <w:rPr>
          <w:rFonts w:ascii="宋体" w:hAnsi="宋体"/>
          <w:sz w:val="24"/>
        </w:rPr>
        <w:t>“</w:t>
      </w:r>
      <w:r w:rsidRPr="00033AC1">
        <w:rPr>
          <w:rFonts w:ascii="宋体" w:hAnsi="宋体" w:cs="宋体"/>
          <w:sz w:val="24"/>
        </w:rPr>
        <w:t>正偏离</w:t>
      </w:r>
      <w:r w:rsidRPr="00033AC1">
        <w:rPr>
          <w:rFonts w:ascii="宋体" w:hAnsi="宋体"/>
          <w:sz w:val="24"/>
        </w:rPr>
        <w:t>”</w:t>
      </w:r>
      <w:r w:rsidRPr="00033AC1">
        <w:rPr>
          <w:rFonts w:ascii="宋体" w:hAnsi="宋体" w:hint="eastAsia"/>
          <w:sz w:val="24"/>
        </w:rPr>
        <w:t>或</w:t>
      </w:r>
      <w:r w:rsidRPr="00033AC1">
        <w:rPr>
          <w:rFonts w:ascii="宋体" w:hAnsi="宋体"/>
          <w:sz w:val="24"/>
        </w:rPr>
        <w:t>“</w:t>
      </w:r>
      <w:r w:rsidRPr="00033AC1">
        <w:rPr>
          <w:rFonts w:ascii="宋体" w:hAnsi="宋体" w:cs="宋体" w:hint="eastAsia"/>
          <w:sz w:val="24"/>
        </w:rPr>
        <w:t>无</w:t>
      </w:r>
      <w:r w:rsidRPr="00033AC1">
        <w:rPr>
          <w:rFonts w:ascii="宋体" w:hAnsi="宋体" w:cs="宋体"/>
          <w:sz w:val="24"/>
        </w:rPr>
        <w:t>偏离</w:t>
      </w:r>
      <w:r w:rsidRPr="00033AC1">
        <w:rPr>
          <w:rFonts w:ascii="宋体" w:hAnsi="宋体"/>
          <w:sz w:val="24"/>
        </w:rPr>
        <w:t>”</w:t>
      </w:r>
      <w:r w:rsidRPr="00033AC1">
        <w:rPr>
          <w:rFonts w:ascii="宋体" w:hAnsi="宋体" w:cs="宋体"/>
          <w:sz w:val="24"/>
        </w:rPr>
        <w:t>或</w:t>
      </w:r>
      <w:r w:rsidRPr="00033AC1">
        <w:rPr>
          <w:rFonts w:ascii="宋体" w:hAnsi="宋体"/>
          <w:sz w:val="24"/>
        </w:rPr>
        <w:t>“</w:t>
      </w:r>
      <w:r w:rsidRPr="00033AC1">
        <w:rPr>
          <w:rFonts w:ascii="宋体" w:hAnsi="宋体" w:cs="宋体"/>
          <w:sz w:val="24"/>
        </w:rPr>
        <w:t>负偏离</w:t>
      </w:r>
      <w:r w:rsidRPr="00033AC1">
        <w:rPr>
          <w:rFonts w:ascii="宋体" w:hAnsi="宋体"/>
          <w:sz w:val="24"/>
        </w:rPr>
        <w:t>”</w:t>
      </w:r>
      <w:r w:rsidRPr="00033AC1">
        <w:rPr>
          <w:rFonts w:ascii="宋体" w:hAnsi="宋体" w:cs="宋体"/>
          <w:sz w:val="24"/>
        </w:rPr>
        <w:t>。</w:t>
      </w:r>
    </w:p>
    <w:p w:rsidR="00D813A9" w:rsidRPr="00033AC1" w:rsidRDefault="00D813A9">
      <w:pPr>
        <w:spacing w:line="276" w:lineRule="auto"/>
        <w:rPr>
          <w:rFonts w:ascii="宋体" w:hAnsi="宋体"/>
        </w:rPr>
      </w:pPr>
    </w:p>
    <w:p w:rsidR="00D813A9" w:rsidRPr="00033AC1" w:rsidRDefault="00D813A9">
      <w:pPr>
        <w:spacing w:line="277" w:lineRule="auto"/>
        <w:rPr>
          <w:rFonts w:ascii="宋体" w:hAnsi="宋体"/>
        </w:rPr>
      </w:pPr>
    </w:p>
    <w:p w:rsidR="00D813A9" w:rsidRPr="00033AC1" w:rsidRDefault="00D813A9">
      <w:pPr>
        <w:spacing w:line="277" w:lineRule="auto"/>
        <w:rPr>
          <w:rFonts w:ascii="宋体" w:hAnsi="宋体"/>
        </w:rPr>
      </w:pPr>
    </w:p>
    <w:p w:rsidR="00D813A9" w:rsidRPr="00033AC1" w:rsidRDefault="000141DC">
      <w:pPr>
        <w:spacing w:before="79" w:line="492" w:lineRule="exact"/>
        <w:ind w:left="125"/>
        <w:rPr>
          <w:rFonts w:ascii="宋体" w:hAnsi="宋体"/>
          <w:sz w:val="24"/>
        </w:rPr>
      </w:pPr>
      <w:r w:rsidRPr="00033AC1">
        <w:rPr>
          <w:rFonts w:ascii="宋体" w:hAnsi="宋体" w:cs="宋体"/>
          <w:position w:val="19"/>
          <w:sz w:val="24"/>
        </w:rPr>
        <w:t>投标人名称(加盖公章):</w:t>
      </w:r>
      <w:r w:rsidRPr="00033AC1">
        <w:rPr>
          <w:rFonts w:ascii="宋体" w:hAnsi="宋体"/>
          <w:position w:val="19"/>
          <w:sz w:val="24"/>
        </w:rPr>
        <w:t>____________</w:t>
      </w:r>
    </w:p>
    <w:p w:rsidR="00D813A9" w:rsidRPr="00033AC1" w:rsidRDefault="000141DC">
      <w:pPr>
        <w:spacing w:before="1" w:line="218" w:lineRule="auto"/>
        <w:ind w:left="164"/>
        <w:rPr>
          <w:rFonts w:ascii="宋体" w:hAnsi="宋体" w:cs="宋体"/>
          <w:sz w:val="24"/>
        </w:rPr>
      </w:pPr>
      <w:r w:rsidRPr="00033AC1">
        <w:rPr>
          <w:rFonts w:ascii="宋体" w:hAnsi="宋体" w:cs="宋体"/>
          <w:sz w:val="24"/>
        </w:rPr>
        <w:t>日期:</w:t>
      </w:r>
      <w:r w:rsidRPr="00033AC1">
        <w:rPr>
          <w:rFonts w:ascii="宋体" w:hAnsi="宋体"/>
          <w:sz w:val="24"/>
        </w:rPr>
        <w:t>_____</w:t>
      </w:r>
      <w:r w:rsidRPr="00033AC1">
        <w:rPr>
          <w:rFonts w:ascii="宋体" w:hAnsi="宋体" w:cs="宋体"/>
          <w:sz w:val="24"/>
        </w:rPr>
        <w:t>年</w:t>
      </w:r>
      <w:r w:rsidRPr="00033AC1">
        <w:rPr>
          <w:rFonts w:ascii="宋体" w:hAnsi="宋体"/>
          <w:sz w:val="24"/>
        </w:rPr>
        <w:t>______</w:t>
      </w:r>
      <w:r w:rsidRPr="00033AC1">
        <w:rPr>
          <w:rFonts w:ascii="宋体" w:hAnsi="宋体" w:cs="宋体"/>
          <w:sz w:val="24"/>
        </w:rPr>
        <w:t>月</w:t>
      </w:r>
      <w:r w:rsidRPr="00033AC1">
        <w:rPr>
          <w:rFonts w:ascii="宋体" w:hAnsi="宋体"/>
          <w:sz w:val="24"/>
        </w:rPr>
        <w:t xml:space="preserve">______ </w:t>
      </w:r>
      <w:r w:rsidRPr="00033AC1">
        <w:rPr>
          <w:rFonts w:ascii="宋体" w:hAnsi="宋体" w:cs="宋体"/>
          <w:sz w:val="24"/>
        </w:rPr>
        <w:t>日</w:t>
      </w:r>
    </w:p>
    <w:p w:rsidR="00D813A9" w:rsidRPr="00033AC1" w:rsidRDefault="00D813A9">
      <w:pPr>
        <w:autoSpaceDE w:val="0"/>
        <w:autoSpaceDN w:val="0"/>
        <w:adjustRightInd w:val="0"/>
        <w:snapToGrid w:val="0"/>
        <w:spacing w:before="25" w:after="25" w:line="360" w:lineRule="auto"/>
        <w:rPr>
          <w:rFonts w:ascii="宋体" w:hAnsi="宋体"/>
          <w:sz w:val="24"/>
        </w:rPr>
      </w:pPr>
    </w:p>
    <w:p w:rsidR="00D813A9" w:rsidRPr="00033AC1" w:rsidRDefault="000141DC">
      <w:pPr>
        <w:spacing w:line="360" w:lineRule="auto"/>
        <w:outlineLvl w:val="2"/>
        <w:rPr>
          <w:rFonts w:ascii="宋体" w:hAnsi="宋体"/>
          <w:sz w:val="24"/>
          <w:szCs w:val="20"/>
        </w:rPr>
      </w:pPr>
      <w:r w:rsidRPr="00033AC1">
        <w:rPr>
          <w:rFonts w:ascii="宋体" w:hAnsi="宋体" w:hint="eastAsia"/>
          <w:sz w:val="24"/>
          <w:szCs w:val="20"/>
        </w:rPr>
        <w:br w:type="page"/>
      </w:r>
      <w:r w:rsidRPr="00033AC1">
        <w:rPr>
          <w:rFonts w:ascii="宋体" w:hAnsi="宋体" w:hint="eastAsia"/>
          <w:b/>
          <w:bCs/>
          <w:sz w:val="24"/>
          <w:szCs w:val="20"/>
        </w:rPr>
        <w:lastRenderedPageBreak/>
        <w:t xml:space="preserve">6 </w:t>
      </w:r>
      <w:bookmarkEnd w:id="869"/>
      <w:bookmarkEnd w:id="870"/>
      <w:bookmarkEnd w:id="871"/>
      <w:bookmarkEnd w:id="872"/>
      <w:bookmarkEnd w:id="873"/>
      <w:bookmarkEnd w:id="874"/>
      <w:bookmarkEnd w:id="875"/>
      <w:bookmarkEnd w:id="876"/>
      <w:bookmarkEnd w:id="877"/>
      <w:bookmarkEnd w:id="878"/>
      <w:bookmarkEnd w:id="879"/>
      <w:bookmarkEnd w:id="880"/>
      <w:bookmarkEnd w:id="881"/>
      <w:r w:rsidRPr="00033AC1">
        <w:rPr>
          <w:rFonts w:ascii="宋体" w:hAnsi="宋体" w:hint="eastAsia"/>
          <w:b/>
          <w:bCs/>
          <w:sz w:val="24"/>
          <w:szCs w:val="20"/>
        </w:rPr>
        <w:t>采购需求偏离表(实质性格式)</w:t>
      </w:r>
    </w:p>
    <w:p w:rsidR="00D813A9" w:rsidRPr="00033AC1" w:rsidRDefault="000141DC">
      <w:pPr>
        <w:autoSpaceDE w:val="0"/>
        <w:autoSpaceDN w:val="0"/>
        <w:adjustRightInd w:val="0"/>
        <w:spacing w:line="360" w:lineRule="auto"/>
        <w:jc w:val="center"/>
        <w:rPr>
          <w:rFonts w:ascii="宋体" w:hAnsi="宋体"/>
          <w:b/>
          <w:sz w:val="36"/>
          <w:szCs w:val="36"/>
        </w:rPr>
      </w:pPr>
      <w:r w:rsidRPr="00033AC1">
        <w:rPr>
          <w:rFonts w:ascii="宋体" w:hAnsi="宋体" w:hint="eastAsia"/>
          <w:b/>
          <w:sz w:val="36"/>
          <w:szCs w:val="36"/>
        </w:rPr>
        <w:t>采购需求偏离表</w:t>
      </w:r>
    </w:p>
    <w:p w:rsidR="00D813A9" w:rsidRPr="00033AC1" w:rsidRDefault="000141DC">
      <w:pPr>
        <w:tabs>
          <w:tab w:val="left" w:pos="1800"/>
          <w:tab w:val="left" w:pos="5580"/>
        </w:tabs>
        <w:spacing w:line="360" w:lineRule="auto"/>
        <w:jc w:val="left"/>
        <w:rPr>
          <w:rFonts w:ascii="宋体" w:hAnsi="宋体"/>
          <w:sz w:val="24"/>
          <w:u w:val="single"/>
        </w:rPr>
      </w:pPr>
      <w:r w:rsidRPr="00033AC1">
        <w:rPr>
          <w:rFonts w:ascii="宋体" w:hAnsi="宋体" w:hint="eastAsia"/>
          <w:sz w:val="24"/>
        </w:rPr>
        <w:t>项目编号:___________     项目名称:____________</w:t>
      </w:r>
      <w:r w:rsidRPr="00033AC1">
        <w:rPr>
          <w:rFonts w:ascii="宋体" w:hAnsi="宋体"/>
          <w:sz w:val="24"/>
        </w:rPr>
        <w:t xml:space="preserve">                </w:t>
      </w:r>
      <w:r w:rsidRPr="00033AC1">
        <w:rPr>
          <w:rFonts w:ascii="宋体" w:hAnsi="宋体" w:hint="eastAsia"/>
          <w:sz w:val="24"/>
        </w:rPr>
        <w:t>包号:</w:t>
      </w:r>
      <w:r w:rsidRPr="00033AC1">
        <w:rPr>
          <w:rFonts w:ascii="宋体" w:hAnsi="宋体" w:hint="eastAsia"/>
          <w:sz w:val="24"/>
          <w:u w:val="single"/>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49"/>
        <w:gridCol w:w="1949"/>
        <w:gridCol w:w="1949"/>
        <w:gridCol w:w="1949"/>
        <w:gridCol w:w="992"/>
      </w:tblGrid>
      <w:tr w:rsidR="00033AC1" w:rsidRPr="00033AC1">
        <w:trPr>
          <w:trHeight w:val="198"/>
        </w:trPr>
        <w:tc>
          <w:tcPr>
            <w:tcW w:w="993"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adjustRightInd w:val="0"/>
              <w:snapToGrid w:val="0"/>
              <w:jc w:val="center"/>
              <w:rPr>
                <w:rFonts w:ascii="宋体" w:hAnsi="宋体"/>
                <w:sz w:val="24"/>
              </w:rPr>
            </w:pPr>
            <w:r w:rsidRPr="00033AC1">
              <w:rPr>
                <w:rFonts w:ascii="宋体" w:hAnsi="宋体"/>
                <w:sz w:val="24"/>
              </w:rPr>
              <w:t>序号</w:t>
            </w:r>
          </w:p>
        </w:tc>
        <w:tc>
          <w:tcPr>
            <w:tcW w:w="1949"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adjustRightInd w:val="0"/>
              <w:snapToGrid w:val="0"/>
              <w:jc w:val="center"/>
              <w:rPr>
                <w:rFonts w:ascii="宋体" w:hAnsi="宋体"/>
                <w:sz w:val="24"/>
              </w:rPr>
            </w:pPr>
            <w:r w:rsidRPr="00033AC1">
              <w:rPr>
                <w:rFonts w:ascii="宋体" w:hAnsi="宋体"/>
                <w:sz w:val="24"/>
              </w:rPr>
              <w:t>招标文件条目号</w:t>
            </w:r>
          </w:p>
        </w:tc>
        <w:tc>
          <w:tcPr>
            <w:tcW w:w="1949"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adjustRightInd w:val="0"/>
              <w:snapToGrid w:val="0"/>
              <w:jc w:val="center"/>
              <w:rPr>
                <w:rFonts w:ascii="宋体" w:hAnsi="宋体"/>
                <w:sz w:val="24"/>
              </w:rPr>
            </w:pPr>
            <w:r w:rsidRPr="00033AC1">
              <w:rPr>
                <w:rFonts w:ascii="宋体" w:hAnsi="宋体"/>
                <w:sz w:val="24"/>
              </w:rPr>
              <w:t>招标文件要求</w:t>
            </w:r>
          </w:p>
        </w:tc>
        <w:tc>
          <w:tcPr>
            <w:tcW w:w="1949"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adjustRightInd w:val="0"/>
              <w:snapToGrid w:val="0"/>
              <w:jc w:val="center"/>
              <w:rPr>
                <w:rFonts w:ascii="宋体" w:hAnsi="宋体"/>
                <w:sz w:val="24"/>
              </w:rPr>
            </w:pPr>
            <w:r w:rsidRPr="00033AC1">
              <w:rPr>
                <w:rFonts w:ascii="宋体" w:hAnsi="宋体"/>
                <w:sz w:val="24"/>
              </w:rPr>
              <w:t>投标响应内容</w:t>
            </w:r>
          </w:p>
        </w:tc>
        <w:tc>
          <w:tcPr>
            <w:tcW w:w="1949"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adjustRightInd w:val="0"/>
              <w:snapToGrid w:val="0"/>
              <w:jc w:val="center"/>
              <w:rPr>
                <w:rFonts w:ascii="宋体" w:hAnsi="宋体"/>
                <w:sz w:val="24"/>
              </w:rPr>
            </w:pPr>
            <w:r w:rsidRPr="00033AC1">
              <w:rPr>
                <w:rFonts w:ascii="宋体" w:hAnsi="宋体"/>
                <w:sz w:val="24"/>
              </w:rPr>
              <w:t>偏离情况</w:t>
            </w:r>
          </w:p>
        </w:tc>
        <w:tc>
          <w:tcPr>
            <w:tcW w:w="992" w:type="dxa"/>
            <w:tcBorders>
              <w:top w:val="single" w:sz="4" w:space="0" w:color="auto"/>
              <w:left w:val="single" w:sz="4" w:space="0" w:color="auto"/>
              <w:bottom w:val="single" w:sz="4" w:space="0" w:color="auto"/>
              <w:right w:val="single" w:sz="4" w:space="0" w:color="auto"/>
            </w:tcBorders>
            <w:vAlign w:val="center"/>
          </w:tcPr>
          <w:p w:rsidR="00D813A9" w:rsidRPr="00033AC1" w:rsidRDefault="000141DC">
            <w:pPr>
              <w:adjustRightInd w:val="0"/>
              <w:snapToGrid w:val="0"/>
              <w:jc w:val="center"/>
              <w:rPr>
                <w:rFonts w:ascii="宋体" w:hAnsi="宋体"/>
                <w:sz w:val="24"/>
              </w:rPr>
            </w:pPr>
            <w:r w:rsidRPr="00033AC1">
              <w:rPr>
                <w:rFonts w:ascii="宋体" w:hAnsi="宋体"/>
                <w:sz w:val="24"/>
              </w:rPr>
              <w:t>说明</w:t>
            </w:r>
          </w:p>
        </w:tc>
      </w:tr>
      <w:tr w:rsidR="00033AC1" w:rsidRPr="00033AC1">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D813A9" w:rsidRPr="00033AC1" w:rsidRDefault="00D813A9">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D813A9" w:rsidRPr="00033AC1" w:rsidRDefault="00D813A9">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D813A9" w:rsidRPr="00033AC1" w:rsidRDefault="00D813A9">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D813A9" w:rsidRPr="00033AC1" w:rsidRDefault="00D813A9">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D813A9" w:rsidRPr="00033AC1" w:rsidRDefault="00D813A9">
            <w:pPr>
              <w:adjustRightInd w:val="0"/>
              <w:snapToGrid w:val="0"/>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D813A9" w:rsidRPr="00033AC1" w:rsidRDefault="00D813A9">
            <w:pPr>
              <w:adjustRightInd w:val="0"/>
              <w:snapToGrid w:val="0"/>
              <w:jc w:val="center"/>
              <w:rPr>
                <w:rFonts w:ascii="宋体" w:hAnsi="宋体"/>
                <w:sz w:val="24"/>
              </w:rPr>
            </w:pPr>
          </w:p>
        </w:tc>
      </w:tr>
      <w:tr w:rsidR="00033AC1" w:rsidRPr="00033AC1">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D813A9" w:rsidRPr="00033AC1" w:rsidRDefault="00D813A9">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D813A9" w:rsidRPr="00033AC1" w:rsidRDefault="00D813A9">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D813A9" w:rsidRPr="00033AC1" w:rsidRDefault="00D813A9">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D813A9" w:rsidRPr="00033AC1" w:rsidRDefault="00D813A9">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D813A9" w:rsidRPr="00033AC1" w:rsidRDefault="00D813A9">
            <w:pPr>
              <w:adjustRightInd w:val="0"/>
              <w:snapToGrid w:val="0"/>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D813A9" w:rsidRPr="00033AC1" w:rsidRDefault="00D813A9">
            <w:pPr>
              <w:adjustRightInd w:val="0"/>
              <w:snapToGrid w:val="0"/>
              <w:jc w:val="center"/>
              <w:rPr>
                <w:rFonts w:ascii="宋体" w:hAnsi="宋体"/>
                <w:sz w:val="24"/>
              </w:rPr>
            </w:pPr>
          </w:p>
        </w:tc>
      </w:tr>
      <w:tr w:rsidR="00033AC1" w:rsidRPr="00033AC1">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D813A9" w:rsidRPr="00033AC1" w:rsidRDefault="00D813A9">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D813A9" w:rsidRPr="00033AC1" w:rsidRDefault="00D813A9">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D813A9" w:rsidRPr="00033AC1" w:rsidRDefault="00D813A9">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D813A9" w:rsidRPr="00033AC1" w:rsidRDefault="00D813A9">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D813A9" w:rsidRPr="00033AC1" w:rsidRDefault="00D813A9">
            <w:pPr>
              <w:adjustRightInd w:val="0"/>
              <w:snapToGrid w:val="0"/>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D813A9" w:rsidRPr="00033AC1" w:rsidRDefault="00D813A9">
            <w:pPr>
              <w:adjustRightInd w:val="0"/>
              <w:snapToGrid w:val="0"/>
              <w:jc w:val="center"/>
              <w:rPr>
                <w:rFonts w:ascii="宋体" w:hAnsi="宋体"/>
                <w:sz w:val="24"/>
              </w:rPr>
            </w:pPr>
          </w:p>
        </w:tc>
      </w:tr>
      <w:tr w:rsidR="00033AC1" w:rsidRPr="00033AC1">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D813A9" w:rsidRPr="00033AC1" w:rsidRDefault="00D813A9">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D813A9" w:rsidRPr="00033AC1" w:rsidRDefault="00D813A9">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D813A9" w:rsidRPr="00033AC1" w:rsidRDefault="00D813A9">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D813A9" w:rsidRPr="00033AC1" w:rsidRDefault="00D813A9">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D813A9" w:rsidRPr="00033AC1" w:rsidRDefault="00D813A9">
            <w:pPr>
              <w:adjustRightInd w:val="0"/>
              <w:snapToGrid w:val="0"/>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D813A9" w:rsidRPr="00033AC1" w:rsidRDefault="00D813A9">
            <w:pPr>
              <w:adjustRightInd w:val="0"/>
              <w:snapToGrid w:val="0"/>
              <w:jc w:val="center"/>
              <w:rPr>
                <w:rFonts w:ascii="宋体" w:hAnsi="宋体"/>
                <w:sz w:val="24"/>
              </w:rPr>
            </w:pPr>
          </w:p>
        </w:tc>
      </w:tr>
      <w:tr w:rsidR="00033AC1" w:rsidRPr="00033AC1">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D813A9" w:rsidRPr="00033AC1" w:rsidRDefault="00D813A9">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D813A9" w:rsidRPr="00033AC1" w:rsidRDefault="00D813A9">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D813A9" w:rsidRPr="00033AC1" w:rsidRDefault="00D813A9">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D813A9" w:rsidRPr="00033AC1" w:rsidRDefault="00D813A9">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D813A9" w:rsidRPr="00033AC1" w:rsidRDefault="00D813A9">
            <w:pPr>
              <w:adjustRightInd w:val="0"/>
              <w:snapToGrid w:val="0"/>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D813A9" w:rsidRPr="00033AC1" w:rsidRDefault="00D813A9">
            <w:pPr>
              <w:adjustRightInd w:val="0"/>
              <w:snapToGrid w:val="0"/>
              <w:jc w:val="center"/>
              <w:rPr>
                <w:rFonts w:ascii="宋体" w:hAnsi="宋体"/>
                <w:sz w:val="24"/>
              </w:rPr>
            </w:pPr>
          </w:p>
        </w:tc>
      </w:tr>
      <w:tr w:rsidR="00033AC1" w:rsidRPr="00033AC1">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D813A9" w:rsidRPr="00033AC1" w:rsidRDefault="00D813A9">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D813A9" w:rsidRPr="00033AC1" w:rsidRDefault="00D813A9">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D813A9" w:rsidRPr="00033AC1" w:rsidRDefault="00D813A9">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D813A9" w:rsidRPr="00033AC1" w:rsidRDefault="00D813A9">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D813A9" w:rsidRPr="00033AC1" w:rsidRDefault="00D813A9">
            <w:pPr>
              <w:adjustRightInd w:val="0"/>
              <w:snapToGrid w:val="0"/>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D813A9" w:rsidRPr="00033AC1" w:rsidRDefault="00D813A9">
            <w:pPr>
              <w:adjustRightInd w:val="0"/>
              <w:snapToGrid w:val="0"/>
              <w:jc w:val="center"/>
              <w:rPr>
                <w:rFonts w:ascii="宋体" w:hAnsi="宋体"/>
                <w:sz w:val="24"/>
              </w:rPr>
            </w:pPr>
          </w:p>
        </w:tc>
      </w:tr>
      <w:tr w:rsidR="00D813A9" w:rsidRPr="00033AC1">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D813A9" w:rsidRPr="00033AC1" w:rsidRDefault="00D813A9">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D813A9" w:rsidRPr="00033AC1" w:rsidRDefault="00D813A9">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D813A9" w:rsidRPr="00033AC1" w:rsidRDefault="00D813A9">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D813A9" w:rsidRPr="00033AC1" w:rsidRDefault="00D813A9">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D813A9" w:rsidRPr="00033AC1" w:rsidRDefault="00D813A9">
            <w:pPr>
              <w:adjustRightInd w:val="0"/>
              <w:snapToGrid w:val="0"/>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D813A9" w:rsidRPr="00033AC1" w:rsidRDefault="00D813A9">
            <w:pPr>
              <w:adjustRightInd w:val="0"/>
              <w:snapToGrid w:val="0"/>
              <w:jc w:val="center"/>
              <w:rPr>
                <w:rFonts w:ascii="宋体" w:hAnsi="宋体"/>
                <w:sz w:val="24"/>
              </w:rPr>
            </w:pPr>
          </w:p>
        </w:tc>
      </w:tr>
    </w:tbl>
    <w:p w:rsidR="00D813A9" w:rsidRPr="00033AC1" w:rsidRDefault="00D813A9">
      <w:pPr>
        <w:tabs>
          <w:tab w:val="left" w:pos="1800"/>
          <w:tab w:val="left" w:pos="5580"/>
        </w:tabs>
        <w:spacing w:line="360" w:lineRule="auto"/>
        <w:ind w:firstLineChars="150" w:firstLine="360"/>
        <w:jc w:val="left"/>
        <w:rPr>
          <w:rFonts w:ascii="宋体" w:hAnsi="宋体"/>
          <w:sz w:val="24"/>
        </w:rPr>
      </w:pPr>
    </w:p>
    <w:p w:rsidR="00D813A9" w:rsidRPr="00033AC1" w:rsidRDefault="000141DC">
      <w:pPr>
        <w:spacing w:before="78" w:line="224" w:lineRule="auto"/>
        <w:ind w:rightChars="187" w:right="393"/>
        <w:rPr>
          <w:rFonts w:ascii="宋体" w:hAnsi="宋体" w:cs="宋体"/>
          <w:sz w:val="24"/>
        </w:rPr>
      </w:pPr>
      <w:r w:rsidRPr="00033AC1">
        <w:rPr>
          <w:rFonts w:ascii="宋体" w:hAnsi="宋体" w:cs="宋体"/>
          <w:sz w:val="24"/>
        </w:rPr>
        <w:t>注:</w:t>
      </w:r>
    </w:p>
    <w:p w:rsidR="00D813A9" w:rsidRPr="00033AC1" w:rsidRDefault="000141DC">
      <w:pPr>
        <w:spacing w:before="19" w:line="249" w:lineRule="auto"/>
        <w:ind w:rightChars="51" w:right="107" w:firstLine="8"/>
        <w:rPr>
          <w:rFonts w:ascii="宋体" w:hAnsi="宋体" w:cs="宋体"/>
          <w:sz w:val="24"/>
        </w:rPr>
      </w:pPr>
      <w:r w:rsidRPr="00033AC1">
        <w:rPr>
          <w:rFonts w:ascii="宋体" w:hAnsi="宋体"/>
          <w:sz w:val="24"/>
        </w:rPr>
        <w:t>1.</w:t>
      </w:r>
      <w:r w:rsidRPr="00033AC1">
        <w:rPr>
          <w:rFonts w:ascii="宋体" w:hAnsi="宋体" w:cs="宋体"/>
          <w:sz w:val="24"/>
        </w:rPr>
        <w:t>对招标文件中的所有商务、技术要求，除本表所列明的所有偏离外，均视作供应商已对之理解和响应。此表中若无任何文字说明，内容为空白的，</w:t>
      </w:r>
      <w:r w:rsidRPr="00033AC1">
        <w:rPr>
          <w:rFonts w:ascii="宋体" w:hAnsi="宋体" w:cs="宋体"/>
          <w:b/>
          <w:sz w:val="24"/>
        </w:rPr>
        <w:t>投标无效。</w:t>
      </w:r>
      <w:r w:rsidRPr="00033AC1">
        <w:rPr>
          <w:rFonts w:ascii="宋体" w:hAnsi="宋体" w:cs="宋体"/>
          <w:sz w:val="24"/>
        </w:rPr>
        <w:t xml:space="preserve"> </w:t>
      </w:r>
    </w:p>
    <w:p w:rsidR="00D813A9" w:rsidRPr="00033AC1" w:rsidRDefault="000141DC">
      <w:pPr>
        <w:spacing w:before="19" w:line="249" w:lineRule="auto"/>
        <w:ind w:rightChars="51" w:right="107" w:firstLine="8"/>
        <w:rPr>
          <w:rFonts w:ascii="宋体" w:hAnsi="宋体" w:cs="宋体"/>
          <w:sz w:val="24"/>
        </w:rPr>
      </w:pPr>
      <w:r w:rsidRPr="00033AC1">
        <w:rPr>
          <w:rFonts w:ascii="宋体" w:hAnsi="宋体"/>
          <w:sz w:val="24"/>
        </w:rPr>
        <w:t>2.“</w:t>
      </w:r>
      <w:r w:rsidRPr="00033AC1">
        <w:rPr>
          <w:rFonts w:ascii="宋体" w:hAnsi="宋体" w:cs="宋体"/>
          <w:sz w:val="24"/>
        </w:rPr>
        <w:t>偏离情况</w:t>
      </w:r>
      <w:r w:rsidRPr="00033AC1">
        <w:rPr>
          <w:rFonts w:ascii="宋体" w:hAnsi="宋体"/>
          <w:sz w:val="24"/>
        </w:rPr>
        <w:t>”</w:t>
      </w:r>
      <w:r w:rsidRPr="00033AC1">
        <w:rPr>
          <w:rFonts w:ascii="宋体" w:hAnsi="宋体" w:cs="宋体"/>
          <w:sz w:val="24"/>
        </w:rPr>
        <w:t>列应据实填写</w:t>
      </w:r>
      <w:r w:rsidRPr="00033AC1">
        <w:rPr>
          <w:rFonts w:ascii="宋体" w:hAnsi="宋体"/>
          <w:sz w:val="24"/>
        </w:rPr>
        <w:t>“</w:t>
      </w:r>
      <w:r w:rsidRPr="00033AC1">
        <w:rPr>
          <w:rFonts w:ascii="宋体" w:hAnsi="宋体" w:cs="宋体"/>
          <w:sz w:val="24"/>
        </w:rPr>
        <w:t>无偏离</w:t>
      </w:r>
      <w:r w:rsidRPr="00033AC1">
        <w:rPr>
          <w:rFonts w:ascii="宋体" w:hAnsi="宋体"/>
          <w:sz w:val="24"/>
        </w:rPr>
        <w:t>”</w:t>
      </w:r>
      <w:r w:rsidRPr="00033AC1">
        <w:rPr>
          <w:rFonts w:ascii="宋体" w:hAnsi="宋体" w:cs="宋体" w:hint="eastAsia"/>
          <w:sz w:val="24"/>
        </w:rPr>
        <w:t>或</w:t>
      </w:r>
      <w:r w:rsidRPr="00033AC1">
        <w:rPr>
          <w:rFonts w:ascii="宋体" w:hAnsi="宋体"/>
          <w:sz w:val="24"/>
        </w:rPr>
        <w:t>“</w:t>
      </w:r>
      <w:r w:rsidRPr="00033AC1">
        <w:rPr>
          <w:rFonts w:ascii="宋体" w:hAnsi="宋体" w:cs="宋体"/>
          <w:sz w:val="24"/>
        </w:rPr>
        <w:t>正偏离</w:t>
      </w:r>
      <w:r w:rsidRPr="00033AC1">
        <w:rPr>
          <w:rFonts w:ascii="宋体" w:hAnsi="宋体"/>
          <w:sz w:val="24"/>
        </w:rPr>
        <w:t>”</w:t>
      </w:r>
      <w:r w:rsidRPr="00033AC1">
        <w:rPr>
          <w:rFonts w:ascii="宋体" w:hAnsi="宋体" w:cs="宋体"/>
          <w:sz w:val="24"/>
        </w:rPr>
        <w:t>或</w:t>
      </w:r>
      <w:r w:rsidRPr="00033AC1">
        <w:rPr>
          <w:rFonts w:ascii="宋体" w:hAnsi="宋体"/>
          <w:sz w:val="24"/>
        </w:rPr>
        <w:t>“</w:t>
      </w:r>
      <w:r w:rsidRPr="00033AC1">
        <w:rPr>
          <w:rFonts w:ascii="宋体" w:hAnsi="宋体" w:cs="宋体"/>
          <w:sz w:val="24"/>
        </w:rPr>
        <w:t>负偏离</w:t>
      </w:r>
      <w:r w:rsidRPr="00033AC1">
        <w:rPr>
          <w:rFonts w:ascii="宋体" w:hAnsi="宋体"/>
          <w:sz w:val="24"/>
        </w:rPr>
        <w:t>”</w:t>
      </w:r>
      <w:r w:rsidRPr="00033AC1">
        <w:rPr>
          <w:rFonts w:ascii="宋体" w:hAnsi="宋体" w:cs="宋体"/>
          <w:sz w:val="24"/>
        </w:rPr>
        <w:t>。</w:t>
      </w:r>
    </w:p>
    <w:p w:rsidR="00D813A9" w:rsidRPr="00033AC1" w:rsidRDefault="00D813A9">
      <w:pPr>
        <w:autoSpaceDE w:val="0"/>
        <w:autoSpaceDN w:val="0"/>
        <w:adjustRightInd w:val="0"/>
        <w:snapToGrid w:val="0"/>
        <w:spacing w:before="25" w:after="25" w:line="360" w:lineRule="auto"/>
        <w:rPr>
          <w:rFonts w:ascii="宋体" w:hAnsi="宋体"/>
          <w:sz w:val="24"/>
        </w:rPr>
      </w:pPr>
    </w:p>
    <w:p w:rsidR="00D813A9" w:rsidRPr="00033AC1" w:rsidRDefault="000141DC">
      <w:pPr>
        <w:autoSpaceDE w:val="0"/>
        <w:autoSpaceDN w:val="0"/>
        <w:adjustRightInd w:val="0"/>
        <w:snapToGrid w:val="0"/>
        <w:spacing w:before="25" w:after="25" w:line="360" w:lineRule="auto"/>
        <w:rPr>
          <w:rFonts w:ascii="宋体" w:hAnsi="宋体"/>
          <w:sz w:val="24"/>
        </w:rPr>
      </w:pPr>
      <w:r w:rsidRPr="00033AC1">
        <w:rPr>
          <w:rFonts w:ascii="宋体" w:hAnsi="宋体" w:hint="eastAsia"/>
          <w:sz w:val="24"/>
        </w:rPr>
        <w:t>投标人名称(加盖公章): ____________</w:t>
      </w:r>
    </w:p>
    <w:p w:rsidR="00D813A9" w:rsidRPr="00033AC1" w:rsidRDefault="000141DC">
      <w:pPr>
        <w:autoSpaceDE w:val="0"/>
        <w:autoSpaceDN w:val="0"/>
        <w:adjustRightInd w:val="0"/>
        <w:snapToGrid w:val="0"/>
        <w:spacing w:before="25" w:after="25" w:line="360" w:lineRule="auto"/>
        <w:rPr>
          <w:rFonts w:ascii="宋体" w:hAnsi="宋体"/>
          <w:sz w:val="24"/>
        </w:rPr>
      </w:pPr>
      <w:r w:rsidRPr="00033AC1">
        <w:rPr>
          <w:rFonts w:ascii="宋体" w:hAnsi="宋体" w:hint="eastAsia"/>
          <w:sz w:val="24"/>
        </w:rPr>
        <w:t xml:space="preserve">日期:_____年______月______日   </w:t>
      </w:r>
    </w:p>
    <w:p w:rsidR="00D813A9" w:rsidRPr="00033AC1" w:rsidRDefault="00D813A9">
      <w:pPr>
        <w:spacing w:before="78" w:line="220" w:lineRule="auto"/>
        <w:ind w:left="20"/>
        <w:outlineLvl w:val="2"/>
        <w:rPr>
          <w:rFonts w:ascii="宋体" w:hAnsi="宋体"/>
          <w:b/>
          <w:sz w:val="24"/>
        </w:rPr>
        <w:sectPr w:rsidR="00D813A9" w:rsidRPr="00033AC1">
          <w:headerReference w:type="default" r:id="rId21"/>
          <w:footerReference w:type="default" r:id="rId22"/>
          <w:type w:val="continuous"/>
          <w:pgSz w:w="11907" w:h="16840"/>
          <w:pgMar w:top="1440" w:right="1080" w:bottom="1440" w:left="1080" w:header="878" w:footer="886" w:gutter="0"/>
          <w:cols w:space="720"/>
        </w:sectPr>
      </w:pPr>
      <w:bookmarkStart w:id="882" w:name="_Toc12486"/>
    </w:p>
    <w:p w:rsidR="00D813A9" w:rsidRPr="00033AC1" w:rsidRDefault="000141DC">
      <w:pPr>
        <w:spacing w:before="78" w:line="220" w:lineRule="auto"/>
        <w:ind w:left="20"/>
        <w:outlineLvl w:val="2"/>
        <w:rPr>
          <w:rFonts w:ascii="宋体" w:hAnsi="宋体" w:cs="宋体"/>
          <w:b/>
          <w:sz w:val="24"/>
        </w:rPr>
      </w:pPr>
      <w:r w:rsidRPr="00033AC1">
        <w:rPr>
          <w:rFonts w:ascii="宋体" w:hAnsi="宋体" w:hint="eastAsia"/>
          <w:b/>
          <w:sz w:val="24"/>
        </w:rPr>
        <w:lastRenderedPageBreak/>
        <w:t>7</w:t>
      </w:r>
      <w:r w:rsidRPr="00033AC1">
        <w:rPr>
          <w:rFonts w:ascii="宋体" w:hAnsi="宋体"/>
          <w:b/>
          <w:sz w:val="24"/>
        </w:rPr>
        <w:t xml:space="preserve"> </w:t>
      </w:r>
      <w:r w:rsidRPr="00033AC1">
        <w:rPr>
          <w:rFonts w:ascii="宋体" w:hAnsi="宋体" w:cs="宋体"/>
          <w:b/>
          <w:sz w:val="24"/>
        </w:rPr>
        <w:t>中小企业证明文件</w:t>
      </w:r>
      <w:bookmarkEnd w:id="882"/>
    </w:p>
    <w:p w:rsidR="00D813A9" w:rsidRPr="00033AC1" w:rsidRDefault="000141DC">
      <w:pPr>
        <w:spacing w:before="182" w:line="359" w:lineRule="auto"/>
        <w:ind w:left="9" w:firstLine="3"/>
        <w:rPr>
          <w:rFonts w:ascii="宋体" w:hAnsi="宋体" w:cs="宋体"/>
          <w:sz w:val="24"/>
        </w:rPr>
      </w:pPr>
      <w:r w:rsidRPr="00033AC1">
        <w:rPr>
          <w:rFonts w:ascii="宋体" w:hAnsi="宋体" w:cs="宋体"/>
          <w:sz w:val="24"/>
        </w:rPr>
        <w:t xml:space="preserve">说明:                                                                      </w:t>
      </w:r>
    </w:p>
    <w:p w:rsidR="00D813A9" w:rsidRPr="00033AC1" w:rsidRDefault="000141DC">
      <w:pPr>
        <w:spacing w:before="182" w:line="359" w:lineRule="auto"/>
        <w:ind w:left="9" w:firstLine="3"/>
        <w:rPr>
          <w:rFonts w:ascii="宋体" w:hAnsi="宋体" w:cs="宋体"/>
          <w:sz w:val="24"/>
        </w:rPr>
      </w:pPr>
      <w:r w:rsidRPr="00033AC1">
        <w:rPr>
          <w:rFonts w:ascii="宋体" w:hAnsi="宋体"/>
          <w:sz w:val="24"/>
        </w:rPr>
        <w:t>1</w:t>
      </w:r>
      <w:r w:rsidRPr="00033AC1">
        <w:rPr>
          <w:rFonts w:ascii="宋体" w:hAnsi="宋体" w:cs="宋体"/>
          <w:sz w:val="24"/>
        </w:rPr>
        <w:t xml:space="preserve">)中小企业参加政府采购活动，应当出具《中小企业声明函》或《残疾人福利性单位 声明函》或由省级以上监狱管理局、戒毒管理局(含新疆生产建设兵团)出具的属于监狱企业的证明文件，以证明中小企业身份。《中小企业声明函》由参加政府采购活动的投标人出具。联合体投标的，《中小企业声明函》可由牵头人出具。                 </w:t>
      </w:r>
    </w:p>
    <w:p w:rsidR="00D813A9" w:rsidRPr="00033AC1" w:rsidRDefault="000141DC">
      <w:pPr>
        <w:spacing w:line="359" w:lineRule="auto"/>
        <w:ind w:left="9" w:firstLine="3"/>
        <w:jc w:val="left"/>
        <w:rPr>
          <w:rFonts w:ascii="宋体" w:hAnsi="宋体" w:cs="宋体"/>
          <w:sz w:val="24"/>
        </w:rPr>
      </w:pPr>
      <w:r w:rsidRPr="00033AC1">
        <w:rPr>
          <w:rFonts w:ascii="宋体" w:hAnsi="宋体"/>
          <w:sz w:val="24"/>
        </w:rPr>
        <w:t>2</w:t>
      </w:r>
      <w:r w:rsidRPr="00033AC1">
        <w:rPr>
          <w:rFonts w:ascii="宋体" w:hAnsi="宋体" w:cs="宋体"/>
          <w:sz w:val="24"/>
        </w:rPr>
        <w:t>)对于联合体中由中小企业承担的部分，或者分包给中小企业的部分，必须全部由中 小企业制造、承建或者承接。供应商应当在声明函</w:t>
      </w:r>
      <w:r w:rsidRPr="00033AC1">
        <w:rPr>
          <w:rFonts w:ascii="宋体" w:hAnsi="宋体"/>
          <w:sz w:val="24"/>
        </w:rPr>
        <w:t>“</w:t>
      </w:r>
      <w:r w:rsidRPr="00033AC1">
        <w:rPr>
          <w:rFonts w:ascii="宋体" w:hAnsi="宋体" w:cs="宋体"/>
          <w:sz w:val="24"/>
        </w:rPr>
        <w:t>标的名称</w:t>
      </w:r>
      <w:r w:rsidRPr="00033AC1">
        <w:rPr>
          <w:rFonts w:ascii="宋体" w:hAnsi="宋体"/>
          <w:sz w:val="24"/>
        </w:rPr>
        <w:t>”</w:t>
      </w:r>
      <w:r w:rsidRPr="00033AC1">
        <w:rPr>
          <w:rFonts w:ascii="宋体" w:hAnsi="宋体" w:cs="宋体"/>
          <w:sz w:val="24"/>
        </w:rPr>
        <w:t>部分标明联合体中中小企业承担的具体内容或者中小企业的具体分包内容。</w:t>
      </w:r>
    </w:p>
    <w:p w:rsidR="00D813A9" w:rsidRPr="00033AC1" w:rsidRDefault="000141DC">
      <w:pPr>
        <w:spacing w:line="359" w:lineRule="auto"/>
        <w:ind w:left="9" w:firstLine="3"/>
        <w:jc w:val="left"/>
        <w:rPr>
          <w:rFonts w:ascii="宋体" w:hAnsi="宋体" w:cs="宋体"/>
          <w:sz w:val="24"/>
        </w:rPr>
      </w:pPr>
      <w:r w:rsidRPr="00033AC1">
        <w:rPr>
          <w:rFonts w:ascii="宋体" w:hAnsi="宋体"/>
          <w:sz w:val="24"/>
        </w:rPr>
        <w:t>3</w:t>
      </w:r>
      <w:r w:rsidRPr="00033AC1">
        <w:rPr>
          <w:rFonts w:ascii="宋体" w:hAnsi="宋体" w:cs="宋体"/>
          <w:sz w:val="24"/>
        </w:rPr>
        <w:t>)对于多标的采购项目，投标人应充分、准确地了解所提供货物的制造企业、提供服 务的承接企业信息。对相关情况了解不清楚的，不建议填报本声明函。</w:t>
      </w:r>
    </w:p>
    <w:p w:rsidR="00D813A9" w:rsidRPr="00033AC1" w:rsidRDefault="000141DC">
      <w:pPr>
        <w:spacing w:line="362" w:lineRule="auto"/>
        <w:ind w:left="10" w:firstLine="1"/>
        <w:rPr>
          <w:rFonts w:ascii="宋体" w:hAnsi="宋体" w:cs="宋体"/>
          <w:sz w:val="24"/>
        </w:rPr>
      </w:pPr>
      <w:r w:rsidRPr="00033AC1">
        <w:rPr>
          <w:rFonts w:ascii="宋体" w:hAnsi="宋体"/>
          <w:sz w:val="24"/>
        </w:rPr>
        <w:t>4</w:t>
      </w:r>
      <w:r w:rsidRPr="00033AC1">
        <w:rPr>
          <w:rFonts w:ascii="宋体" w:hAnsi="宋体" w:cs="宋体"/>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033AC1">
        <w:rPr>
          <w:rFonts w:ascii="宋体" w:hAnsi="宋体"/>
          <w:sz w:val="24"/>
        </w:rPr>
        <w:t>2011</w:t>
      </w:r>
      <w:r w:rsidRPr="00033AC1">
        <w:rPr>
          <w:rFonts w:ascii="宋体" w:hAnsi="宋体" w:cs="宋体"/>
          <w:sz w:val="24"/>
        </w:rPr>
        <w:t>﹞</w:t>
      </w:r>
      <w:r w:rsidRPr="00033AC1">
        <w:rPr>
          <w:rFonts w:ascii="宋体" w:hAnsi="宋体"/>
          <w:sz w:val="24"/>
        </w:rPr>
        <w:t xml:space="preserve">300 </w:t>
      </w:r>
      <w:r w:rsidRPr="00033AC1">
        <w:rPr>
          <w:rFonts w:ascii="宋体" w:hAnsi="宋体" w:cs="宋体"/>
          <w:sz w:val="24"/>
        </w:rPr>
        <w:t>号)》及本项目文件规定的中小企业划分标准所属行业执行。</w:t>
      </w:r>
    </w:p>
    <w:p w:rsidR="00D813A9" w:rsidRPr="00033AC1" w:rsidRDefault="00D813A9">
      <w:pPr>
        <w:rPr>
          <w:rFonts w:ascii="宋体" w:hAnsi="宋体" w:cs="宋体"/>
          <w:sz w:val="24"/>
        </w:rPr>
        <w:sectPr w:rsidR="00D813A9" w:rsidRPr="00033AC1">
          <w:pgSz w:w="11907" w:h="16840"/>
          <w:pgMar w:top="1440" w:right="1080" w:bottom="1440" w:left="1080" w:header="878" w:footer="886" w:gutter="0"/>
          <w:cols w:space="720"/>
        </w:sectPr>
      </w:pPr>
    </w:p>
    <w:p w:rsidR="00D813A9" w:rsidRPr="00033AC1" w:rsidRDefault="00D813A9">
      <w:pPr>
        <w:spacing w:before="117" w:line="220" w:lineRule="auto"/>
        <w:ind w:left="1802" w:firstLineChars="100" w:firstLine="360"/>
        <w:rPr>
          <w:rFonts w:ascii="宋体" w:hAnsi="宋体" w:cs="宋体"/>
          <w:sz w:val="36"/>
          <w:szCs w:val="36"/>
        </w:rPr>
        <w:sectPr w:rsidR="00D813A9" w:rsidRPr="00033AC1">
          <w:footerReference w:type="default" r:id="rId23"/>
          <w:type w:val="continuous"/>
          <w:pgSz w:w="11907" w:h="16840"/>
          <w:pgMar w:top="1440" w:right="1080" w:bottom="1440" w:left="1080" w:header="878" w:footer="886" w:gutter="0"/>
          <w:cols w:space="720"/>
        </w:sectPr>
      </w:pPr>
    </w:p>
    <w:p w:rsidR="00D813A9" w:rsidRPr="00033AC1" w:rsidRDefault="00D813A9">
      <w:pPr>
        <w:spacing w:beforeLines="100" w:before="240" w:afterLines="100" w:after="240" w:line="360" w:lineRule="auto"/>
        <w:jc w:val="center"/>
        <w:rPr>
          <w:rFonts w:ascii="宋体" w:hAnsi="宋体"/>
          <w:bCs/>
          <w:sz w:val="36"/>
          <w:szCs w:val="36"/>
        </w:rPr>
        <w:sectPr w:rsidR="00D813A9" w:rsidRPr="00033AC1">
          <w:type w:val="continuous"/>
          <w:pgSz w:w="11907" w:h="16840"/>
          <w:pgMar w:top="1440" w:right="1080" w:bottom="1440" w:left="1080" w:header="878" w:footer="886" w:gutter="0"/>
          <w:cols w:space="720"/>
        </w:sectPr>
      </w:pPr>
    </w:p>
    <w:p w:rsidR="00D813A9" w:rsidRPr="00033AC1" w:rsidRDefault="000141DC">
      <w:pPr>
        <w:spacing w:beforeLines="100" w:before="240" w:afterLines="100" w:after="240" w:line="360" w:lineRule="auto"/>
        <w:jc w:val="center"/>
        <w:rPr>
          <w:rFonts w:ascii="宋体" w:hAnsi="宋体"/>
          <w:bCs/>
          <w:sz w:val="36"/>
          <w:szCs w:val="36"/>
        </w:rPr>
      </w:pPr>
      <w:r w:rsidRPr="00033AC1">
        <w:rPr>
          <w:rFonts w:ascii="宋体" w:hAnsi="宋体" w:hint="eastAsia"/>
          <w:bCs/>
          <w:sz w:val="36"/>
          <w:szCs w:val="36"/>
        </w:rPr>
        <w:lastRenderedPageBreak/>
        <w:t>中小企业声明函（工程、服务）格式</w:t>
      </w:r>
    </w:p>
    <w:p w:rsidR="00D813A9" w:rsidRPr="00033AC1" w:rsidRDefault="000141DC">
      <w:pPr>
        <w:spacing w:before="78" w:line="359" w:lineRule="auto"/>
        <w:ind w:left="117" w:firstLine="505"/>
        <w:rPr>
          <w:rFonts w:ascii="宋体" w:hAnsi="宋体" w:cs="宋体"/>
          <w:sz w:val="24"/>
        </w:rPr>
      </w:pPr>
      <w:r w:rsidRPr="00033AC1">
        <w:rPr>
          <w:rFonts w:ascii="宋体" w:hAnsi="宋体" w:cs="宋体"/>
          <w:sz w:val="24"/>
        </w:rPr>
        <w:t>本公司(联合体)郑重声明，根据《政府采购促进中小企业发展管理办法》(财库﹝</w:t>
      </w:r>
      <w:r w:rsidRPr="00033AC1">
        <w:rPr>
          <w:rFonts w:ascii="宋体" w:hAnsi="宋体"/>
          <w:sz w:val="24"/>
        </w:rPr>
        <w:t>2020</w:t>
      </w:r>
      <w:r w:rsidRPr="00033AC1">
        <w:rPr>
          <w:rFonts w:ascii="宋体" w:hAnsi="宋体" w:cs="宋体"/>
          <w:sz w:val="24"/>
        </w:rPr>
        <w:t>﹞</w:t>
      </w:r>
      <w:r w:rsidRPr="00033AC1">
        <w:rPr>
          <w:rFonts w:ascii="宋体" w:hAnsi="宋体"/>
          <w:sz w:val="24"/>
        </w:rPr>
        <w:t xml:space="preserve">46 </w:t>
      </w:r>
      <w:r w:rsidRPr="00033AC1">
        <w:rPr>
          <w:rFonts w:ascii="宋体" w:hAnsi="宋体" w:cs="宋体"/>
          <w:sz w:val="24"/>
        </w:rPr>
        <w:t>号)的规定，本公司(联合体)参加(单位名称)的(项目名称)采购活动，</w:t>
      </w:r>
      <w:r w:rsidRPr="00033AC1">
        <w:rPr>
          <w:rFonts w:ascii="宋体" w:hAnsi="宋体" w:cs="宋体" w:hint="eastAsia"/>
          <w:sz w:val="24"/>
        </w:rPr>
        <w:t>工程的施工单位全部为符合政策要求的中小企业（或者：服务全部由符合政策要求的中小企业承接）。相关企业（含联合体中的中小企业、签订分包意向协议的中小企业）的具体情况如下：</w:t>
      </w:r>
    </w:p>
    <w:p w:rsidR="00D813A9" w:rsidRPr="00033AC1" w:rsidRDefault="000141DC">
      <w:pPr>
        <w:spacing w:before="1" w:line="359" w:lineRule="auto"/>
        <w:ind w:left="120" w:right="63" w:firstLine="518"/>
        <w:rPr>
          <w:rFonts w:ascii="宋体" w:hAnsi="宋体" w:cs="宋体"/>
          <w:sz w:val="24"/>
        </w:rPr>
      </w:pPr>
      <w:r w:rsidRPr="00033AC1">
        <w:rPr>
          <w:rFonts w:ascii="宋体" w:hAnsi="宋体"/>
          <w:sz w:val="24"/>
        </w:rPr>
        <w:t>1.</w:t>
      </w:r>
      <w:r w:rsidRPr="00033AC1">
        <w:rPr>
          <w:rFonts w:ascii="宋体" w:hAnsi="宋体" w:cs="宋体"/>
          <w:sz w:val="24"/>
          <w:u w:val="single"/>
        </w:rPr>
        <w:t xml:space="preserve"> (标的名称) </w:t>
      </w:r>
      <w:r w:rsidRPr="00033AC1">
        <w:rPr>
          <w:rFonts w:ascii="宋体" w:hAnsi="宋体" w:cs="宋体"/>
          <w:sz w:val="24"/>
        </w:rPr>
        <w:t xml:space="preserve"> ，属于</w:t>
      </w:r>
      <w:r w:rsidRPr="00033AC1">
        <w:rPr>
          <w:rFonts w:ascii="宋体" w:hAnsi="宋体" w:cs="宋体"/>
          <w:sz w:val="24"/>
          <w:u w:val="single"/>
        </w:rPr>
        <w:t xml:space="preserve"> (采购文件中明确的所属行业) </w:t>
      </w:r>
      <w:r w:rsidRPr="00033AC1">
        <w:rPr>
          <w:rFonts w:ascii="宋体" w:hAnsi="宋体" w:cs="宋体"/>
          <w:sz w:val="24"/>
        </w:rPr>
        <w:t>行业；</w:t>
      </w:r>
      <w:r w:rsidRPr="00033AC1">
        <w:rPr>
          <w:rFonts w:ascii="宋体" w:hAnsi="宋体" w:cs="宋体" w:hint="eastAsia"/>
          <w:sz w:val="24"/>
        </w:rPr>
        <w:t>承建（承接）企业为</w:t>
      </w:r>
      <w:r w:rsidRPr="00033AC1">
        <w:rPr>
          <w:rFonts w:ascii="宋体" w:hAnsi="宋体" w:cs="宋体"/>
          <w:sz w:val="24"/>
          <w:u w:val="single"/>
        </w:rPr>
        <w:t xml:space="preserve"> (企业名称) </w:t>
      </w:r>
      <w:r w:rsidRPr="00033AC1">
        <w:rPr>
          <w:rFonts w:ascii="宋体" w:hAnsi="宋体" w:cs="宋体"/>
          <w:sz w:val="24"/>
        </w:rPr>
        <w:t xml:space="preserve"> ，从业人员</w:t>
      </w:r>
      <w:r w:rsidRPr="00033AC1">
        <w:rPr>
          <w:rFonts w:ascii="宋体" w:hAnsi="宋体" w:cs="宋体"/>
          <w:sz w:val="24"/>
          <w:u w:val="single"/>
        </w:rPr>
        <w:t>______</w:t>
      </w:r>
      <w:r w:rsidRPr="00033AC1">
        <w:rPr>
          <w:rFonts w:ascii="宋体" w:hAnsi="宋体" w:cs="宋体"/>
          <w:sz w:val="24"/>
        </w:rPr>
        <w:t>人， 营业收入为</w:t>
      </w:r>
      <w:r w:rsidRPr="00033AC1">
        <w:rPr>
          <w:rFonts w:ascii="宋体" w:hAnsi="宋体" w:cs="宋体"/>
          <w:sz w:val="24"/>
          <w:u w:val="single"/>
        </w:rPr>
        <w:t>______</w:t>
      </w:r>
      <w:r w:rsidRPr="00033AC1">
        <w:rPr>
          <w:rFonts w:ascii="宋体" w:hAnsi="宋体" w:cs="宋体"/>
          <w:sz w:val="24"/>
        </w:rPr>
        <w:t>万元， 资产总额为</w:t>
      </w:r>
      <w:r w:rsidRPr="00033AC1">
        <w:rPr>
          <w:rFonts w:ascii="宋体" w:hAnsi="宋体" w:cs="宋体"/>
          <w:sz w:val="24"/>
          <w:u w:val="single"/>
        </w:rPr>
        <w:t>______</w:t>
      </w:r>
      <w:r w:rsidRPr="00033AC1">
        <w:rPr>
          <w:rFonts w:ascii="宋体" w:hAnsi="宋体"/>
          <w:sz w:val="24"/>
        </w:rPr>
        <w:t xml:space="preserve"> </w:t>
      </w:r>
      <w:r w:rsidRPr="00033AC1">
        <w:rPr>
          <w:rFonts w:ascii="宋体" w:hAnsi="宋体" w:cs="宋体"/>
          <w:sz w:val="24"/>
        </w:rPr>
        <w:t>万元</w:t>
      </w:r>
      <w:r w:rsidRPr="00033AC1">
        <w:rPr>
          <w:rFonts w:ascii="宋体" w:hAnsi="宋体" w:cs="宋体" w:hint="eastAsia"/>
          <w:sz w:val="24"/>
        </w:rPr>
        <w:t xml:space="preserve"> </w:t>
      </w:r>
      <w:r w:rsidRPr="00033AC1">
        <w:rPr>
          <w:rFonts w:eastAsia="Arial"/>
          <w:position w:val="6"/>
          <w:sz w:val="16"/>
          <w:szCs w:val="16"/>
        </w:rPr>
        <w:t xml:space="preserve">1 </w:t>
      </w:r>
      <w:r w:rsidRPr="00033AC1">
        <w:rPr>
          <w:rFonts w:ascii="宋体" w:hAnsi="宋体" w:cs="宋体"/>
          <w:sz w:val="24"/>
        </w:rPr>
        <w:t>，属于</w:t>
      </w:r>
      <w:r w:rsidRPr="00033AC1">
        <w:rPr>
          <w:rFonts w:ascii="宋体" w:hAnsi="宋体" w:cs="宋体"/>
          <w:sz w:val="24"/>
          <w:u w:val="single"/>
        </w:rPr>
        <w:t xml:space="preserve"> (中型企业、小型企业、微型企业)</w:t>
      </w:r>
      <w:r w:rsidRPr="00033AC1">
        <w:rPr>
          <w:rFonts w:ascii="宋体" w:hAnsi="宋体" w:cs="宋体"/>
          <w:sz w:val="24"/>
        </w:rPr>
        <w:t>；</w:t>
      </w:r>
    </w:p>
    <w:p w:rsidR="00D813A9" w:rsidRPr="00033AC1" w:rsidRDefault="000141DC">
      <w:pPr>
        <w:spacing w:before="2" w:line="362" w:lineRule="auto"/>
        <w:ind w:left="120" w:right="63" w:firstLine="509"/>
        <w:rPr>
          <w:rFonts w:ascii="宋体" w:hAnsi="宋体" w:cs="宋体"/>
          <w:sz w:val="24"/>
        </w:rPr>
      </w:pPr>
      <w:r w:rsidRPr="00033AC1">
        <w:rPr>
          <w:rFonts w:ascii="宋体" w:hAnsi="宋体"/>
          <w:sz w:val="24"/>
        </w:rPr>
        <w:t>2.</w:t>
      </w:r>
      <w:r w:rsidRPr="00033AC1">
        <w:rPr>
          <w:rFonts w:ascii="宋体" w:hAnsi="宋体" w:cs="宋体"/>
          <w:sz w:val="24"/>
          <w:u w:val="single"/>
        </w:rPr>
        <w:t xml:space="preserve"> (标的名称) </w:t>
      </w:r>
      <w:r w:rsidRPr="00033AC1">
        <w:rPr>
          <w:rFonts w:ascii="宋体" w:hAnsi="宋体" w:cs="宋体"/>
          <w:sz w:val="24"/>
        </w:rPr>
        <w:t xml:space="preserve"> ，属于</w:t>
      </w:r>
      <w:r w:rsidRPr="00033AC1">
        <w:rPr>
          <w:rFonts w:ascii="宋体" w:hAnsi="宋体" w:cs="宋体"/>
          <w:sz w:val="24"/>
          <w:u w:val="single"/>
        </w:rPr>
        <w:t xml:space="preserve"> (采购文件中明确的所属行业) </w:t>
      </w:r>
      <w:r w:rsidRPr="00033AC1">
        <w:rPr>
          <w:rFonts w:ascii="宋体" w:hAnsi="宋体" w:cs="宋体"/>
          <w:sz w:val="24"/>
        </w:rPr>
        <w:t>行业；</w:t>
      </w:r>
      <w:r w:rsidRPr="00033AC1">
        <w:rPr>
          <w:rFonts w:ascii="宋体" w:hAnsi="宋体" w:cs="宋体" w:hint="eastAsia"/>
          <w:sz w:val="24"/>
        </w:rPr>
        <w:t>承建（承接）企业为</w:t>
      </w:r>
      <w:r w:rsidRPr="00033AC1">
        <w:rPr>
          <w:rFonts w:ascii="宋体" w:hAnsi="宋体" w:cs="宋体"/>
          <w:sz w:val="24"/>
          <w:u w:val="single"/>
        </w:rPr>
        <w:t xml:space="preserve"> (企业名称) </w:t>
      </w:r>
      <w:r w:rsidRPr="00033AC1">
        <w:rPr>
          <w:rFonts w:ascii="宋体" w:hAnsi="宋体" w:cs="宋体"/>
          <w:sz w:val="24"/>
        </w:rPr>
        <w:t xml:space="preserve"> ，从业人员</w:t>
      </w:r>
      <w:r w:rsidRPr="00033AC1">
        <w:rPr>
          <w:rFonts w:ascii="宋体" w:hAnsi="宋体" w:cs="宋体"/>
          <w:sz w:val="24"/>
          <w:u w:val="single"/>
        </w:rPr>
        <w:t>______</w:t>
      </w:r>
      <w:r w:rsidRPr="00033AC1">
        <w:rPr>
          <w:rFonts w:ascii="宋体" w:hAnsi="宋体" w:cs="宋体"/>
          <w:sz w:val="24"/>
        </w:rPr>
        <w:t>人， 营业收入为</w:t>
      </w:r>
      <w:r w:rsidRPr="00033AC1">
        <w:rPr>
          <w:rFonts w:ascii="宋体" w:hAnsi="宋体" w:cs="宋体"/>
          <w:sz w:val="24"/>
          <w:u w:val="single"/>
        </w:rPr>
        <w:t>______</w:t>
      </w:r>
      <w:r w:rsidRPr="00033AC1">
        <w:rPr>
          <w:rFonts w:ascii="宋体" w:hAnsi="宋体" w:cs="宋体"/>
          <w:sz w:val="24"/>
        </w:rPr>
        <w:t>万元， 资产总额为</w:t>
      </w:r>
      <w:r w:rsidRPr="00033AC1">
        <w:rPr>
          <w:rFonts w:ascii="宋体" w:hAnsi="宋体" w:cs="宋体"/>
          <w:sz w:val="24"/>
          <w:u w:val="single"/>
        </w:rPr>
        <w:t>______</w:t>
      </w:r>
      <w:r w:rsidRPr="00033AC1">
        <w:rPr>
          <w:rFonts w:ascii="宋体" w:hAnsi="宋体"/>
          <w:sz w:val="24"/>
        </w:rPr>
        <w:t xml:space="preserve"> </w:t>
      </w:r>
      <w:r w:rsidRPr="00033AC1">
        <w:rPr>
          <w:rFonts w:ascii="宋体" w:hAnsi="宋体" w:cs="宋体"/>
          <w:sz w:val="24"/>
        </w:rPr>
        <w:t>万元</w:t>
      </w:r>
      <w:r w:rsidRPr="00033AC1">
        <w:rPr>
          <w:rFonts w:ascii="宋体" w:hAnsi="宋体" w:cs="宋体" w:hint="eastAsia"/>
          <w:sz w:val="24"/>
        </w:rPr>
        <w:t xml:space="preserve"> </w:t>
      </w:r>
      <w:r w:rsidRPr="00033AC1">
        <w:rPr>
          <w:rFonts w:eastAsia="Arial"/>
          <w:position w:val="6"/>
          <w:sz w:val="16"/>
          <w:szCs w:val="16"/>
        </w:rPr>
        <w:t xml:space="preserve">1 </w:t>
      </w:r>
      <w:r w:rsidRPr="00033AC1">
        <w:rPr>
          <w:rFonts w:ascii="宋体" w:hAnsi="宋体" w:cs="宋体"/>
          <w:sz w:val="24"/>
        </w:rPr>
        <w:t>，属于</w:t>
      </w:r>
      <w:r w:rsidRPr="00033AC1">
        <w:rPr>
          <w:rFonts w:ascii="宋体" w:hAnsi="宋体" w:cs="宋体"/>
          <w:sz w:val="24"/>
          <w:u w:val="single"/>
        </w:rPr>
        <w:t xml:space="preserve"> (中型企业、小型企业、微型企业)</w:t>
      </w:r>
      <w:r w:rsidRPr="00033AC1">
        <w:rPr>
          <w:rFonts w:ascii="宋体" w:hAnsi="宋体" w:cs="宋体"/>
          <w:sz w:val="24"/>
        </w:rPr>
        <w:t>；</w:t>
      </w:r>
    </w:p>
    <w:p w:rsidR="00D813A9" w:rsidRPr="00033AC1" w:rsidRDefault="00D813A9">
      <w:pPr>
        <w:spacing w:line="244" w:lineRule="auto"/>
        <w:rPr>
          <w:rFonts w:ascii="宋体" w:hAnsi="宋体"/>
          <w:sz w:val="24"/>
        </w:rPr>
      </w:pPr>
    </w:p>
    <w:p w:rsidR="00D813A9" w:rsidRPr="00033AC1" w:rsidRDefault="00D813A9">
      <w:pPr>
        <w:spacing w:line="245" w:lineRule="auto"/>
        <w:rPr>
          <w:rFonts w:ascii="宋体" w:hAnsi="宋体"/>
          <w:sz w:val="24"/>
        </w:rPr>
      </w:pPr>
    </w:p>
    <w:p w:rsidR="00D813A9" w:rsidRPr="00033AC1" w:rsidRDefault="000141DC">
      <w:pPr>
        <w:spacing w:before="69" w:line="81" w:lineRule="exact"/>
        <w:ind w:left="640"/>
        <w:rPr>
          <w:rFonts w:ascii="宋体" w:hAnsi="宋体"/>
          <w:sz w:val="24"/>
        </w:rPr>
      </w:pPr>
      <w:r w:rsidRPr="00033AC1">
        <w:rPr>
          <w:rFonts w:ascii="宋体" w:hAnsi="宋体"/>
          <w:position w:val="1"/>
          <w:sz w:val="24"/>
        </w:rPr>
        <w:t>……</w:t>
      </w:r>
    </w:p>
    <w:p w:rsidR="00D813A9" w:rsidRPr="00033AC1" w:rsidRDefault="000141DC">
      <w:pPr>
        <w:spacing w:before="182" w:line="359" w:lineRule="auto"/>
        <w:ind w:left="116" w:right="61" w:firstLine="532"/>
        <w:rPr>
          <w:rFonts w:ascii="宋体" w:hAnsi="宋体" w:cs="宋体"/>
          <w:sz w:val="24"/>
        </w:rPr>
      </w:pPr>
      <w:r w:rsidRPr="00033AC1">
        <w:rPr>
          <w:rFonts w:ascii="宋体" w:hAnsi="宋体" w:cs="宋体"/>
          <w:sz w:val="24"/>
        </w:rPr>
        <w:t>以上企业，不属于大企业的分支机构，不存在控股股东为大企业的情形，也不存在与大企业的负责人为同一人的情形。</w:t>
      </w:r>
    </w:p>
    <w:p w:rsidR="00D813A9" w:rsidRPr="00033AC1" w:rsidRDefault="000141DC">
      <w:pPr>
        <w:spacing w:line="219" w:lineRule="auto"/>
        <w:ind w:left="622"/>
        <w:rPr>
          <w:rFonts w:ascii="宋体" w:hAnsi="宋体" w:cs="宋体"/>
          <w:sz w:val="24"/>
        </w:rPr>
      </w:pPr>
      <w:r w:rsidRPr="00033AC1">
        <w:rPr>
          <w:rFonts w:ascii="宋体" w:hAnsi="宋体" w:cs="宋体"/>
          <w:sz w:val="24"/>
        </w:rPr>
        <w:t>本企业对上述声明内容的真实性负责。如有虚假，将依法承担相应责任。</w:t>
      </w:r>
    </w:p>
    <w:p w:rsidR="00D813A9" w:rsidRPr="00033AC1" w:rsidRDefault="00D813A9">
      <w:pPr>
        <w:spacing w:line="259" w:lineRule="auto"/>
        <w:rPr>
          <w:rFonts w:ascii="宋体" w:hAnsi="宋体"/>
          <w:sz w:val="24"/>
        </w:rPr>
      </w:pPr>
    </w:p>
    <w:p w:rsidR="00D813A9" w:rsidRPr="00033AC1" w:rsidRDefault="00D813A9">
      <w:pPr>
        <w:spacing w:line="259" w:lineRule="auto"/>
        <w:rPr>
          <w:rFonts w:ascii="宋体" w:hAnsi="宋体"/>
          <w:sz w:val="24"/>
        </w:rPr>
      </w:pPr>
    </w:p>
    <w:p w:rsidR="00D813A9" w:rsidRPr="00033AC1" w:rsidRDefault="000141DC">
      <w:pPr>
        <w:spacing w:before="79" w:line="360" w:lineRule="auto"/>
        <w:ind w:left="7088" w:right="416" w:hanging="1237"/>
        <w:rPr>
          <w:rFonts w:ascii="宋体" w:hAnsi="宋体"/>
          <w:sz w:val="24"/>
        </w:rPr>
      </w:pPr>
      <w:r w:rsidRPr="00033AC1">
        <w:rPr>
          <w:rFonts w:ascii="宋体" w:hAnsi="宋体" w:cs="宋体"/>
          <w:sz w:val="24"/>
        </w:rPr>
        <w:t>企业名称(盖章):</w:t>
      </w:r>
      <w:r w:rsidRPr="00033AC1">
        <w:rPr>
          <w:rFonts w:ascii="宋体" w:hAnsi="宋体"/>
          <w:sz w:val="24"/>
        </w:rPr>
        <w:t>________</w:t>
      </w:r>
    </w:p>
    <w:p w:rsidR="00D813A9" w:rsidRPr="00033AC1" w:rsidRDefault="000141DC">
      <w:pPr>
        <w:spacing w:before="79" w:line="360" w:lineRule="auto"/>
        <w:ind w:left="7088" w:right="416" w:hanging="1237"/>
        <w:rPr>
          <w:sz w:val="24"/>
        </w:rPr>
      </w:pPr>
      <w:r w:rsidRPr="00033AC1">
        <w:rPr>
          <w:rFonts w:ascii="宋体" w:hAnsi="宋体" w:cs="宋体"/>
          <w:sz w:val="24"/>
        </w:rPr>
        <w:t xml:space="preserve">日 期: </w:t>
      </w:r>
      <w:r w:rsidRPr="00033AC1">
        <w:rPr>
          <w:rFonts w:ascii="宋体" w:hAnsi="宋体"/>
          <w:sz w:val="24"/>
        </w:rPr>
        <w:t>________</w:t>
      </w:r>
    </w:p>
    <w:p w:rsidR="00D813A9" w:rsidRPr="00033AC1" w:rsidRDefault="00D813A9">
      <w:pPr>
        <w:spacing w:line="247" w:lineRule="auto"/>
      </w:pPr>
    </w:p>
    <w:p w:rsidR="00D813A9" w:rsidRPr="00033AC1" w:rsidRDefault="00D813A9">
      <w:pPr>
        <w:spacing w:line="248" w:lineRule="auto"/>
      </w:pPr>
    </w:p>
    <w:p w:rsidR="00D813A9" w:rsidRPr="00033AC1" w:rsidRDefault="000141DC">
      <w:pPr>
        <w:autoSpaceDE w:val="0"/>
        <w:autoSpaceDN w:val="0"/>
        <w:adjustRightInd w:val="0"/>
        <w:spacing w:line="360" w:lineRule="auto"/>
        <w:ind w:firstLine="420"/>
        <w:jc w:val="left"/>
        <w:rPr>
          <w:rFonts w:ascii="宋体" w:hAnsi="宋体"/>
          <w:sz w:val="24"/>
        </w:rPr>
      </w:pPr>
      <w:r w:rsidRPr="00033AC1">
        <w:rPr>
          <w:rFonts w:ascii="宋体" w:hAnsi="宋体" w:cs="宋体"/>
          <w:sz w:val="24"/>
        </w:rPr>
        <w:t>1 从业人员、营业收入、资产总额填报上一年度数据，无上一年度数据的新成立企业可不填报。</w:t>
      </w:r>
    </w:p>
    <w:p w:rsidR="00D813A9" w:rsidRPr="00033AC1" w:rsidRDefault="00D813A9">
      <w:pPr>
        <w:spacing w:beforeLines="100" w:before="240" w:afterLines="100" w:after="240" w:line="360" w:lineRule="auto"/>
        <w:jc w:val="center"/>
        <w:rPr>
          <w:rFonts w:ascii="宋体" w:hAnsi="宋体"/>
          <w:b/>
          <w:bCs/>
          <w:sz w:val="36"/>
          <w:szCs w:val="36"/>
        </w:rPr>
      </w:pPr>
    </w:p>
    <w:p w:rsidR="00D813A9" w:rsidRPr="00033AC1" w:rsidRDefault="00D813A9">
      <w:pPr>
        <w:rPr>
          <w:rFonts w:ascii="宋体" w:hAnsi="宋体" w:cs="宋体"/>
          <w:sz w:val="24"/>
        </w:rPr>
        <w:sectPr w:rsidR="00D813A9" w:rsidRPr="00033AC1">
          <w:pgSz w:w="11907" w:h="16840"/>
          <w:pgMar w:top="1440" w:right="1080" w:bottom="1440" w:left="1080" w:header="878" w:footer="886" w:gutter="0"/>
          <w:cols w:space="720"/>
        </w:sectPr>
      </w:pPr>
    </w:p>
    <w:p w:rsidR="00D813A9" w:rsidRPr="00033AC1" w:rsidRDefault="00D813A9">
      <w:pPr>
        <w:spacing w:before="352" w:line="220" w:lineRule="auto"/>
        <w:ind w:left="2203"/>
        <w:rPr>
          <w:rFonts w:ascii="宋体" w:hAnsi="宋体" w:cs="宋体"/>
          <w:sz w:val="36"/>
          <w:szCs w:val="36"/>
        </w:rPr>
        <w:sectPr w:rsidR="00D813A9" w:rsidRPr="00033AC1">
          <w:headerReference w:type="default" r:id="rId24"/>
          <w:footerReference w:type="default" r:id="rId25"/>
          <w:type w:val="continuous"/>
          <w:pgSz w:w="11907" w:h="16840"/>
          <w:pgMar w:top="1440" w:right="1080" w:bottom="1440" w:left="1080" w:header="878" w:footer="886" w:gutter="0"/>
          <w:cols w:space="720"/>
        </w:sectPr>
      </w:pPr>
    </w:p>
    <w:p w:rsidR="00D813A9" w:rsidRPr="00033AC1" w:rsidRDefault="000141DC">
      <w:pPr>
        <w:spacing w:before="352" w:line="220" w:lineRule="auto"/>
        <w:ind w:left="2203"/>
        <w:rPr>
          <w:rFonts w:ascii="宋体" w:hAnsi="宋体" w:cs="宋体"/>
          <w:sz w:val="36"/>
          <w:szCs w:val="36"/>
        </w:rPr>
      </w:pPr>
      <w:r w:rsidRPr="00033AC1">
        <w:rPr>
          <w:rFonts w:ascii="宋体" w:hAnsi="宋体" w:cs="宋体"/>
          <w:sz w:val="36"/>
          <w:szCs w:val="36"/>
        </w:rPr>
        <w:lastRenderedPageBreak/>
        <w:t>残疾人福利性单位声明函格式</w:t>
      </w:r>
    </w:p>
    <w:p w:rsidR="00D813A9" w:rsidRPr="00033AC1" w:rsidRDefault="00D813A9">
      <w:pPr>
        <w:spacing w:line="320" w:lineRule="auto"/>
        <w:rPr>
          <w:rFonts w:ascii="宋体" w:hAnsi="宋体"/>
        </w:rPr>
      </w:pPr>
    </w:p>
    <w:p w:rsidR="00D813A9" w:rsidRPr="00033AC1" w:rsidRDefault="00D813A9">
      <w:pPr>
        <w:spacing w:line="321" w:lineRule="auto"/>
        <w:rPr>
          <w:rFonts w:ascii="宋体" w:hAnsi="宋体"/>
        </w:rPr>
      </w:pPr>
    </w:p>
    <w:p w:rsidR="00D813A9" w:rsidRPr="00033AC1" w:rsidRDefault="000141DC">
      <w:pPr>
        <w:spacing w:before="78" w:line="360" w:lineRule="auto"/>
        <w:ind w:firstLineChars="200" w:firstLine="480"/>
        <w:rPr>
          <w:rFonts w:ascii="宋体" w:hAnsi="宋体" w:cs="宋体"/>
          <w:sz w:val="24"/>
        </w:rPr>
      </w:pPr>
      <w:r w:rsidRPr="00033AC1">
        <w:rPr>
          <w:rFonts w:ascii="宋体" w:hAnsi="宋体" w:cs="宋体"/>
          <w:sz w:val="24"/>
        </w:rPr>
        <w:t>本单位郑重声明，根据《财政部 民政部 中国残疾人联合会关于促进残疾人就业政府采购政策的通知》(财库〔</w:t>
      </w:r>
      <w:r w:rsidRPr="00033AC1">
        <w:rPr>
          <w:rFonts w:ascii="宋体" w:hAnsi="宋体"/>
          <w:sz w:val="24"/>
        </w:rPr>
        <w:t>2017</w:t>
      </w:r>
      <w:r w:rsidRPr="00033AC1">
        <w:rPr>
          <w:rFonts w:ascii="宋体" w:hAnsi="宋体" w:cs="宋体"/>
          <w:sz w:val="24"/>
        </w:rPr>
        <w:t>〕</w:t>
      </w:r>
      <w:r w:rsidRPr="00033AC1">
        <w:rPr>
          <w:rFonts w:ascii="宋体" w:hAnsi="宋体"/>
          <w:sz w:val="24"/>
        </w:rPr>
        <w:t>141</w:t>
      </w:r>
      <w:r w:rsidRPr="00033AC1">
        <w:rPr>
          <w:rFonts w:ascii="宋体" w:hAnsi="宋体" w:cs="宋体"/>
          <w:sz w:val="24"/>
        </w:rPr>
        <w:t>号) 的规定，本单位(请进行选择):</w:t>
      </w:r>
    </w:p>
    <w:p w:rsidR="00D813A9" w:rsidRPr="00033AC1" w:rsidRDefault="000141DC">
      <w:pPr>
        <w:spacing w:before="226" w:line="382" w:lineRule="exact"/>
        <w:ind w:left="504"/>
        <w:rPr>
          <w:rFonts w:ascii="宋体" w:hAnsi="宋体" w:cs="宋体"/>
          <w:sz w:val="24"/>
        </w:rPr>
      </w:pPr>
      <w:r w:rsidRPr="00033AC1">
        <w:rPr>
          <w:rFonts w:ascii="宋体" w:hAnsi="宋体"/>
          <w:b/>
          <w:bCs/>
          <w:position w:val="3"/>
          <w:sz w:val="24"/>
        </w:rPr>
        <w:t>□</w:t>
      </w:r>
      <w:r w:rsidRPr="00033AC1">
        <w:rPr>
          <w:rFonts w:ascii="宋体" w:hAnsi="宋体" w:cs="宋体"/>
          <w:position w:val="3"/>
          <w:sz w:val="24"/>
        </w:rPr>
        <w:t>不属于符合条件的残疾人福利性单位。</w:t>
      </w:r>
    </w:p>
    <w:p w:rsidR="00D813A9" w:rsidRPr="00033AC1" w:rsidRDefault="000141DC">
      <w:pPr>
        <w:spacing w:before="206" w:line="461" w:lineRule="auto"/>
        <w:ind w:left="9" w:firstLine="495"/>
        <w:rPr>
          <w:rFonts w:ascii="宋体" w:hAnsi="宋体" w:cs="宋体"/>
          <w:sz w:val="24"/>
        </w:rPr>
      </w:pPr>
      <w:r w:rsidRPr="00033AC1">
        <w:rPr>
          <w:rFonts w:ascii="宋体" w:hAnsi="宋体"/>
          <w:b/>
          <w:bCs/>
          <w:sz w:val="24"/>
        </w:rPr>
        <w:t>□</w:t>
      </w:r>
      <w:r w:rsidRPr="00033AC1">
        <w:rPr>
          <w:rFonts w:ascii="宋体" w:hAnsi="宋体" w:cs="宋体"/>
          <w:sz w:val="24"/>
        </w:rPr>
        <w:t>属于符合条件的残疾人福利性单位，且本单位参加</w:t>
      </w:r>
      <w:r w:rsidRPr="00033AC1">
        <w:rPr>
          <w:rFonts w:ascii="宋体" w:hAnsi="宋体"/>
          <w:sz w:val="24"/>
        </w:rPr>
        <w:t>______</w:t>
      </w:r>
      <w:r w:rsidRPr="00033AC1">
        <w:rPr>
          <w:rFonts w:ascii="宋体" w:hAnsi="宋体" w:cs="宋体"/>
          <w:sz w:val="24"/>
        </w:rPr>
        <w:t>单位的</w:t>
      </w:r>
      <w:r w:rsidRPr="00033AC1">
        <w:rPr>
          <w:rFonts w:ascii="宋体" w:hAnsi="宋体"/>
          <w:sz w:val="24"/>
        </w:rPr>
        <w:t>______</w:t>
      </w:r>
      <w:r w:rsidRPr="00033AC1">
        <w:rPr>
          <w:rFonts w:ascii="宋体" w:hAnsi="宋体" w:cs="宋体"/>
          <w:sz w:val="24"/>
        </w:rPr>
        <w:t>项目采购活动提供本单位制造的货物(由本单位承担工程</w:t>
      </w:r>
      <w:r w:rsidRPr="00033AC1">
        <w:rPr>
          <w:rFonts w:ascii="宋体" w:hAnsi="宋体"/>
          <w:sz w:val="24"/>
        </w:rPr>
        <w:t>/</w:t>
      </w:r>
      <w:r w:rsidRPr="00033AC1">
        <w:rPr>
          <w:rFonts w:ascii="宋体" w:hAnsi="宋体" w:cs="宋体"/>
          <w:sz w:val="24"/>
        </w:rPr>
        <w:t>提供服务)，或者提供其他残疾人福利性单位制造的货物(不包括使用非残疾人福利性单位注册商标的货物)。</w:t>
      </w:r>
    </w:p>
    <w:p w:rsidR="00D813A9" w:rsidRPr="00033AC1" w:rsidRDefault="000141DC">
      <w:pPr>
        <w:spacing w:before="303" w:line="219" w:lineRule="auto"/>
        <w:ind w:left="514"/>
        <w:rPr>
          <w:rFonts w:ascii="宋体" w:hAnsi="宋体" w:cs="宋体"/>
          <w:sz w:val="24"/>
        </w:rPr>
      </w:pPr>
      <w:r w:rsidRPr="00033AC1">
        <w:rPr>
          <w:rFonts w:ascii="宋体" w:hAnsi="宋体" w:cs="宋体"/>
          <w:sz w:val="24"/>
        </w:rPr>
        <w:t>本单位对上述声明的真实性负责。如有虚假，将依法承担相应责任。</w:t>
      </w:r>
    </w:p>
    <w:p w:rsidR="00D813A9" w:rsidRPr="00033AC1" w:rsidRDefault="00D813A9">
      <w:pPr>
        <w:spacing w:line="278" w:lineRule="auto"/>
        <w:rPr>
          <w:rFonts w:ascii="宋体" w:hAnsi="宋体"/>
        </w:rPr>
      </w:pPr>
    </w:p>
    <w:p w:rsidR="00D813A9" w:rsidRPr="00033AC1" w:rsidRDefault="00D813A9">
      <w:pPr>
        <w:spacing w:line="278" w:lineRule="auto"/>
        <w:rPr>
          <w:rFonts w:ascii="宋体" w:hAnsi="宋体"/>
        </w:rPr>
      </w:pPr>
    </w:p>
    <w:p w:rsidR="00D813A9" w:rsidRPr="00033AC1" w:rsidRDefault="00D813A9">
      <w:pPr>
        <w:spacing w:line="278" w:lineRule="auto"/>
        <w:rPr>
          <w:rFonts w:ascii="宋体" w:hAnsi="宋体"/>
        </w:rPr>
      </w:pPr>
    </w:p>
    <w:p w:rsidR="00D813A9" w:rsidRPr="00033AC1" w:rsidRDefault="00D813A9">
      <w:pPr>
        <w:spacing w:line="279" w:lineRule="auto"/>
        <w:rPr>
          <w:rFonts w:ascii="宋体" w:hAnsi="宋体"/>
        </w:rPr>
      </w:pPr>
    </w:p>
    <w:p w:rsidR="00D813A9" w:rsidRPr="00033AC1" w:rsidRDefault="00D813A9">
      <w:pPr>
        <w:spacing w:line="279" w:lineRule="auto"/>
        <w:rPr>
          <w:rFonts w:ascii="宋体" w:hAnsi="宋体"/>
        </w:rPr>
      </w:pPr>
    </w:p>
    <w:p w:rsidR="00D813A9" w:rsidRPr="00033AC1" w:rsidRDefault="000141DC">
      <w:pPr>
        <w:spacing w:before="78" w:line="588" w:lineRule="exact"/>
        <w:ind w:left="3938"/>
        <w:rPr>
          <w:rFonts w:ascii="宋体" w:hAnsi="宋体" w:cs="宋体"/>
          <w:sz w:val="24"/>
        </w:rPr>
      </w:pPr>
      <w:r w:rsidRPr="00033AC1">
        <w:rPr>
          <w:rFonts w:ascii="宋体" w:hAnsi="宋体" w:cs="宋体"/>
          <w:position w:val="26"/>
          <w:sz w:val="24"/>
        </w:rPr>
        <w:t>单位名称(盖章):</w:t>
      </w:r>
      <w:r w:rsidRPr="00033AC1">
        <w:rPr>
          <w:rFonts w:ascii="宋体" w:hAnsi="宋体" w:cs="宋体"/>
          <w:position w:val="26"/>
          <w:sz w:val="24"/>
          <w:u w:val="single"/>
        </w:rPr>
        <w:t xml:space="preserve">         </w:t>
      </w:r>
      <w:r w:rsidRPr="00033AC1">
        <w:rPr>
          <w:rFonts w:ascii="宋体" w:hAnsi="宋体" w:cs="宋体"/>
          <w:position w:val="26"/>
          <w:sz w:val="24"/>
        </w:rPr>
        <w:t xml:space="preserve">     </w:t>
      </w:r>
      <w:r w:rsidRPr="00033AC1">
        <w:rPr>
          <w:rFonts w:ascii="宋体" w:hAnsi="宋体" w:cs="宋体" w:hint="eastAsia"/>
          <w:sz w:val="24"/>
        </w:rPr>
        <w:t xml:space="preserve"> </w:t>
      </w:r>
    </w:p>
    <w:p w:rsidR="00D813A9" w:rsidRPr="00033AC1" w:rsidRDefault="000141DC">
      <w:pPr>
        <w:spacing w:before="1" w:line="220" w:lineRule="auto"/>
        <w:ind w:left="4011"/>
        <w:rPr>
          <w:rFonts w:ascii="宋体" w:hAnsi="宋体" w:cs="宋体"/>
          <w:sz w:val="24"/>
          <w:u w:val="single"/>
        </w:rPr>
      </w:pPr>
      <w:r w:rsidRPr="00033AC1">
        <w:rPr>
          <w:rFonts w:ascii="宋体" w:hAnsi="宋体" w:cs="宋体"/>
          <w:sz w:val="24"/>
        </w:rPr>
        <w:t>日  期:</w:t>
      </w:r>
      <w:r w:rsidRPr="00033AC1">
        <w:rPr>
          <w:rFonts w:ascii="宋体" w:hAnsi="宋体" w:cs="宋体"/>
          <w:sz w:val="24"/>
          <w:u w:val="single"/>
        </w:rPr>
        <w:t xml:space="preserve">          </w:t>
      </w:r>
    </w:p>
    <w:p w:rsidR="00D813A9" w:rsidRPr="00033AC1" w:rsidRDefault="00D813A9">
      <w:pPr>
        <w:rPr>
          <w:rFonts w:ascii="宋体" w:hAnsi="宋体"/>
        </w:rPr>
      </w:pPr>
    </w:p>
    <w:p w:rsidR="00D813A9" w:rsidRPr="00033AC1" w:rsidRDefault="00D813A9">
      <w:pPr>
        <w:pStyle w:val="27"/>
        <w:rPr>
          <w:rFonts w:ascii="宋体" w:eastAsia="宋体" w:hAnsi="宋体"/>
        </w:rPr>
      </w:pPr>
    </w:p>
    <w:p w:rsidR="00D813A9" w:rsidRPr="00033AC1" w:rsidRDefault="00D813A9">
      <w:pPr>
        <w:pStyle w:val="27"/>
        <w:rPr>
          <w:rFonts w:ascii="宋体" w:eastAsia="宋体" w:hAnsi="宋体"/>
        </w:rPr>
        <w:sectPr w:rsidR="00D813A9" w:rsidRPr="00033AC1">
          <w:pgSz w:w="11907" w:h="16840"/>
          <w:pgMar w:top="1440" w:right="1080" w:bottom="1440" w:left="1080" w:header="878" w:footer="886" w:gutter="0"/>
          <w:cols w:space="720"/>
        </w:sectPr>
      </w:pPr>
    </w:p>
    <w:p w:rsidR="00D813A9" w:rsidRPr="00033AC1" w:rsidRDefault="00D813A9">
      <w:pPr>
        <w:spacing w:before="78" w:line="219" w:lineRule="auto"/>
        <w:ind w:left="16"/>
        <w:outlineLvl w:val="2"/>
        <w:rPr>
          <w:rFonts w:ascii="宋体" w:hAnsi="宋体"/>
          <w:b/>
          <w:sz w:val="24"/>
        </w:rPr>
        <w:sectPr w:rsidR="00D813A9" w:rsidRPr="00033AC1">
          <w:headerReference w:type="default" r:id="rId26"/>
          <w:footerReference w:type="default" r:id="rId27"/>
          <w:type w:val="continuous"/>
          <w:pgSz w:w="11907" w:h="16840"/>
          <w:pgMar w:top="1440" w:right="1080" w:bottom="1440" w:left="1080" w:header="878" w:footer="886" w:gutter="0"/>
          <w:cols w:space="720"/>
        </w:sectPr>
      </w:pPr>
      <w:bookmarkStart w:id="883" w:name="_Toc144"/>
    </w:p>
    <w:p w:rsidR="00D813A9" w:rsidRPr="00033AC1" w:rsidRDefault="000141DC">
      <w:pPr>
        <w:spacing w:before="78" w:line="219" w:lineRule="auto"/>
        <w:ind w:left="16"/>
        <w:outlineLvl w:val="2"/>
        <w:rPr>
          <w:rFonts w:ascii="宋体" w:hAnsi="宋体" w:cs="宋体"/>
          <w:b/>
          <w:sz w:val="24"/>
        </w:rPr>
      </w:pPr>
      <w:r w:rsidRPr="00033AC1">
        <w:rPr>
          <w:rFonts w:ascii="宋体" w:hAnsi="宋体" w:hint="eastAsia"/>
          <w:b/>
          <w:sz w:val="24"/>
        </w:rPr>
        <w:lastRenderedPageBreak/>
        <w:t>8</w:t>
      </w:r>
      <w:r w:rsidRPr="00033AC1">
        <w:rPr>
          <w:rFonts w:ascii="宋体" w:hAnsi="宋体"/>
          <w:b/>
          <w:sz w:val="24"/>
        </w:rPr>
        <w:t xml:space="preserve"> </w:t>
      </w:r>
      <w:r w:rsidRPr="00033AC1">
        <w:rPr>
          <w:rFonts w:ascii="宋体" w:hAnsi="宋体" w:cs="宋体"/>
          <w:b/>
          <w:sz w:val="24"/>
        </w:rPr>
        <w:t>拟分包情况说明</w:t>
      </w:r>
      <w:bookmarkEnd w:id="883"/>
      <w:r w:rsidRPr="00033AC1">
        <w:rPr>
          <w:rFonts w:ascii="宋体" w:hAnsi="宋体" w:cs="宋体" w:hint="eastAsia"/>
          <w:sz w:val="24"/>
        </w:rPr>
        <w:t>（本项目不适用）</w:t>
      </w:r>
    </w:p>
    <w:p w:rsidR="00D813A9" w:rsidRPr="00033AC1" w:rsidRDefault="00D813A9">
      <w:pPr>
        <w:spacing w:before="78" w:line="219" w:lineRule="auto"/>
        <w:ind w:left="16"/>
        <w:rPr>
          <w:rFonts w:ascii="宋体" w:hAnsi="宋体" w:cs="宋体"/>
          <w:sz w:val="24"/>
        </w:rPr>
      </w:pPr>
    </w:p>
    <w:p w:rsidR="00D813A9" w:rsidRPr="00033AC1" w:rsidRDefault="000141DC">
      <w:pPr>
        <w:spacing w:before="198" w:line="219" w:lineRule="auto"/>
        <w:ind w:left="3285"/>
        <w:rPr>
          <w:rFonts w:ascii="宋体" w:hAnsi="宋体" w:cs="宋体"/>
          <w:sz w:val="36"/>
          <w:szCs w:val="36"/>
        </w:rPr>
      </w:pPr>
      <w:r w:rsidRPr="00033AC1">
        <w:rPr>
          <w:rFonts w:ascii="宋体" w:hAnsi="宋体" w:cs="宋体"/>
          <w:sz w:val="36"/>
          <w:szCs w:val="36"/>
        </w:rPr>
        <w:t>拟分包情况说明</w:t>
      </w:r>
    </w:p>
    <w:p w:rsidR="00D813A9" w:rsidRPr="00033AC1" w:rsidRDefault="000141DC">
      <w:pPr>
        <w:spacing w:before="256" w:line="219" w:lineRule="auto"/>
        <w:ind w:left="9"/>
        <w:rPr>
          <w:rFonts w:ascii="宋体" w:hAnsi="宋体" w:cs="宋体"/>
          <w:sz w:val="24"/>
        </w:rPr>
      </w:pPr>
      <w:r w:rsidRPr="00033AC1">
        <w:rPr>
          <w:rFonts w:ascii="宋体" w:hAnsi="宋体" w:cs="宋体"/>
          <w:sz w:val="24"/>
        </w:rPr>
        <w:t>致:</w:t>
      </w:r>
      <w:r w:rsidRPr="00033AC1">
        <w:rPr>
          <w:rFonts w:ascii="宋体" w:hAnsi="宋体" w:cs="宋体"/>
          <w:sz w:val="24"/>
          <w:u w:val="single"/>
        </w:rPr>
        <w:t xml:space="preserve"> (采购人或采购代理机构) </w:t>
      </w:r>
    </w:p>
    <w:p w:rsidR="00D813A9" w:rsidRPr="00033AC1" w:rsidRDefault="000141DC">
      <w:pPr>
        <w:spacing w:before="183" w:line="352" w:lineRule="auto"/>
        <w:ind w:left="9" w:right="68" w:firstLine="481"/>
        <w:rPr>
          <w:rFonts w:ascii="宋体" w:hAnsi="宋体" w:cs="宋体"/>
          <w:sz w:val="24"/>
        </w:rPr>
      </w:pPr>
      <w:r w:rsidRPr="00033AC1">
        <w:rPr>
          <w:rFonts w:ascii="宋体" w:hAnsi="宋体" w:cs="宋体"/>
          <w:sz w:val="24"/>
        </w:rPr>
        <w:t>我单位参加贵单位组织采购的项目编号为</w:t>
      </w:r>
      <w:r w:rsidRPr="00033AC1">
        <w:rPr>
          <w:rFonts w:ascii="宋体" w:hAnsi="宋体"/>
          <w:sz w:val="24"/>
        </w:rPr>
        <w:t xml:space="preserve">_______ </w:t>
      </w:r>
      <w:r w:rsidRPr="00033AC1">
        <w:rPr>
          <w:rFonts w:ascii="宋体" w:hAnsi="宋体" w:cs="宋体"/>
          <w:sz w:val="24"/>
        </w:rPr>
        <w:t>的</w:t>
      </w:r>
      <w:r w:rsidRPr="00033AC1">
        <w:rPr>
          <w:rFonts w:ascii="宋体" w:hAnsi="宋体"/>
          <w:sz w:val="24"/>
        </w:rPr>
        <w:t>_______</w:t>
      </w:r>
      <w:r w:rsidRPr="00033AC1">
        <w:rPr>
          <w:rFonts w:ascii="宋体" w:hAnsi="宋体" w:cs="宋体"/>
          <w:sz w:val="24"/>
        </w:rPr>
        <w:t>项目(填写采购项目名称)中</w:t>
      </w:r>
      <w:r w:rsidRPr="00033AC1">
        <w:rPr>
          <w:rFonts w:ascii="宋体" w:hAnsi="宋体"/>
          <w:sz w:val="24"/>
        </w:rPr>
        <w:t>___</w:t>
      </w:r>
      <w:r w:rsidRPr="00033AC1">
        <w:rPr>
          <w:rFonts w:ascii="宋体" w:hAnsi="宋体" w:cs="宋体"/>
          <w:sz w:val="24"/>
        </w:rPr>
        <w:t>包(填写包号)的投标。拟签订分包合同的单位情况如下表所示，我单位承诺一旦在该项目中获得采购合同将按下表所列情况进行分包，同时承诺分包承担主体 不再次分包。</w:t>
      </w:r>
    </w:p>
    <w:tbl>
      <w:tblPr>
        <w:tblW w:w="9750"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536"/>
        <w:gridCol w:w="1276"/>
        <w:gridCol w:w="1701"/>
        <w:gridCol w:w="1418"/>
        <w:gridCol w:w="1559"/>
        <w:gridCol w:w="1559"/>
        <w:gridCol w:w="1701"/>
      </w:tblGrid>
      <w:tr w:rsidR="00033AC1" w:rsidRPr="00033AC1">
        <w:trPr>
          <w:trHeight w:val="942"/>
        </w:trPr>
        <w:tc>
          <w:tcPr>
            <w:tcW w:w="536" w:type="dxa"/>
            <w:textDirection w:val="tbRlV"/>
          </w:tcPr>
          <w:p w:rsidR="00D813A9" w:rsidRPr="00033AC1" w:rsidRDefault="000141DC">
            <w:pPr>
              <w:autoSpaceDE w:val="0"/>
              <w:autoSpaceDN w:val="0"/>
              <w:spacing w:line="210" w:lineRule="auto"/>
              <w:ind w:left="196"/>
              <w:rPr>
                <w:rFonts w:ascii="宋体" w:hAnsi="宋体" w:cs="宋体"/>
                <w:sz w:val="24"/>
                <w:lang w:eastAsia="en-US"/>
              </w:rPr>
            </w:pPr>
            <w:r w:rsidRPr="00033AC1">
              <w:rPr>
                <w:rFonts w:ascii="宋体" w:hAnsi="宋体" w:cs="宋体"/>
                <w:sz w:val="24"/>
                <w:lang w:eastAsia="en-US"/>
              </w:rPr>
              <w:t>序号</w:t>
            </w:r>
          </w:p>
        </w:tc>
        <w:tc>
          <w:tcPr>
            <w:tcW w:w="1276" w:type="dxa"/>
            <w:vAlign w:val="center"/>
          </w:tcPr>
          <w:p w:rsidR="00D813A9" w:rsidRPr="00033AC1" w:rsidRDefault="000141DC">
            <w:pPr>
              <w:autoSpaceDE w:val="0"/>
              <w:autoSpaceDN w:val="0"/>
              <w:spacing w:line="254" w:lineRule="auto"/>
              <w:ind w:right="162"/>
              <w:jc w:val="center"/>
              <w:rPr>
                <w:rFonts w:ascii="宋体" w:hAnsi="宋体" w:cs="宋体"/>
                <w:sz w:val="24"/>
                <w:lang w:eastAsia="en-US"/>
              </w:rPr>
            </w:pPr>
            <w:r w:rsidRPr="00033AC1">
              <w:rPr>
                <w:rFonts w:ascii="宋体" w:hAnsi="宋体" w:cs="宋体"/>
                <w:sz w:val="24"/>
                <w:lang w:eastAsia="en-US"/>
              </w:rPr>
              <w:t>分包承担主体名称</w:t>
            </w:r>
          </w:p>
        </w:tc>
        <w:tc>
          <w:tcPr>
            <w:tcW w:w="1701" w:type="dxa"/>
            <w:vAlign w:val="center"/>
          </w:tcPr>
          <w:p w:rsidR="00D813A9" w:rsidRPr="00033AC1" w:rsidRDefault="000141DC">
            <w:pPr>
              <w:tabs>
                <w:tab w:val="left" w:pos="407"/>
              </w:tabs>
              <w:autoSpaceDE w:val="0"/>
              <w:autoSpaceDN w:val="0"/>
              <w:spacing w:line="231" w:lineRule="auto"/>
              <w:ind w:right="275"/>
              <w:jc w:val="center"/>
              <w:rPr>
                <w:rFonts w:ascii="宋体" w:hAnsi="宋体" w:cs="宋体"/>
                <w:sz w:val="24"/>
              </w:rPr>
            </w:pPr>
            <w:r w:rsidRPr="00033AC1">
              <w:rPr>
                <w:rFonts w:ascii="宋体" w:hAnsi="宋体" w:cs="宋体"/>
                <w:sz w:val="24"/>
              </w:rPr>
              <w:t>分包承担</w:t>
            </w:r>
          </w:p>
          <w:p w:rsidR="00D813A9" w:rsidRPr="00033AC1" w:rsidRDefault="000141DC">
            <w:pPr>
              <w:tabs>
                <w:tab w:val="left" w:pos="407"/>
              </w:tabs>
              <w:autoSpaceDE w:val="0"/>
              <w:autoSpaceDN w:val="0"/>
              <w:spacing w:line="231" w:lineRule="auto"/>
              <w:ind w:right="275"/>
              <w:jc w:val="center"/>
              <w:rPr>
                <w:rFonts w:ascii="宋体" w:hAnsi="宋体" w:cs="宋体"/>
                <w:sz w:val="24"/>
              </w:rPr>
            </w:pPr>
            <w:r w:rsidRPr="00033AC1">
              <w:rPr>
                <w:rFonts w:ascii="宋体" w:hAnsi="宋体" w:cs="宋体"/>
                <w:sz w:val="24"/>
              </w:rPr>
              <w:t>主体类型</w:t>
            </w:r>
          </w:p>
          <w:p w:rsidR="00D813A9" w:rsidRPr="00033AC1" w:rsidRDefault="000141DC">
            <w:pPr>
              <w:tabs>
                <w:tab w:val="left" w:pos="407"/>
              </w:tabs>
              <w:autoSpaceDE w:val="0"/>
              <w:autoSpaceDN w:val="0"/>
              <w:spacing w:line="231" w:lineRule="auto"/>
              <w:ind w:right="275"/>
              <w:jc w:val="center"/>
              <w:rPr>
                <w:rFonts w:ascii="宋体" w:hAnsi="宋体" w:cs="宋体"/>
                <w:sz w:val="24"/>
              </w:rPr>
            </w:pPr>
            <w:r w:rsidRPr="00033AC1">
              <w:rPr>
                <w:rFonts w:ascii="宋体" w:hAnsi="宋体" w:cs="宋体"/>
                <w:sz w:val="24"/>
              </w:rPr>
              <w:t>(选择)</w:t>
            </w:r>
          </w:p>
        </w:tc>
        <w:tc>
          <w:tcPr>
            <w:tcW w:w="1418" w:type="dxa"/>
            <w:vAlign w:val="center"/>
          </w:tcPr>
          <w:p w:rsidR="00D813A9" w:rsidRPr="00033AC1" w:rsidRDefault="000141DC">
            <w:pPr>
              <w:autoSpaceDE w:val="0"/>
              <w:autoSpaceDN w:val="0"/>
              <w:spacing w:line="220" w:lineRule="auto"/>
              <w:jc w:val="center"/>
              <w:rPr>
                <w:rFonts w:ascii="宋体" w:hAnsi="宋体" w:cs="宋体"/>
                <w:sz w:val="24"/>
                <w:lang w:eastAsia="en-US"/>
              </w:rPr>
            </w:pPr>
            <w:r w:rsidRPr="00033AC1">
              <w:rPr>
                <w:rFonts w:ascii="宋体" w:hAnsi="宋体" w:cs="宋体"/>
                <w:sz w:val="24"/>
                <w:lang w:eastAsia="en-US"/>
              </w:rPr>
              <w:t>资质等级</w:t>
            </w:r>
          </w:p>
        </w:tc>
        <w:tc>
          <w:tcPr>
            <w:tcW w:w="1559" w:type="dxa"/>
            <w:vAlign w:val="center"/>
          </w:tcPr>
          <w:p w:rsidR="00D813A9" w:rsidRPr="00033AC1" w:rsidRDefault="000141DC">
            <w:pPr>
              <w:autoSpaceDE w:val="0"/>
              <w:autoSpaceDN w:val="0"/>
              <w:spacing w:line="253" w:lineRule="auto"/>
              <w:ind w:right="298"/>
              <w:jc w:val="center"/>
              <w:rPr>
                <w:rFonts w:ascii="宋体" w:hAnsi="宋体" w:cs="宋体"/>
                <w:sz w:val="24"/>
                <w:lang w:eastAsia="en-US"/>
              </w:rPr>
            </w:pPr>
            <w:r w:rsidRPr="00033AC1">
              <w:rPr>
                <w:rFonts w:ascii="宋体" w:hAnsi="宋体" w:cs="宋体"/>
                <w:sz w:val="24"/>
                <w:lang w:eastAsia="en-US"/>
              </w:rPr>
              <w:t>拟分包</w:t>
            </w:r>
          </w:p>
          <w:p w:rsidR="00D813A9" w:rsidRPr="00033AC1" w:rsidRDefault="000141DC">
            <w:pPr>
              <w:autoSpaceDE w:val="0"/>
              <w:autoSpaceDN w:val="0"/>
              <w:spacing w:line="253" w:lineRule="auto"/>
              <w:ind w:right="298"/>
              <w:jc w:val="center"/>
              <w:rPr>
                <w:rFonts w:ascii="宋体" w:hAnsi="宋体" w:cs="宋体"/>
                <w:sz w:val="24"/>
                <w:lang w:eastAsia="en-US"/>
              </w:rPr>
            </w:pPr>
            <w:r w:rsidRPr="00033AC1">
              <w:rPr>
                <w:rFonts w:ascii="宋体" w:hAnsi="宋体" w:cs="宋体"/>
                <w:sz w:val="24"/>
                <w:lang w:eastAsia="en-US"/>
              </w:rPr>
              <w:t>合同内容</w:t>
            </w:r>
          </w:p>
        </w:tc>
        <w:tc>
          <w:tcPr>
            <w:tcW w:w="1559" w:type="dxa"/>
            <w:vAlign w:val="center"/>
          </w:tcPr>
          <w:p w:rsidR="00D813A9" w:rsidRPr="00033AC1" w:rsidRDefault="000141DC">
            <w:pPr>
              <w:autoSpaceDE w:val="0"/>
              <w:autoSpaceDN w:val="0"/>
              <w:spacing w:line="219" w:lineRule="auto"/>
              <w:jc w:val="center"/>
              <w:rPr>
                <w:rFonts w:ascii="宋体" w:hAnsi="宋体" w:cs="宋体"/>
                <w:sz w:val="24"/>
              </w:rPr>
            </w:pPr>
            <w:r w:rsidRPr="00033AC1">
              <w:rPr>
                <w:rFonts w:ascii="宋体" w:hAnsi="宋体" w:cs="宋体"/>
                <w:sz w:val="24"/>
              </w:rPr>
              <w:t>拟分包</w:t>
            </w:r>
          </w:p>
          <w:p w:rsidR="00D813A9" w:rsidRPr="00033AC1" w:rsidRDefault="000141DC">
            <w:pPr>
              <w:autoSpaceDE w:val="0"/>
              <w:autoSpaceDN w:val="0"/>
              <w:spacing w:line="219" w:lineRule="auto"/>
              <w:jc w:val="center"/>
              <w:rPr>
                <w:rFonts w:ascii="宋体" w:hAnsi="宋体" w:cs="宋体"/>
                <w:sz w:val="24"/>
              </w:rPr>
            </w:pPr>
            <w:r w:rsidRPr="00033AC1">
              <w:rPr>
                <w:rFonts w:ascii="宋体" w:hAnsi="宋体" w:cs="宋体"/>
                <w:sz w:val="24"/>
              </w:rPr>
              <w:t>合同金额</w:t>
            </w:r>
          </w:p>
          <w:p w:rsidR="00D813A9" w:rsidRPr="00033AC1" w:rsidRDefault="000141DC">
            <w:pPr>
              <w:autoSpaceDE w:val="0"/>
              <w:autoSpaceDN w:val="0"/>
              <w:spacing w:line="219" w:lineRule="auto"/>
              <w:jc w:val="center"/>
              <w:rPr>
                <w:rFonts w:ascii="宋体" w:hAnsi="宋体" w:cs="宋体"/>
                <w:sz w:val="24"/>
              </w:rPr>
            </w:pPr>
            <w:r w:rsidRPr="00033AC1">
              <w:rPr>
                <w:rFonts w:ascii="宋体" w:hAnsi="宋体" w:cs="宋体"/>
                <w:sz w:val="24"/>
              </w:rPr>
              <w:t>(人民币元)</w:t>
            </w:r>
          </w:p>
        </w:tc>
        <w:tc>
          <w:tcPr>
            <w:tcW w:w="1701" w:type="dxa"/>
            <w:vAlign w:val="center"/>
          </w:tcPr>
          <w:p w:rsidR="00D813A9" w:rsidRPr="00033AC1" w:rsidRDefault="000141DC">
            <w:pPr>
              <w:autoSpaceDE w:val="0"/>
              <w:autoSpaceDN w:val="0"/>
              <w:spacing w:line="190" w:lineRule="auto"/>
              <w:jc w:val="center"/>
              <w:rPr>
                <w:rFonts w:ascii="宋体" w:hAnsi="宋体" w:cs="宋体"/>
                <w:sz w:val="24"/>
                <w:lang w:eastAsia="en-US"/>
              </w:rPr>
            </w:pPr>
            <w:r w:rsidRPr="00033AC1">
              <w:rPr>
                <w:rFonts w:ascii="宋体" w:hAnsi="宋体" w:cs="宋体"/>
                <w:sz w:val="24"/>
                <w:lang w:eastAsia="en-US"/>
              </w:rPr>
              <w:t>占合同金额</w:t>
            </w:r>
          </w:p>
          <w:p w:rsidR="00D813A9" w:rsidRPr="00033AC1" w:rsidRDefault="000141DC">
            <w:pPr>
              <w:autoSpaceDE w:val="0"/>
              <w:autoSpaceDN w:val="0"/>
              <w:spacing w:line="190" w:lineRule="auto"/>
              <w:jc w:val="center"/>
              <w:rPr>
                <w:rFonts w:ascii="宋体" w:hAnsi="宋体" w:cs="宋体"/>
                <w:sz w:val="24"/>
                <w:lang w:eastAsia="en-US"/>
              </w:rPr>
            </w:pPr>
            <w:r w:rsidRPr="00033AC1">
              <w:rPr>
                <w:rFonts w:ascii="宋体" w:hAnsi="宋体" w:cs="宋体"/>
                <w:sz w:val="24"/>
                <w:lang w:eastAsia="en-US"/>
              </w:rPr>
              <w:t>的比例(%)</w:t>
            </w:r>
          </w:p>
        </w:tc>
      </w:tr>
      <w:tr w:rsidR="00033AC1" w:rsidRPr="00033AC1">
        <w:trPr>
          <w:trHeight w:val="938"/>
        </w:trPr>
        <w:tc>
          <w:tcPr>
            <w:tcW w:w="536" w:type="dxa"/>
          </w:tcPr>
          <w:p w:rsidR="00D813A9" w:rsidRPr="00033AC1" w:rsidRDefault="00D813A9">
            <w:pPr>
              <w:autoSpaceDE w:val="0"/>
              <w:autoSpaceDN w:val="0"/>
              <w:spacing w:line="301" w:lineRule="auto"/>
              <w:rPr>
                <w:rFonts w:ascii="宋体" w:hAnsi="宋体"/>
                <w:sz w:val="24"/>
                <w:lang w:eastAsia="en-US"/>
              </w:rPr>
            </w:pPr>
          </w:p>
          <w:p w:rsidR="00D813A9" w:rsidRPr="00033AC1" w:rsidRDefault="000141DC">
            <w:pPr>
              <w:autoSpaceDE w:val="0"/>
              <w:autoSpaceDN w:val="0"/>
              <w:spacing w:line="199" w:lineRule="auto"/>
              <w:ind w:left="177"/>
              <w:rPr>
                <w:rFonts w:ascii="宋体" w:hAnsi="宋体"/>
                <w:sz w:val="24"/>
                <w:lang w:eastAsia="en-US"/>
              </w:rPr>
            </w:pPr>
            <w:r w:rsidRPr="00033AC1">
              <w:rPr>
                <w:rFonts w:ascii="宋体" w:hAnsi="宋体"/>
                <w:sz w:val="24"/>
                <w:lang w:eastAsia="en-US"/>
              </w:rPr>
              <w:t>1</w:t>
            </w:r>
          </w:p>
        </w:tc>
        <w:tc>
          <w:tcPr>
            <w:tcW w:w="1276" w:type="dxa"/>
          </w:tcPr>
          <w:p w:rsidR="00D813A9" w:rsidRPr="00033AC1" w:rsidRDefault="00D813A9">
            <w:pPr>
              <w:autoSpaceDE w:val="0"/>
              <w:autoSpaceDN w:val="0"/>
              <w:rPr>
                <w:rFonts w:ascii="宋体" w:hAnsi="宋体"/>
                <w:sz w:val="24"/>
                <w:lang w:eastAsia="en-US"/>
              </w:rPr>
            </w:pPr>
          </w:p>
        </w:tc>
        <w:tc>
          <w:tcPr>
            <w:tcW w:w="1701" w:type="dxa"/>
          </w:tcPr>
          <w:p w:rsidR="00D813A9" w:rsidRPr="00033AC1" w:rsidRDefault="000141DC">
            <w:pPr>
              <w:autoSpaceDE w:val="0"/>
              <w:autoSpaceDN w:val="0"/>
              <w:spacing w:line="221" w:lineRule="auto"/>
              <w:ind w:left="134"/>
              <w:rPr>
                <w:rFonts w:ascii="宋体" w:hAnsi="宋体" w:cs="宋体"/>
                <w:sz w:val="24"/>
              </w:rPr>
            </w:pPr>
            <w:r w:rsidRPr="00033AC1">
              <w:rPr>
                <w:rFonts w:ascii="宋体" w:hAnsi="宋体"/>
                <w:sz w:val="24"/>
              </w:rPr>
              <w:t>□</w:t>
            </w:r>
            <w:r w:rsidRPr="00033AC1">
              <w:rPr>
                <w:rFonts w:ascii="宋体" w:hAnsi="宋体" w:cs="宋体"/>
                <w:sz w:val="24"/>
              </w:rPr>
              <w:t>中型企业</w:t>
            </w:r>
          </w:p>
          <w:p w:rsidR="00D813A9" w:rsidRPr="00033AC1" w:rsidRDefault="000141DC">
            <w:pPr>
              <w:autoSpaceDE w:val="0"/>
              <w:autoSpaceDN w:val="0"/>
              <w:spacing w:line="220" w:lineRule="auto"/>
              <w:ind w:left="134"/>
              <w:rPr>
                <w:rFonts w:ascii="宋体" w:hAnsi="宋体" w:cs="宋体"/>
                <w:sz w:val="24"/>
              </w:rPr>
            </w:pPr>
            <w:r w:rsidRPr="00033AC1">
              <w:rPr>
                <w:rFonts w:ascii="宋体" w:hAnsi="宋体"/>
                <w:sz w:val="24"/>
              </w:rPr>
              <w:t>□</w:t>
            </w:r>
            <w:r w:rsidRPr="00033AC1">
              <w:rPr>
                <w:rFonts w:ascii="宋体" w:hAnsi="宋体" w:cs="宋体"/>
                <w:sz w:val="24"/>
              </w:rPr>
              <w:t>小微企业</w:t>
            </w:r>
          </w:p>
          <w:p w:rsidR="00D813A9" w:rsidRPr="00033AC1" w:rsidRDefault="000141DC">
            <w:pPr>
              <w:autoSpaceDE w:val="0"/>
              <w:autoSpaceDN w:val="0"/>
              <w:spacing w:line="213" w:lineRule="auto"/>
              <w:ind w:left="374"/>
              <w:rPr>
                <w:rFonts w:ascii="宋体" w:hAnsi="宋体" w:cs="宋体"/>
                <w:sz w:val="24"/>
              </w:rPr>
            </w:pPr>
            <w:r w:rsidRPr="00033AC1">
              <w:rPr>
                <w:rFonts w:ascii="宋体" w:hAnsi="宋体"/>
                <w:sz w:val="24"/>
              </w:rPr>
              <w:t>□</w:t>
            </w:r>
            <w:r w:rsidRPr="00033AC1">
              <w:rPr>
                <w:rFonts w:ascii="宋体" w:hAnsi="宋体" w:cs="宋体"/>
                <w:sz w:val="24"/>
              </w:rPr>
              <w:t>其他</w:t>
            </w:r>
          </w:p>
        </w:tc>
        <w:tc>
          <w:tcPr>
            <w:tcW w:w="1418" w:type="dxa"/>
          </w:tcPr>
          <w:p w:rsidR="00D813A9" w:rsidRPr="00033AC1" w:rsidRDefault="00D813A9">
            <w:pPr>
              <w:autoSpaceDE w:val="0"/>
              <w:autoSpaceDN w:val="0"/>
              <w:rPr>
                <w:rFonts w:ascii="宋体" w:hAnsi="宋体"/>
                <w:sz w:val="24"/>
              </w:rPr>
            </w:pPr>
          </w:p>
        </w:tc>
        <w:tc>
          <w:tcPr>
            <w:tcW w:w="1559" w:type="dxa"/>
          </w:tcPr>
          <w:p w:rsidR="00D813A9" w:rsidRPr="00033AC1" w:rsidRDefault="00D813A9">
            <w:pPr>
              <w:autoSpaceDE w:val="0"/>
              <w:autoSpaceDN w:val="0"/>
              <w:rPr>
                <w:rFonts w:ascii="宋体" w:hAnsi="宋体"/>
                <w:sz w:val="24"/>
              </w:rPr>
            </w:pPr>
          </w:p>
        </w:tc>
        <w:tc>
          <w:tcPr>
            <w:tcW w:w="1559" w:type="dxa"/>
          </w:tcPr>
          <w:p w:rsidR="00D813A9" w:rsidRPr="00033AC1" w:rsidRDefault="00D813A9">
            <w:pPr>
              <w:autoSpaceDE w:val="0"/>
              <w:autoSpaceDN w:val="0"/>
              <w:rPr>
                <w:rFonts w:ascii="宋体" w:hAnsi="宋体"/>
                <w:sz w:val="24"/>
              </w:rPr>
            </w:pPr>
          </w:p>
        </w:tc>
        <w:tc>
          <w:tcPr>
            <w:tcW w:w="1701" w:type="dxa"/>
          </w:tcPr>
          <w:p w:rsidR="00D813A9" w:rsidRPr="00033AC1" w:rsidRDefault="00D813A9">
            <w:pPr>
              <w:autoSpaceDE w:val="0"/>
              <w:autoSpaceDN w:val="0"/>
              <w:rPr>
                <w:rFonts w:ascii="宋体" w:hAnsi="宋体"/>
                <w:sz w:val="24"/>
              </w:rPr>
            </w:pPr>
          </w:p>
        </w:tc>
      </w:tr>
      <w:tr w:rsidR="00033AC1" w:rsidRPr="00033AC1">
        <w:trPr>
          <w:trHeight w:val="938"/>
        </w:trPr>
        <w:tc>
          <w:tcPr>
            <w:tcW w:w="536" w:type="dxa"/>
          </w:tcPr>
          <w:p w:rsidR="00D813A9" w:rsidRPr="00033AC1" w:rsidRDefault="00D813A9">
            <w:pPr>
              <w:autoSpaceDE w:val="0"/>
              <w:autoSpaceDN w:val="0"/>
              <w:spacing w:line="299" w:lineRule="auto"/>
              <w:rPr>
                <w:rFonts w:ascii="宋体" w:hAnsi="宋体"/>
                <w:sz w:val="24"/>
              </w:rPr>
            </w:pPr>
          </w:p>
          <w:p w:rsidR="00D813A9" w:rsidRPr="00033AC1" w:rsidRDefault="000141DC">
            <w:pPr>
              <w:autoSpaceDE w:val="0"/>
              <w:autoSpaceDN w:val="0"/>
              <w:spacing w:line="201" w:lineRule="auto"/>
              <w:ind w:left="168"/>
              <w:rPr>
                <w:rFonts w:ascii="宋体" w:hAnsi="宋体"/>
                <w:sz w:val="24"/>
                <w:lang w:eastAsia="en-US"/>
              </w:rPr>
            </w:pPr>
            <w:r w:rsidRPr="00033AC1">
              <w:rPr>
                <w:rFonts w:ascii="宋体" w:hAnsi="宋体"/>
                <w:sz w:val="24"/>
                <w:lang w:eastAsia="en-US"/>
              </w:rPr>
              <w:t>2</w:t>
            </w:r>
          </w:p>
        </w:tc>
        <w:tc>
          <w:tcPr>
            <w:tcW w:w="1276" w:type="dxa"/>
          </w:tcPr>
          <w:p w:rsidR="00D813A9" w:rsidRPr="00033AC1" w:rsidRDefault="00D813A9">
            <w:pPr>
              <w:autoSpaceDE w:val="0"/>
              <w:autoSpaceDN w:val="0"/>
              <w:rPr>
                <w:rFonts w:ascii="宋体" w:hAnsi="宋体"/>
                <w:sz w:val="24"/>
                <w:lang w:eastAsia="en-US"/>
              </w:rPr>
            </w:pPr>
          </w:p>
        </w:tc>
        <w:tc>
          <w:tcPr>
            <w:tcW w:w="1701" w:type="dxa"/>
          </w:tcPr>
          <w:p w:rsidR="00D813A9" w:rsidRPr="00033AC1" w:rsidRDefault="000141DC">
            <w:pPr>
              <w:autoSpaceDE w:val="0"/>
              <w:autoSpaceDN w:val="0"/>
              <w:spacing w:line="221" w:lineRule="auto"/>
              <w:ind w:left="134"/>
              <w:rPr>
                <w:rFonts w:ascii="宋体" w:hAnsi="宋体" w:cs="宋体"/>
                <w:sz w:val="24"/>
              </w:rPr>
            </w:pPr>
            <w:r w:rsidRPr="00033AC1">
              <w:rPr>
                <w:rFonts w:ascii="宋体" w:hAnsi="宋体"/>
                <w:sz w:val="24"/>
              </w:rPr>
              <w:t>□</w:t>
            </w:r>
            <w:r w:rsidRPr="00033AC1">
              <w:rPr>
                <w:rFonts w:ascii="宋体" w:hAnsi="宋体" w:cs="宋体"/>
                <w:sz w:val="24"/>
              </w:rPr>
              <w:t>中型企业</w:t>
            </w:r>
          </w:p>
          <w:p w:rsidR="00D813A9" w:rsidRPr="00033AC1" w:rsidRDefault="000141DC">
            <w:pPr>
              <w:autoSpaceDE w:val="0"/>
              <w:autoSpaceDN w:val="0"/>
              <w:spacing w:line="220" w:lineRule="auto"/>
              <w:ind w:left="134"/>
              <w:rPr>
                <w:rFonts w:ascii="宋体" w:hAnsi="宋体" w:cs="宋体"/>
                <w:sz w:val="24"/>
              </w:rPr>
            </w:pPr>
            <w:r w:rsidRPr="00033AC1">
              <w:rPr>
                <w:rFonts w:ascii="宋体" w:hAnsi="宋体"/>
                <w:sz w:val="24"/>
              </w:rPr>
              <w:t>□</w:t>
            </w:r>
            <w:r w:rsidRPr="00033AC1">
              <w:rPr>
                <w:rFonts w:ascii="宋体" w:hAnsi="宋体" w:cs="宋体"/>
                <w:sz w:val="24"/>
              </w:rPr>
              <w:t>小微企业</w:t>
            </w:r>
          </w:p>
          <w:p w:rsidR="00D813A9" w:rsidRPr="00033AC1" w:rsidRDefault="000141DC">
            <w:pPr>
              <w:autoSpaceDE w:val="0"/>
              <w:autoSpaceDN w:val="0"/>
              <w:spacing w:line="213" w:lineRule="auto"/>
              <w:ind w:left="374"/>
              <w:rPr>
                <w:rFonts w:ascii="宋体" w:hAnsi="宋体" w:cs="宋体"/>
                <w:sz w:val="24"/>
              </w:rPr>
            </w:pPr>
            <w:r w:rsidRPr="00033AC1">
              <w:rPr>
                <w:rFonts w:ascii="宋体" w:hAnsi="宋体"/>
                <w:sz w:val="24"/>
              </w:rPr>
              <w:t>□</w:t>
            </w:r>
            <w:r w:rsidRPr="00033AC1">
              <w:rPr>
                <w:rFonts w:ascii="宋体" w:hAnsi="宋体" w:cs="宋体"/>
                <w:sz w:val="24"/>
              </w:rPr>
              <w:t>其他</w:t>
            </w:r>
          </w:p>
        </w:tc>
        <w:tc>
          <w:tcPr>
            <w:tcW w:w="1418" w:type="dxa"/>
          </w:tcPr>
          <w:p w:rsidR="00D813A9" w:rsidRPr="00033AC1" w:rsidRDefault="00D813A9">
            <w:pPr>
              <w:autoSpaceDE w:val="0"/>
              <w:autoSpaceDN w:val="0"/>
              <w:rPr>
                <w:rFonts w:ascii="宋体" w:hAnsi="宋体"/>
                <w:sz w:val="24"/>
              </w:rPr>
            </w:pPr>
          </w:p>
        </w:tc>
        <w:tc>
          <w:tcPr>
            <w:tcW w:w="1559" w:type="dxa"/>
          </w:tcPr>
          <w:p w:rsidR="00D813A9" w:rsidRPr="00033AC1" w:rsidRDefault="00D813A9">
            <w:pPr>
              <w:autoSpaceDE w:val="0"/>
              <w:autoSpaceDN w:val="0"/>
              <w:rPr>
                <w:rFonts w:ascii="宋体" w:hAnsi="宋体"/>
                <w:sz w:val="24"/>
              </w:rPr>
            </w:pPr>
          </w:p>
        </w:tc>
        <w:tc>
          <w:tcPr>
            <w:tcW w:w="1559" w:type="dxa"/>
          </w:tcPr>
          <w:p w:rsidR="00D813A9" w:rsidRPr="00033AC1" w:rsidRDefault="00D813A9">
            <w:pPr>
              <w:autoSpaceDE w:val="0"/>
              <w:autoSpaceDN w:val="0"/>
              <w:rPr>
                <w:rFonts w:ascii="宋体" w:hAnsi="宋体"/>
                <w:sz w:val="24"/>
              </w:rPr>
            </w:pPr>
          </w:p>
        </w:tc>
        <w:tc>
          <w:tcPr>
            <w:tcW w:w="1701" w:type="dxa"/>
          </w:tcPr>
          <w:p w:rsidR="00D813A9" w:rsidRPr="00033AC1" w:rsidRDefault="00D813A9">
            <w:pPr>
              <w:autoSpaceDE w:val="0"/>
              <w:autoSpaceDN w:val="0"/>
              <w:rPr>
                <w:rFonts w:ascii="宋体" w:hAnsi="宋体"/>
                <w:sz w:val="24"/>
              </w:rPr>
            </w:pPr>
          </w:p>
        </w:tc>
      </w:tr>
      <w:tr w:rsidR="00033AC1" w:rsidRPr="00033AC1">
        <w:trPr>
          <w:trHeight w:val="624"/>
        </w:trPr>
        <w:tc>
          <w:tcPr>
            <w:tcW w:w="536" w:type="dxa"/>
          </w:tcPr>
          <w:p w:rsidR="00D813A9" w:rsidRPr="00033AC1" w:rsidRDefault="00D813A9">
            <w:pPr>
              <w:autoSpaceDE w:val="0"/>
              <w:autoSpaceDN w:val="0"/>
              <w:spacing w:line="293" w:lineRule="auto"/>
              <w:rPr>
                <w:rFonts w:ascii="宋体" w:hAnsi="宋体"/>
                <w:sz w:val="24"/>
              </w:rPr>
            </w:pPr>
          </w:p>
          <w:p w:rsidR="00D813A9" w:rsidRPr="00033AC1" w:rsidRDefault="000141DC">
            <w:pPr>
              <w:autoSpaceDE w:val="0"/>
              <w:autoSpaceDN w:val="0"/>
              <w:spacing w:line="81" w:lineRule="exact"/>
              <w:ind w:left="135"/>
              <w:rPr>
                <w:rFonts w:ascii="宋体" w:hAnsi="宋体"/>
                <w:sz w:val="24"/>
                <w:lang w:eastAsia="en-US"/>
              </w:rPr>
            </w:pPr>
            <w:r w:rsidRPr="00033AC1">
              <w:rPr>
                <w:rFonts w:ascii="宋体" w:hAnsi="宋体"/>
                <w:position w:val="1"/>
                <w:sz w:val="24"/>
                <w:lang w:eastAsia="en-US"/>
              </w:rPr>
              <w:t>…</w:t>
            </w:r>
          </w:p>
        </w:tc>
        <w:tc>
          <w:tcPr>
            <w:tcW w:w="1276" w:type="dxa"/>
          </w:tcPr>
          <w:p w:rsidR="00D813A9" w:rsidRPr="00033AC1" w:rsidRDefault="00D813A9">
            <w:pPr>
              <w:autoSpaceDE w:val="0"/>
              <w:autoSpaceDN w:val="0"/>
              <w:rPr>
                <w:rFonts w:ascii="宋体" w:hAnsi="宋体"/>
                <w:sz w:val="24"/>
                <w:lang w:eastAsia="en-US"/>
              </w:rPr>
            </w:pPr>
          </w:p>
        </w:tc>
        <w:tc>
          <w:tcPr>
            <w:tcW w:w="1701" w:type="dxa"/>
          </w:tcPr>
          <w:p w:rsidR="00D813A9" w:rsidRPr="00033AC1" w:rsidRDefault="00D813A9">
            <w:pPr>
              <w:autoSpaceDE w:val="0"/>
              <w:autoSpaceDN w:val="0"/>
              <w:rPr>
                <w:rFonts w:ascii="宋体" w:hAnsi="宋体"/>
                <w:sz w:val="24"/>
                <w:lang w:eastAsia="en-US"/>
              </w:rPr>
            </w:pPr>
          </w:p>
        </w:tc>
        <w:tc>
          <w:tcPr>
            <w:tcW w:w="1418" w:type="dxa"/>
          </w:tcPr>
          <w:p w:rsidR="00D813A9" w:rsidRPr="00033AC1" w:rsidRDefault="00D813A9">
            <w:pPr>
              <w:autoSpaceDE w:val="0"/>
              <w:autoSpaceDN w:val="0"/>
              <w:rPr>
                <w:rFonts w:ascii="宋体" w:hAnsi="宋体"/>
                <w:sz w:val="24"/>
                <w:lang w:eastAsia="en-US"/>
              </w:rPr>
            </w:pPr>
          </w:p>
        </w:tc>
        <w:tc>
          <w:tcPr>
            <w:tcW w:w="1559" w:type="dxa"/>
          </w:tcPr>
          <w:p w:rsidR="00D813A9" w:rsidRPr="00033AC1" w:rsidRDefault="00D813A9">
            <w:pPr>
              <w:autoSpaceDE w:val="0"/>
              <w:autoSpaceDN w:val="0"/>
              <w:rPr>
                <w:rFonts w:ascii="宋体" w:hAnsi="宋体"/>
                <w:sz w:val="24"/>
                <w:lang w:eastAsia="en-US"/>
              </w:rPr>
            </w:pPr>
          </w:p>
        </w:tc>
        <w:tc>
          <w:tcPr>
            <w:tcW w:w="1559" w:type="dxa"/>
          </w:tcPr>
          <w:p w:rsidR="00D813A9" w:rsidRPr="00033AC1" w:rsidRDefault="00D813A9">
            <w:pPr>
              <w:autoSpaceDE w:val="0"/>
              <w:autoSpaceDN w:val="0"/>
              <w:rPr>
                <w:rFonts w:ascii="宋体" w:hAnsi="宋体"/>
                <w:sz w:val="24"/>
                <w:lang w:eastAsia="en-US"/>
              </w:rPr>
            </w:pPr>
          </w:p>
        </w:tc>
        <w:tc>
          <w:tcPr>
            <w:tcW w:w="1701" w:type="dxa"/>
          </w:tcPr>
          <w:p w:rsidR="00D813A9" w:rsidRPr="00033AC1" w:rsidRDefault="00D813A9">
            <w:pPr>
              <w:autoSpaceDE w:val="0"/>
              <w:autoSpaceDN w:val="0"/>
              <w:rPr>
                <w:rFonts w:ascii="宋体" w:hAnsi="宋体"/>
                <w:sz w:val="24"/>
                <w:lang w:eastAsia="en-US"/>
              </w:rPr>
            </w:pPr>
          </w:p>
        </w:tc>
      </w:tr>
      <w:tr w:rsidR="00D813A9" w:rsidRPr="00033AC1">
        <w:trPr>
          <w:trHeight w:val="628"/>
        </w:trPr>
        <w:tc>
          <w:tcPr>
            <w:tcW w:w="6490" w:type="dxa"/>
            <w:gridSpan w:val="5"/>
          </w:tcPr>
          <w:p w:rsidR="00D813A9" w:rsidRPr="00033AC1" w:rsidRDefault="000141DC">
            <w:pPr>
              <w:autoSpaceDE w:val="0"/>
              <w:autoSpaceDN w:val="0"/>
              <w:spacing w:line="222" w:lineRule="auto"/>
              <w:ind w:right="91"/>
              <w:jc w:val="right"/>
              <w:rPr>
                <w:rFonts w:ascii="宋体" w:hAnsi="宋体" w:cs="宋体"/>
                <w:sz w:val="24"/>
                <w:lang w:eastAsia="en-US"/>
              </w:rPr>
            </w:pPr>
            <w:r w:rsidRPr="00033AC1">
              <w:rPr>
                <w:rFonts w:ascii="宋体" w:hAnsi="宋体" w:cs="宋体"/>
                <w:sz w:val="24"/>
                <w:lang w:eastAsia="en-US"/>
              </w:rPr>
              <w:t>合计:</w:t>
            </w:r>
          </w:p>
        </w:tc>
        <w:tc>
          <w:tcPr>
            <w:tcW w:w="1559" w:type="dxa"/>
          </w:tcPr>
          <w:p w:rsidR="00D813A9" w:rsidRPr="00033AC1" w:rsidRDefault="00D813A9">
            <w:pPr>
              <w:autoSpaceDE w:val="0"/>
              <w:autoSpaceDN w:val="0"/>
              <w:rPr>
                <w:rFonts w:ascii="宋体" w:hAnsi="宋体"/>
                <w:sz w:val="24"/>
                <w:lang w:eastAsia="en-US"/>
              </w:rPr>
            </w:pPr>
          </w:p>
        </w:tc>
        <w:tc>
          <w:tcPr>
            <w:tcW w:w="1701" w:type="dxa"/>
          </w:tcPr>
          <w:p w:rsidR="00D813A9" w:rsidRPr="00033AC1" w:rsidRDefault="00D813A9">
            <w:pPr>
              <w:autoSpaceDE w:val="0"/>
              <w:autoSpaceDN w:val="0"/>
              <w:rPr>
                <w:rFonts w:ascii="宋体" w:hAnsi="宋体"/>
                <w:sz w:val="24"/>
                <w:lang w:eastAsia="en-US"/>
              </w:rPr>
            </w:pPr>
          </w:p>
        </w:tc>
      </w:tr>
    </w:tbl>
    <w:p w:rsidR="00D813A9" w:rsidRPr="00033AC1" w:rsidRDefault="00D813A9">
      <w:pPr>
        <w:spacing w:line="374" w:lineRule="auto"/>
        <w:rPr>
          <w:rFonts w:ascii="宋体" w:hAnsi="宋体"/>
          <w:sz w:val="24"/>
        </w:rPr>
      </w:pPr>
    </w:p>
    <w:p w:rsidR="00D813A9" w:rsidRPr="00033AC1" w:rsidRDefault="000141DC">
      <w:pPr>
        <w:spacing w:before="78" w:line="224" w:lineRule="auto"/>
        <w:ind w:left="9"/>
        <w:rPr>
          <w:rFonts w:ascii="宋体" w:hAnsi="宋体" w:cs="宋体"/>
          <w:sz w:val="24"/>
        </w:rPr>
      </w:pPr>
      <w:r w:rsidRPr="00033AC1">
        <w:rPr>
          <w:rFonts w:ascii="宋体" w:hAnsi="宋体" w:cs="宋体"/>
          <w:sz w:val="24"/>
        </w:rPr>
        <w:t>注:</w:t>
      </w:r>
    </w:p>
    <w:p w:rsidR="00D813A9" w:rsidRPr="00033AC1" w:rsidRDefault="000141DC">
      <w:pPr>
        <w:spacing w:before="179" w:line="331" w:lineRule="auto"/>
        <w:ind w:left="11" w:firstLine="15"/>
        <w:rPr>
          <w:rFonts w:ascii="宋体" w:hAnsi="宋体" w:cs="宋体"/>
          <w:sz w:val="24"/>
        </w:rPr>
      </w:pPr>
      <w:r w:rsidRPr="00033AC1">
        <w:rPr>
          <w:rFonts w:ascii="宋体" w:hAnsi="宋体"/>
          <w:sz w:val="24"/>
        </w:rPr>
        <w:t>1.</w:t>
      </w:r>
      <w:r w:rsidRPr="00033AC1">
        <w:rPr>
          <w:rFonts w:ascii="宋体" w:hAnsi="宋体" w:cs="宋体"/>
          <w:sz w:val="24"/>
        </w:rPr>
        <w:t>如本项目(包)允许分包，且投标人拟进行分包时，必须提供；如未提供，或提供了但未填写分包承担主体名称、拟分包合同内容、拟分包合同金额，投标无效。</w:t>
      </w:r>
      <w:r w:rsidRPr="00033AC1">
        <w:rPr>
          <w:rFonts w:ascii="宋体" w:hAnsi="宋体"/>
          <w:sz w:val="24"/>
        </w:rPr>
        <w:t>2.</w:t>
      </w:r>
      <w:r w:rsidRPr="00033AC1">
        <w:rPr>
          <w:rFonts w:ascii="宋体" w:hAnsi="宋体" w:cs="宋体"/>
          <w:sz w:val="24"/>
        </w:rPr>
        <w:t>如本招标文件《投标人须知资料表》载明本项目分包承担主体应具备的相应资质条件，则投标人须在本表中列明分包承担主体的资质等级，并后附资质证书</w:t>
      </w:r>
      <w:r w:rsidRPr="00033AC1">
        <w:rPr>
          <w:rFonts w:ascii="宋体" w:hAnsi="宋体" w:cs="宋体" w:hint="eastAsia"/>
          <w:sz w:val="24"/>
        </w:rPr>
        <w:t>复印</w:t>
      </w:r>
      <w:r w:rsidRPr="00033AC1">
        <w:rPr>
          <w:rFonts w:ascii="宋体" w:hAnsi="宋体" w:cs="宋体"/>
          <w:sz w:val="24"/>
        </w:rPr>
        <w:t>件，否则投标无效。</w:t>
      </w:r>
    </w:p>
    <w:p w:rsidR="00D813A9" w:rsidRPr="00033AC1" w:rsidRDefault="000141DC">
      <w:pPr>
        <w:spacing w:line="313" w:lineRule="auto"/>
        <w:ind w:left="9" w:right="164" w:firstLine="9"/>
        <w:rPr>
          <w:rFonts w:ascii="宋体" w:hAnsi="宋体" w:cs="宋体"/>
          <w:sz w:val="24"/>
        </w:rPr>
      </w:pPr>
      <w:r w:rsidRPr="00033AC1">
        <w:rPr>
          <w:rFonts w:ascii="宋体" w:hAnsi="宋体"/>
          <w:sz w:val="24"/>
        </w:rPr>
        <w:t>3.</w:t>
      </w:r>
      <w:r w:rsidRPr="00033AC1">
        <w:rPr>
          <w:rFonts w:ascii="宋体" w:hAnsi="宋体" w:cs="宋体"/>
          <w:sz w:val="24"/>
        </w:rPr>
        <w:t>投标人</w:t>
      </w:r>
      <w:r w:rsidRPr="00033AC1">
        <w:rPr>
          <w:rFonts w:ascii="宋体" w:hAnsi="宋体"/>
          <w:sz w:val="24"/>
        </w:rPr>
        <w:t>“</w:t>
      </w:r>
      <w:r w:rsidRPr="00033AC1">
        <w:rPr>
          <w:rFonts w:ascii="宋体" w:hAnsi="宋体" w:cs="宋体"/>
          <w:sz w:val="24"/>
        </w:rPr>
        <w:t>为落实政府采购政策</w:t>
      </w:r>
      <w:r w:rsidRPr="00033AC1">
        <w:rPr>
          <w:rFonts w:ascii="宋体" w:hAnsi="宋体"/>
          <w:sz w:val="24"/>
        </w:rPr>
        <w:t>”</w:t>
      </w:r>
      <w:r w:rsidRPr="00033AC1">
        <w:rPr>
          <w:rFonts w:ascii="宋体" w:hAnsi="宋体" w:cs="宋体"/>
          <w:sz w:val="24"/>
        </w:rPr>
        <w:t>而向中小企业分包时请仔细阅读资格证明文件格式</w:t>
      </w:r>
      <w:r w:rsidRPr="00033AC1">
        <w:rPr>
          <w:rFonts w:ascii="宋体" w:hAnsi="宋体"/>
          <w:sz w:val="24"/>
        </w:rPr>
        <w:t>2-1</w:t>
      </w:r>
      <w:r w:rsidRPr="00033AC1">
        <w:rPr>
          <w:rFonts w:ascii="宋体" w:hAnsi="宋体" w:cs="宋体"/>
          <w:sz w:val="24"/>
        </w:rPr>
        <w:t>中说明，并建议按要求在资格证明文件中提供相关全部文件；投标人非</w:t>
      </w:r>
      <w:r w:rsidRPr="00033AC1">
        <w:rPr>
          <w:rFonts w:ascii="宋体" w:hAnsi="宋体"/>
          <w:sz w:val="24"/>
        </w:rPr>
        <w:t>“</w:t>
      </w:r>
      <w:r w:rsidRPr="00033AC1">
        <w:rPr>
          <w:rFonts w:ascii="宋体" w:hAnsi="宋体" w:cs="宋体"/>
          <w:sz w:val="24"/>
        </w:rPr>
        <w:t>为落实政府采购政策</w:t>
      </w:r>
      <w:r w:rsidRPr="00033AC1">
        <w:rPr>
          <w:rFonts w:ascii="宋体" w:hAnsi="宋体"/>
          <w:sz w:val="24"/>
        </w:rPr>
        <w:t>”</w:t>
      </w:r>
      <w:r w:rsidRPr="00033AC1">
        <w:rPr>
          <w:rFonts w:ascii="宋体" w:hAnsi="宋体" w:cs="宋体"/>
          <w:sz w:val="24"/>
        </w:rPr>
        <w:t>而向中小企业分包时，建议在本册提供。</w:t>
      </w:r>
    </w:p>
    <w:p w:rsidR="00D813A9" w:rsidRPr="00033AC1" w:rsidRDefault="00D813A9">
      <w:pPr>
        <w:spacing w:line="259" w:lineRule="auto"/>
        <w:rPr>
          <w:rFonts w:ascii="宋体" w:hAnsi="宋体"/>
          <w:sz w:val="24"/>
        </w:rPr>
      </w:pPr>
    </w:p>
    <w:p w:rsidR="00D813A9" w:rsidRPr="00033AC1" w:rsidRDefault="00D813A9">
      <w:pPr>
        <w:spacing w:line="259" w:lineRule="auto"/>
        <w:rPr>
          <w:rFonts w:ascii="宋体" w:hAnsi="宋体"/>
          <w:sz w:val="24"/>
        </w:rPr>
      </w:pPr>
    </w:p>
    <w:p w:rsidR="00D813A9" w:rsidRPr="00033AC1" w:rsidRDefault="000141DC">
      <w:pPr>
        <w:spacing w:before="78" w:line="360" w:lineRule="auto"/>
        <w:ind w:left="5643" w:right="68" w:firstLine="27"/>
        <w:jc w:val="right"/>
        <w:rPr>
          <w:rFonts w:ascii="宋体" w:hAnsi="宋体"/>
          <w:sz w:val="24"/>
        </w:rPr>
      </w:pPr>
      <w:r w:rsidRPr="00033AC1">
        <w:rPr>
          <w:rFonts w:ascii="宋体" w:hAnsi="宋体" w:cs="宋体"/>
          <w:sz w:val="24"/>
        </w:rPr>
        <w:t>投标人名称(盖章):</w:t>
      </w:r>
      <w:r w:rsidRPr="00033AC1">
        <w:rPr>
          <w:rFonts w:ascii="宋体" w:hAnsi="宋体"/>
          <w:sz w:val="24"/>
        </w:rPr>
        <w:t>______</w:t>
      </w:r>
    </w:p>
    <w:p w:rsidR="00D813A9" w:rsidRPr="00033AC1" w:rsidRDefault="000141DC">
      <w:pPr>
        <w:spacing w:before="78" w:line="360" w:lineRule="auto"/>
        <w:ind w:left="5643" w:right="68" w:hanging="398"/>
        <w:jc w:val="right"/>
        <w:rPr>
          <w:rFonts w:ascii="宋体" w:hAnsi="宋体" w:cs="宋体"/>
          <w:sz w:val="24"/>
        </w:rPr>
      </w:pPr>
      <w:r w:rsidRPr="00033AC1">
        <w:rPr>
          <w:rFonts w:ascii="宋体" w:hAnsi="宋体" w:cs="宋体"/>
          <w:sz w:val="24"/>
        </w:rPr>
        <w:t>日期:_____年______月______日</w:t>
      </w:r>
    </w:p>
    <w:p w:rsidR="00D813A9" w:rsidRPr="00033AC1" w:rsidRDefault="00D813A9">
      <w:pPr>
        <w:spacing w:before="78" w:line="360" w:lineRule="auto"/>
        <w:ind w:left="5643" w:right="68" w:firstLine="27"/>
        <w:jc w:val="right"/>
        <w:rPr>
          <w:rFonts w:ascii="宋体" w:hAnsi="宋体" w:cs="宋体"/>
          <w:sz w:val="24"/>
        </w:rPr>
        <w:sectPr w:rsidR="00D813A9" w:rsidRPr="00033AC1">
          <w:pgSz w:w="11907" w:h="16840"/>
          <w:pgMar w:top="1440" w:right="1080" w:bottom="1440" w:left="1080" w:header="878" w:footer="886" w:gutter="0"/>
          <w:cols w:space="720"/>
        </w:sectPr>
      </w:pPr>
    </w:p>
    <w:p w:rsidR="00D813A9" w:rsidRPr="00033AC1" w:rsidRDefault="00D813A9">
      <w:pPr>
        <w:spacing w:before="78" w:line="219" w:lineRule="auto"/>
        <w:outlineLvl w:val="2"/>
        <w:rPr>
          <w:rFonts w:ascii="宋体" w:hAnsi="宋体"/>
          <w:b/>
          <w:sz w:val="24"/>
        </w:rPr>
        <w:sectPr w:rsidR="00D813A9" w:rsidRPr="00033AC1">
          <w:type w:val="continuous"/>
          <w:pgSz w:w="11907" w:h="16840"/>
          <w:pgMar w:top="1440" w:right="1080" w:bottom="1440" w:left="1080" w:header="851" w:footer="851" w:gutter="0"/>
          <w:cols w:space="720"/>
          <w:docGrid w:linePitch="462"/>
        </w:sectPr>
      </w:pPr>
      <w:bookmarkStart w:id="884" w:name="_Toc8350"/>
    </w:p>
    <w:p w:rsidR="00D813A9" w:rsidRPr="00033AC1" w:rsidRDefault="000141DC">
      <w:pPr>
        <w:spacing w:before="78" w:line="219" w:lineRule="auto"/>
        <w:outlineLvl w:val="2"/>
        <w:rPr>
          <w:rFonts w:ascii="宋体" w:hAnsi="宋体" w:cs="宋体"/>
          <w:b/>
          <w:sz w:val="24"/>
        </w:rPr>
      </w:pPr>
      <w:r w:rsidRPr="00033AC1">
        <w:rPr>
          <w:rFonts w:ascii="宋体" w:hAnsi="宋体" w:hint="eastAsia"/>
          <w:b/>
          <w:sz w:val="24"/>
        </w:rPr>
        <w:lastRenderedPageBreak/>
        <w:t xml:space="preserve">9 </w:t>
      </w:r>
      <w:r w:rsidRPr="00033AC1">
        <w:rPr>
          <w:rFonts w:ascii="宋体" w:hAnsi="宋体" w:cs="宋体"/>
          <w:b/>
          <w:sz w:val="24"/>
        </w:rPr>
        <w:t>招标文件要求提供或投标人认为应附的其他材料</w:t>
      </w:r>
      <w:bookmarkEnd w:id="884"/>
    </w:p>
    <w:p w:rsidR="00D813A9" w:rsidRPr="00033AC1" w:rsidRDefault="000141DC">
      <w:pPr>
        <w:spacing w:before="78" w:line="276" w:lineRule="auto"/>
        <w:ind w:left="15"/>
        <w:outlineLvl w:val="2"/>
        <w:rPr>
          <w:rFonts w:ascii="宋体" w:hAnsi="宋体" w:cs="宋体"/>
          <w:sz w:val="24"/>
        </w:rPr>
      </w:pPr>
      <w:r w:rsidRPr="00033AC1">
        <w:rPr>
          <w:rFonts w:ascii="宋体" w:hAnsi="宋体" w:cs="DejaVuSans" w:hint="eastAsia"/>
          <w:kern w:val="0"/>
          <w:sz w:val="24"/>
        </w:rPr>
        <w:t>9</w:t>
      </w:r>
      <w:r w:rsidRPr="00033AC1">
        <w:rPr>
          <w:rFonts w:ascii="宋体" w:hAnsi="宋体" w:cs="DejaVuSans"/>
          <w:kern w:val="0"/>
          <w:sz w:val="24"/>
        </w:rPr>
        <w:t>-1</w:t>
      </w:r>
      <w:r w:rsidRPr="00033AC1">
        <w:rPr>
          <w:rFonts w:ascii="宋体" w:hAnsi="宋体" w:cs="FZSSK--GBK1-0" w:hint="eastAsia"/>
          <w:kern w:val="0"/>
          <w:sz w:val="24"/>
        </w:rPr>
        <w:t>供应商信息采集表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0"/>
        <w:gridCol w:w="3260"/>
        <w:gridCol w:w="3261"/>
      </w:tblGrid>
      <w:tr w:rsidR="00033AC1" w:rsidRPr="00033AC1">
        <w:tc>
          <w:tcPr>
            <w:tcW w:w="3260" w:type="dxa"/>
            <w:vAlign w:val="center"/>
          </w:tcPr>
          <w:p w:rsidR="00D813A9" w:rsidRPr="00033AC1" w:rsidRDefault="000141DC">
            <w:pPr>
              <w:spacing w:before="78" w:line="276" w:lineRule="auto"/>
              <w:jc w:val="center"/>
              <w:outlineLvl w:val="2"/>
              <w:rPr>
                <w:rFonts w:ascii="宋体" w:hAnsi="宋体" w:cs="宋体"/>
                <w:sz w:val="24"/>
              </w:rPr>
            </w:pPr>
            <w:r w:rsidRPr="00033AC1">
              <w:rPr>
                <w:rFonts w:ascii="宋体" w:hAnsi="宋体" w:cs="宋体"/>
                <w:sz w:val="24"/>
              </w:rPr>
              <w:t>供应商名称</w:t>
            </w:r>
          </w:p>
        </w:tc>
        <w:tc>
          <w:tcPr>
            <w:tcW w:w="3260" w:type="dxa"/>
            <w:vAlign w:val="center"/>
          </w:tcPr>
          <w:p w:rsidR="00D813A9" w:rsidRPr="00033AC1" w:rsidRDefault="000141DC">
            <w:pPr>
              <w:spacing w:before="78" w:line="276" w:lineRule="auto"/>
              <w:jc w:val="center"/>
              <w:outlineLvl w:val="2"/>
              <w:rPr>
                <w:rFonts w:ascii="宋体" w:hAnsi="宋体" w:cs="宋体"/>
                <w:sz w:val="24"/>
              </w:rPr>
            </w:pPr>
            <w:r w:rsidRPr="00033AC1">
              <w:rPr>
                <w:rFonts w:ascii="宋体" w:hAnsi="宋体" w:cs="宋体"/>
                <w:sz w:val="24"/>
              </w:rPr>
              <w:t>供应商所属性别</w:t>
            </w:r>
          </w:p>
        </w:tc>
        <w:tc>
          <w:tcPr>
            <w:tcW w:w="3261" w:type="dxa"/>
            <w:vAlign w:val="center"/>
          </w:tcPr>
          <w:p w:rsidR="00D813A9" w:rsidRPr="00033AC1" w:rsidRDefault="000141DC">
            <w:pPr>
              <w:spacing w:before="78" w:line="276" w:lineRule="auto"/>
              <w:jc w:val="center"/>
              <w:outlineLvl w:val="2"/>
              <w:rPr>
                <w:rFonts w:ascii="宋体" w:hAnsi="宋体" w:cs="宋体"/>
                <w:sz w:val="24"/>
              </w:rPr>
            </w:pPr>
            <w:r w:rsidRPr="00033AC1">
              <w:rPr>
                <w:rFonts w:ascii="宋体" w:hAnsi="宋体" w:cs="宋体"/>
                <w:sz w:val="24"/>
              </w:rPr>
              <w:t>外商投资类型</w:t>
            </w:r>
          </w:p>
        </w:tc>
      </w:tr>
      <w:tr w:rsidR="00033AC1" w:rsidRPr="00033AC1">
        <w:tc>
          <w:tcPr>
            <w:tcW w:w="3260" w:type="dxa"/>
            <w:vAlign w:val="center"/>
          </w:tcPr>
          <w:p w:rsidR="00D813A9" w:rsidRPr="00033AC1" w:rsidRDefault="00D813A9">
            <w:pPr>
              <w:spacing w:before="78" w:line="276" w:lineRule="auto"/>
              <w:jc w:val="center"/>
              <w:outlineLvl w:val="2"/>
              <w:rPr>
                <w:rFonts w:ascii="宋体" w:hAnsi="宋体" w:cs="宋体"/>
                <w:sz w:val="24"/>
              </w:rPr>
            </w:pPr>
          </w:p>
        </w:tc>
        <w:tc>
          <w:tcPr>
            <w:tcW w:w="3260" w:type="dxa"/>
            <w:vAlign w:val="center"/>
          </w:tcPr>
          <w:p w:rsidR="00D813A9" w:rsidRPr="00033AC1" w:rsidRDefault="00D813A9">
            <w:pPr>
              <w:spacing w:before="78" w:line="276" w:lineRule="auto"/>
              <w:jc w:val="center"/>
              <w:outlineLvl w:val="2"/>
              <w:rPr>
                <w:rFonts w:ascii="宋体" w:hAnsi="宋体" w:cs="宋体"/>
                <w:sz w:val="24"/>
              </w:rPr>
            </w:pPr>
          </w:p>
        </w:tc>
        <w:tc>
          <w:tcPr>
            <w:tcW w:w="3261" w:type="dxa"/>
            <w:vAlign w:val="center"/>
          </w:tcPr>
          <w:p w:rsidR="00D813A9" w:rsidRPr="00033AC1" w:rsidRDefault="00D813A9">
            <w:pPr>
              <w:spacing w:before="78" w:line="276" w:lineRule="auto"/>
              <w:jc w:val="center"/>
              <w:outlineLvl w:val="2"/>
              <w:rPr>
                <w:rFonts w:ascii="宋体" w:hAnsi="宋体" w:cs="宋体"/>
                <w:sz w:val="24"/>
              </w:rPr>
            </w:pPr>
          </w:p>
        </w:tc>
      </w:tr>
      <w:tr w:rsidR="00033AC1" w:rsidRPr="00033AC1">
        <w:tc>
          <w:tcPr>
            <w:tcW w:w="3260" w:type="dxa"/>
            <w:vAlign w:val="center"/>
          </w:tcPr>
          <w:p w:rsidR="00D813A9" w:rsidRPr="00033AC1" w:rsidRDefault="00D813A9">
            <w:pPr>
              <w:spacing w:before="78" w:line="276" w:lineRule="auto"/>
              <w:jc w:val="center"/>
              <w:outlineLvl w:val="2"/>
              <w:rPr>
                <w:rFonts w:ascii="宋体" w:hAnsi="宋体" w:cs="宋体"/>
                <w:sz w:val="24"/>
              </w:rPr>
            </w:pPr>
          </w:p>
        </w:tc>
        <w:tc>
          <w:tcPr>
            <w:tcW w:w="3260" w:type="dxa"/>
            <w:vAlign w:val="center"/>
          </w:tcPr>
          <w:p w:rsidR="00D813A9" w:rsidRPr="00033AC1" w:rsidRDefault="00D813A9">
            <w:pPr>
              <w:spacing w:before="78" w:line="276" w:lineRule="auto"/>
              <w:jc w:val="center"/>
              <w:outlineLvl w:val="2"/>
              <w:rPr>
                <w:rFonts w:ascii="宋体" w:hAnsi="宋体" w:cs="宋体"/>
                <w:sz w:val="24"/>
              </w:rPr>
            </w:pPr>
          </w:p>
        </w:tc>
        <w:tc>
          <w:tcPr>
            <w:tcW w:w="3261" w:type="dxa"/>
            <w:vAlign w:val="center"/>
          </w:tcPr>
          <w:p w:rsidR="00D813A9" w:rsidRPr="00033AC1" w:rsidRDefault="00D813A9">
            <w:pPr>
              <w:spacing w:before="78" w:line="276" w:lineRule="auto"/>
              <w:jc w:val="center"/>
              <w:outlineLvl w:val="2"/>
              <w:rPr>
                <w:rFonts w:ascii="宋体" w:hAnsi="宋体" w:cs="宋体"/>
                <w:sz w:val="24"/>
              </w:rPr>
            </w:pPr>
          </w:p>
        </w:tc>
      </w:tr>
      <w:tr w:rsidR="00D813A9" w:rsidRPr="00033AC1">
        <w:tc>
          <w:tcPr>
            <w:tcW w:w="3260" w:type="dxa"/>
            <w:vAlign w:val="center"/>
          </w:tcPr>
          <w:p w:rsidR="00D813A9" w:rsidRPr="00033AC1" w:rsidRDefault="00D813A9">
            <w:pPr>
              <w:spacing w:before="78" w:line="276" w:lineRule="auto"/>
              <w:jc w:val="center"/>
              <w:outlineLvl w:val="2"/>
              <w:rPr>
                <w:rFonts w:ascii="宋体" w:hAnsi="宋体" w:cs="宋体"/>
                <w:sz w:val="24"/>
              </w:rPr>
            </w:pPr>
          </w:p>
        </w:tc>
        <w:tc>
          <w:tcPr>
            <w:tcW w:w="3260" w:type="dxa"/>
            <w:vAlign w:val="center"/>
          </w:tcPr>
          <w:p w:rsidR="00D813A9" w:rsidRPr="00033AC1" w:rsidRDefault="00D813A9">
            <w:pPr>
              <w:spacing w:before="78" w:line="276" w:lineRule="auto"/>
              <w:jc w:val="center"/>
              <w:outlineLvl w:val="2"/>
              <w:rPr>
                <w:rFonts w:ascii="宋体" w:hAnsi="宋体" w:cs="宋体"/>
                <w:sz w:val="24"/>
              </w:rPr>
            </w:pPr>
          </w:p>
        </w:tc>
        <w:tc>
          <w:tcPr>
            <w:tcW w:w="3261" w:type="dxa"/>
            <w:vAlign w:val="center"/>
          </w:tcPr>
          <w:p w:rsidR="00D813A9" w:rsidRPr="00033AC1" w:rsidRDefault="00D813A9">
            <w:pPr>
              <w:spacing w:before="78" w:line="276" w:lineRule="auto"/>
              <w:jc w:val="center"/>
              <w:outlineLvl w:val="2"/>
              <w:rPr>
                <w:rFonts w:ascii="宋体" w:hAnsi="宋体" w:cs="宋体"/>
                <w:sz w:val="24"/>
              </w:rPr>
            </w:pPr>
          </w:p>
        </w:tc>
      </w:tr>
    </w:tbl>
    <w:p w:rsidR="00D813A9" w:rsidRPr="00033AC1" w:rsidRDefault="00D813A9">
      <w:pPr>
        <w:spacing w:before="78" w:line="276" w:lineRule="auto"/>
        <w:ind w:left="15"/>
        <w:outlineLvl w:val="2"/>
        <w:rPr>
          <w:rFonts w:ascii="宋体" w:hAnsi="宋体" w:cs="宋体"/>
          <w:sz w:val="24"/>
        </w:rPr>
      </w:pPr>
    </w:p>
    <w:p w:rsidR="00D813A9" w:rsidRPr="00033AC1" w:rsidRDefault="000141DC">
      <w:pPr>
        <w:autoSpaceDE w:val="0"/>
        <w:autoSpaceDN w:val="0"/>
        <w:adjustRightInd w:val="0"/>
        <w:spacing w:line="276" w:lineRule="auto"/>
        <w:jc w:val="left"/>
        <w:rPr>
          <w:rFonts w:ascii="宋体" w:hAnsi="宋体" w:cs="FZSSK--GBK1-0"/>
          <w:kern w:val="0"/>
          <w:sz w:val="24"/>
        </w:rPr>
      </w:pPr>
      <w:r w:rsidRPr="00033AC1">
        <w:rPr>
          <w:rFonts w:ascii="宋体" w:hAnsi="宋体" w:cs="FZSSK--GBK1-0" w:hint="eastAsia"/>
          <w:kern w:val="0"/>
          <w:sz w:val="24"/>
        </w:rPr>
        <w:t>注：</w:t>
      </w:r>
      <w:r w:rsidRPr="00033AC1">
        <w:rPr>
          <w:rFonts w:ascii="宋体" w:hAnsi="宋体" w:cs="FZSSK--GBK1-0"/>
          <w:kern w:val="0"/>
          <w:sz w:val="24"/>
        </w:rPr>
        <w:t>1.</w:t>
      </w:r>
      <w:r w:rsidRPr="00033AC1">
        <w:rPr>
          <w:rFonts w:ascii="宋体" w:hAnsi="宋体" w:cs="FZSSK--GBK1-0" w:hint="eastAsia"/>
          <w:kern w:val="0"/>
          <w:sz w:val="24"/>
        </w:rPr>
        <w:t>供应商如为联合体，则应填写联合体各成员信息。</w:t>
      </w:r>
    </w:p>
    <w:p w:rsidR="00D813A9" w:rsidRPr="00033AC1" w:rsidRDefault="000141DC">
      <w:pPr>
        <w:autoSpaceDE w:val="0"/>
        <w:autoSpaceDN w:val="0"/>
        <w:adjustRightInd w:val="0"/>
        <w:spacing w:line="276" w:lineRule="auto"/>
        <w:ind w:firstLineChars="200" w:firstLine="480"/>
        <w:jc w:val="left"/>
        <w:rPr>
          <w:rFonts w:ascii="宋体" w:hAnsi="宋体" w:cs="FZSSK--GBK1-0"/>
          <w:kern w:val="0"/>
          <w:sz w:val="24"/>
        </w:rPr>
      </w:pPr>
      <w:r w:rsidRPr="00033AC1">
        <w:rPr>
          <w:rFonts w:ascii="宋体" w:hAnsi="宋体" w:cs="FZSSK--GBK1-0"/>
          <w:kern w:val="0"/>
          <w:sz w:val="24"/>
        </w:rPr>
        <w:t>2.</w:t>
      </w:r>
      <w:r w:rsidRPr="00033AC1">
        <w:rPr>
          <w:rFonts w:ascii="宋体" w:hAnsi="宋体" w:cs="FZSSK--GBK1-0" w:hint="eastAsia"/>
          <w:kern w:val="0"/>
          <w:sz w:val="24"/>
        </w:rPr>
        <w:t>供应商所属性别请填写“男”或“女”，指拥有供应商</w:t>
      </w:r>
      <w:r w:rsidRPr="00033AC1">
        <w:rPr>
          <w:rFonts w:ascii="宋体" w:hAnsi="宋体" w:cs="FZSSK--GBK1-0"/>
          <w:kern w:val="0"/>
          <w:sz w:val="24"/>
        </w:rPr>
        <w:t>51%</w:t>
      </w:r>
      <w:r w:rsidRPr="00033AC1">
        <w:rPr>
          <w:rFonts w:ascii="宋体" w:hAnsi="宋体" w:cs="FZSSK--GBK1-0" w:hint="eastAsia"/>
          <w:kern w:val="0"/>
          <w:sz w:val="24"/>
        </w:rPr>
        <w:t>以上绝对所有权的性别；绝对所有权拥有者可以是一个人，也可以是多人合计计算。</w:t>
      </w:r>
    </w:p>
    <w:p w:rsidR="00D813A9" w:rsidRPr="00033AC1" w:rsidRDefault="000141DC">
      <w:pPr>
        <w:autoSpaceDE w:val="0"/>
        <w:autoSpaceDN w:val="0"/>
        <w:adjustRightInd w:val="0"/>
        <w:spacing w:line="276" w:lineRule="auto"/>
        <w:ind w:firstLineChars="200" w:firstLine="480"/>
        <w:jc w:val="left"/>
        <w:rPr>
          <w:rFonts w:ascii="宋体" w:hAnsi="宋体" w:cs="FZSSK--GBK1-0"/>
          <w:kern w:val="0"/>
          <w:sz w:val="24"/>
        </w:rPr>
      </w:pPr>
      <w:r w:rsidRPr="00033AC1">
        <w:rPr>
          <w:rFonts w:ascii="宋体" w:hAnsi="宋体" w:cs="FZSSK--GBK1-0"/>
          <w:kern w:val="0"/>
          <w:sz w:val="24"/>
        </w:rPr>
        <w:t>3.</w:t>
      </w:r>
      <w:r w:rsidRPr="00033AC1">
        <w:rPr>
          <w:rFonts w:ascii="宋体" w:hAnsi="宋体" w:cs="FZSSK--GBK1-0" w:hint="eastAsia"/>
          <w:kern w:val="0"/>
          <w:sz w:val="24"/>
        </w:rPr>
        <w:t>外商投资类型请填写“外商单独投资”、“外商部分投资”或“内资”。</w:t>
      </w:r>
    </w:p>
    <w:sectPr w:rsidR="00D813A9" w:rsidRPr="00033AC1">
      <w:pgSz w:w="11907" w:h="16840"/>
      <w:pgMar w:top="1440" w:right="1080" w:bottom="1440" w:left="108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5364" w:rsidRDefault="000141DC">
      <w:r>
        <w:separator/>
      </w:r>
    </w:p>
  </w:endnote>
  <w:endnote w:type="continuationSeparator" w:id="0">
    <w:p w:rsidR="00845364" w:rsidRDefault="00014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Tahoma">
    <w:altName w:val="DejaVu Sans"/>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Century Gothic">
    <w:altName w:val="汉仪君黑-35简"/>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icrosoft YaHei UI">
    <w:altName w:val="微软雅黑"/>
    <w:panose1 w:val="020B0503020204020204"/>
    <w:charset w:val="86"/>
    <w:family w:val="swiss"/>
    <w:pitch w:val="variable"/>
    <w:sig w:usb0="80000287" w:usb1="2ACF3C50" w:usb2="00000016" w:usb3="00000000" w:csb0="0004001F" w:csb1="00000000"/>
  </w:font>
  <w:font w:name="??">
    <w:altName w:val="微软雅黑"/>
    <w:charset w:val="00"/>
    <w:family w:val="roman"/>
    <w:pitch w:val="default"/>
    <w:sig w:usb0="00000000" w:usb1="00000000" w:usb2="00000000" w:usb3="00000000" w:csb0="00040001"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Yu Gothic"/>
    <w:charset w:val="80"/>
    <w:family w:val="auto"/>
    <w:pitch w:val="default"/>
    <w:sig w:usb0="00000000" w:usb1="00000000" w:usb2="00000012" w:usb3="00000000" w:csb0="0002000D" w:csb1="00000000"/>
  </w:font>
  <w:font w:name="Helvetica-Black">
    <w:altName w:val="Arial"/>
    <w:charset w:val="00"/>
    <w:family w:val="auto"/>
    <w:pitch w:val="default"/>
    <w:sig w:usb0="00000000" w:usb1="00000000" w:usb2="00000000" w:usb3="00000000" w:csb0="0000019F" w:csb1="00000000"/>
  </w:font>
  <w:font w:name="五">
    <w:altName w:val="宋体"/>
    <w:charset w:val="86"/>
    <w:family w:val="auto"/>
    <w:pitch w:val="default"/>
    <w:sig w:usb0="00000000" w:usb1="00000000" w:usb2="00000010" w:usb3="00000000" w:csb0="00040000" w:csb1="00000000"/>
  </w:font>
  <w:font w:name="Futura Bk">
    <w:altName w:val="Times New Roman"/>
    <w:charset w:val="B1"/>
    <w:family w:val="swiss"/>
    <w:pitch w:val="default"/>
    <w:sig w:usb0="00000000" w:usb1="00000000" w:usb2="00000000" w:usb3="00000000" w:csb0="000001FB" w:csb1="00000000"/>
  </w:font>
  <w:font w:name="Arial Narrow">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FKai-SB">
    <w:altName w:val="Microsoft JhengHei Light"/>
    <w:charset w:val="88"/>
    <w:family w:val="script"/>
    <w:pitch w:val="default"/>
    <w:sig w:usb0="00000000" w:usb1="00000000" w:usb2="00000016" w:usb3="00000000" w:csb0="00100001" w:csb1="00000000"/>
  </w:font>
  <w:font w:name="仿宋">
    <w:panose1 w:val="02010609060101010101"/>
    <w:charset w:val="86"/>
    <w:family w:val="modern"/>
    <w:pitch w:val="fixed"/>
    <w:sig w:usb0="800002BF" w:usb1="38CF7CFA" w:usb2="00000016" w:usb3="00000000" w:csb0="00040001" w:csb1="00000000"/>
  </w:font>
  <w:font w:name="Frutiger 55 Roman">
    <w:altName w:val="DejaVu Math TeX Gyre"/>
    <w:charset w:val="00"/>
    <w:family w:val="auto"/>
    <w:pitch w:val="default"/>
    <w:sig w:usb0="00000000" w:usb1="00000000" w:usb2="00000000" w:usb3="00000000" w:csb0="00000001" w:csb1="00000000"/>
  </w:font>
  <w:font w:name="TimesNewRomanPSMT">
    <w:altName w:val="Times New Roman"/>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方正舒体"/>
    <w:charset w:val="86"/>
    <w:family w:val="auto"/>
    <w:pitch w:val="default"/>
    <w:sig w:usb0="00000000" w:usb1="00000000" w:usb2="00000010" w:usb3="00000000" w:csb0="00040000" w:csb1="00000000"/>
  </w:font>
  <w:font w:name="DejaVuSans">
    <w:altName w:val="宋体"/>
    <w:charset w:val="86"/>
    <w:family w:val="auto"/>
    <w:pitch w:val="default"/>
    <w:sig w:usb0="00000000" w:usb1="00000000" w:usb2="00000010" w:usb3="00000000" w:csb0="00040000" w:csb1="00000000"/>
  </w:font>
  <w:font w:name="FZSSK--GBK1-0">
    <w:altName w:val="微软雅黑"/>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3A9" w:rsidRDefault="000141DC">
    <w:pPr>
      <w:pStyle w:val="afe"/>
      <w:jc w:val="center"/>
    </w:pPr>
    <w:r>
      <w:fldChar w:fldCharType="begin"/>
    </w:r>
    <w:r>
      <w:instrText>PAGE   \* MERGEFORMAT</w:instrText>
    </w:r>
    <w:r>
      <w:fldChar w:fldCharType="separate"/>
    </w:r>
    <w:r w:rsidR="0038414C" w:rsidRPr="0038414C">
      <w:rPr>
        <w:noProof/>
        <w:lang w:val="zh-CN"/>
      </w:rPr>
      <w:t>3</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3A9" w:rsidRDefault="000141DC">
    <w:pPr>
      <w:pStyle w:val="afe"/>
      <w:jc w:val="center"/>
    </w:pPr>
    <w:r>
      <w:fldChar w:fldCharType="begin"/>
    </w:r>
    <w:r>
      <w:instrText>PAGE   \* MERGEFORMAT</w:instrText>
    </w:r>
    <w:r>
      <w:fldChar w:fldCharType="separate"/>
    </w:r>
    <w:r w:rsidR="0038414C" w:rsidRPr="0038414C">
      <w:rPr>
        <w:noProof/>
        <w:lang w:val="zh-CN"/>
      </w:rPr>
      <w:t>73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3A9" w:rsidRDefault="000141DC">
    <w:pPr>
      <w:pStyle w:val="afe"/>
      <w:jc w:val="center"/>
    </w:pPr>
    <w:r>
      <w:fldChar w:fldCharType="begin"/>
    </w:r>
    <w:r>
      <w:instrText>PAGE   \* MERGEFORMAT</w:instrText>
    </w:r>
    <w:r>
      <w:fldChar w:fldCharType="separate"/>
    </w:r>
    <w:r w:rsidR="0038414C" w:rsidRPr="0038414C">
      <w:rPr>
        <w:noProof/>
        <w:lang w:val="zh-CN"/>
      </w:rPr>
      <w:t>1</w:t>
    </w:r>
    <w:r>
      <w:fldChar w:fldCharType="end"/>
    </w:r>
  </w:p>
  <w:p w:rsidR="00D813A9" w:rsidRDefault="00D813A9">
    <w:pPr>
      <w:pStyle w:val="a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3A9" w:rsidRDefault="000141DC">
    <w:pPr>
      <w:pStyle w:val="afe"/>
      <w:framePr w:wrap="around" w:vAnchor="text" w:hAnchor="margin" w:xAlign="right" w:y="1"/>
      <w:rPr>
        <w:rStyle w:val="affe"/>
      </w:rPr>
    </w:pPr>
    <w:r>
      <w:rPr>
        <w:rStyle w:val="affe"/>
      </w:rPr>
      <w:fldChar w:fldCharType="begin"/>
    </w:r>
    <w:r>
      <w:rPr>
        <w:rStyle w:val="affe"/>
      </w:rPr>
      <w:instrText xml:space="preserve">PAGE  </w:instrText>
    </w:r>
    <w:r>
      <w:rPr>
        <w:rStyle w:val="affe"/>
      </w:rPr>
      <w:fldChar w:fldCharType="end"/>
    </w:r>
  </w:p>
  <w:p w:rsidR="00D813A9" w:rsidRDefault="00D813A9">
    <w:pPr>
      <w:pStyle w:val="af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3A9" w:rsidRDefault="000141DC">
    <w:pPr>
      <w:pStyle w:val="afe"/>
      <w:jc w:val="center"/>
    </w:pPr>
    <w:r>
      <w:fldChar w:fldCharType="begin"/>
    </w:r>
    <w:r>
      <w:instrText>PAGE   \* MERGEFORMAT</w:instrText>
    </w:r>
    <w:r>
      <w:fldChar w:fldCharType="separate"/>
    </w:r>
    <w:r w:rsidR="0038414C" w:rsidRPr="0038414C">
      <w:rPr>
        <w:noProof/>
        <w:lang w:val="zh-CN"/>
      </w:rPr>
      <w:t>37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3A9" w:rsidRDefault="000141DC">
    <w:pPr>
      <w:pStyle w:val="afe"/>
      <w:framePr w:wrap="around" w:vAnchor="text" w:hAnchor="margin" w:xAlign="right" w:y="1"/>
      <w:rPr>
        <w:rStyle w:val="affe"/>
      </w:rPr>
    </w:pPr>
    <w:r>
      <w:rPr>
        <w:rStyle w:val="affe"/>
      </w:rPr>
      <w:fldChar w:fldCharType="begin"/>
    </w:r>
    <w:r>
      <w:rPr>
        <w:rStyle w:val="affe"/>
      </w:rPr>
      <w:instrText xml:space="preserve">PAGE  </w:instrText>
    </w:r>
    <w:r>
      <w:rPr>
        <w:rStyle w:val="affe"/>
      </w:rPr>
      <w:fldChar w:fldCharType="end"/>
    </w:r>
  </w:p>
  <w:p w:rsidR="00D813A9" w:rsidRDefault="00D813A9">
    <w:pPr>
      <w:pStyle w:val="afe"/>
      <w:ind w:right="360"/>
    </w:pPr>
  </w:p>
  <w:p w:rsidR="00D813A9" w:rsidRDefault="00D813A9"/>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3A9" w:rsidRDefault="00D813A9">
    <w:pPr>
      <w:pStyle w:val="af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3A9" w:rsidRDefault="000141DC">
    <w:pPr>
      <w:pStyle w:val="afe"/>
      <w:jc w:val="center"/>
      <w:rPr>
        <w:szCs w:val="18"/>
      </w:rPr>
    </w:pPr>
    <w:r>
      <w:fldChar w:fldCharType="begin"/>
    </w:r>
    <w:r>
      <w:instrText>PAGE   \* MERGEFORMAT</w:instrText>
    </w:r>
    <w:r>
      <w:fldChar w:fldCharType="separate"/>
    </w:r>
    <w:r w:rsidR="0038414C" w:rsidRPr="0038414C">
      <w:rPr>
        <w:noProof/>
        <w:lang w:val="zh-CN"/>
      </w:rPr>
      <w:t>68</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3A9" w:rsidRDefault="000141DC">
    <w:pPr>
      <w:pStyle w:val="afe"/>
      <w:jc w:val="center"/>
      <w:rPr>
        <w:szCs w:val="18"/>
      </w:rPr>
    </w:pPr>
    <w:r>
      <w:fldChar w:fldCharType="begin"/>
    </w:r>
    <w:r>
      <w:instrText>PAGE   \* MERGEFORMAT</w:instrText>
    </w:r>
    <w:r>
      <w:fldChar w:fldCharType="separate"/>
    </w:r>
    <w:r w:rsidR="0038414C" w:rsidRPr="0038414C">
      <w:rPr>
        <w:noProof/>
        <w:lang w:val="zh-CN"/>
      </w:rPr>
      <w:t>70</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3A9" w:rsidRDefault="00D813A9">
    <w:pPr>
      <w:spacing w:line="201" w:lineRule="auto"/>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5364" w:rsidRDefault="000141DC">
      <w:r>
        <w:separator/>
      </w:r>
    </w:p>
  </w:footnote>
  <w:footnote w:type="continuationSeparator" w:id="0">
    <w:p w:rsidR="00845364" w:rsidRDefault="00014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3A9" w:rsidRDefault="00D813A9">
    <w:pPr>
      <w:pStyle w:val="aff0"/>
    </w:pPr>
  </w:p>
  <w:p w:rsidR="00D813A9" w:rsidRDefault="00D813A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3A9" w:rsidRDefault="00D813A9">
    <w:pPr>
      <w:pStyle w:val="af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3A9" w:rsidRDefault="00D813A9">
    <w:pPr>
      <w:spacing w:line="219" w:lineRule="auto"/>
      <w:jc w:val="right"/>
      <w:rPr>
        <w:rFonts w:ascii="宋体" w:hAnsi="宋体" w:cs="宋体"/>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3A9" w:rsidRDefault="00D813A9">
    <w:pPr>
      <w:spacing w:line="219" w:lineRule="auto"/>
      <w:ind w:right="4"/>
      <w:jc w:val="right"/>
      <w:rPr>
        <w:rFonts w:ascii="宋体" w:hAnsi="宋体" w:cs="宋体"/>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3A9" w:rsidRDefault="00D813A9">
    <w:pPr>
      <w:spacing w:line="219" w:lineRule="auto"/>
      <w:ind w:right="68"/>
      <w:jc w:val="right"/>
      <w:rPr>
        <w:rFonts w:ascii="宋体" w:hAnsi="宋体" w:cs="宋体"/>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258B02"/>
    <w:multiLevelType w:val="singleLevel"/>
    <w:tmpl w:val="88258B02"/>
    <w:lvl w:ilvl="0">
      <w:start w:val="3"/>
      <w:numFmt w:val="decimal"/>
      <w:lvlText w:val="%1."/>
      <w:lvlJc w:val="left"/>
      <w:pPr>
        <w:tabs>
          <w:tab w:val="left" w:pos="312"/>
        </w:tabs>
      </w:pPr>
    </w:lvl>
  </w:abstractNum>
  <w:abstractNum w:abstractNumId="1" w15:restartNumberingAfterBreak="0">
    <w:nsid w:val="FAFCAC58"/>
    <w:multiLevelType w:val="singleLevel"/>
    <w:tmpl w:val="FAFCAC58"/>
    <w:lvl w:ilvl="0">
      <w:start w:val="1"/>
      <w:numFmt w:val="decimal"/>
      <w:lvlText w:val="%1."/>
      <w:lvlJc w:val="left"/>
      <w:pPr>
        <w:tabs>
          <w:tab w:val="left" w:pos="312"/>
        </w:tabs>
      </w:pPr>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15:restartNumberingAfterBreak="0">
    <w:nsid w:val="00000014"/>
    <w:multiLevelType w:val="multilevel"/>
    <w:tmpl w:val="00000014"/>
    <w:lvl w:ilvl="0">
      <w:start w:val="1"/>
      <w:numFmt w:val="decimal"/>
      <w:pStyle w:val="Bullets2"/>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17"/>
    <w:multiLevelType w:val="multilevel"/>
    <w:tmpl w:val="00000017"/>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22Heading2HiddenHeading2CCBSheading2H2h2"/>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000001A"/>
    <w:multiLevelType w:val="multilevel"/>
    <w:tmpl w:val="0000001A"/>
    <w:lvl w:ilvl="0">
      <w:start w:val="24"/>
      <w:numFmt w:val="decimal"/>
      <w:pStyle w:val="Style1"/>
      <w:lvlText w:val="%1"/>
      <w:lvlJc w:val="left"/>
      <w:pPr>
        <w:tabs>
          <w:tab w:val="left" w:pos="480"/>
        </w:tabs>
        <w:ind w:left="480" w:hanging="480"/>
      </w:pPr>
      <w:rPr>
        <w:rFonts w:hint="eastAsia"/>
        <w:color w:val="000000"/>
      </w:rPr>
    </w:lvl>
    <w:lvl w:ilvl="1">
      <w:start w:val="2"/>
      <w:numFmt w:val="decimal"/>
      <w:lvlText w:val="%1.%2"/>
      <w:lvlJc w:val="left"/>
      <w:pPr>
        <w:tabs>
          <w:tab w:val="left" w:pos="480"/>
        </w:tabs>
        <w:ind w:left="480" w:hanging="480"/>
      </w:pPr>
      <w:rPr>
        <w:rFonts w:hint="eastAsia"/>
        <w:color w:val="000000"/>
      </w:rPr>
    </w:lvl>
    <w:lvl w:ilvl="2">
      <w:start w:val="1"/>
      <w:numFmt w:val="decimal"/>
      <w:lvlText w:val="%1.%2.%3"/>
      <w:lvlJc w:val="left"/>
      <w:pPr>
        <w:tabs>
          <w:tab w:val="left" w:pos="720"/>
        </w:tabs>
        <w:ind w:left="720" w:hanging="720"/>
      </w:pPr>
      <w:rPr>
        <w:rFonts w:hint="eastAsia"/>
        <w:color w:val="000000"/>
      </w:rPr>
    </w:lvl>
    <w:lvl w:ilvl="3">
      <w:start w:val="1"/>
      <w:numFmt w:val="decimal"/>
      <w:lvlText w:val="%1.%2.%3.%4"/>
      <w:lvlJc w:val="left"/>
      <w:pPr>
        <w:tabs>
          <w:tab w:val="left" w:pos="1080"/>
        </w:tabs>
        <w:ind w:left="1080" w:hanging="1080"/>
      </w:pPr>
      <w:rPr>
        <w:rFonts w:hint="eastAsia"/>
        <w:color w:val="000000"/>
      </w:rPr>
    </w:lvl>
    <w:lvl w:ilvl="4">
      <w:start w:val="1"/>
      <w:numFmt w:val="decimal"/>
      <w:lvlText w:val="%1.%2.%3.%4.%5"/>
      <w:lvlJc w:val="left"/>
      <w:pPr>
        <w:tabs>
          <w:tab w:val="left" w:pos="1080"/>
        </w:tabs>
        <w:ind w:left="1080" w:hanging="1080"/>
      </w:pPr>
      <w:rPr>
        <w:rFonts w:hint="eastAsia"/>
        <w:color w:val="000000"/>
      </w:rPr>
    </w:lvl>
    <w:lvl w:ilvl="5">
      <w:start w:val="1"/>
      <w:numFmt w:val="decimal"/>
      <w:lvlText w:val="%1.%2.%3.%4.%5.%6"/>
      <w:lvlJc w:val="left"/>
      <w:pPr>
        <w:tabs>
          <w:tab w:val="left" w:pos="1440"/>
        </w:tabs>
        <w:ind w:left="1440" w:hanging="1440"/>
      </w:pPr>
      <w:rPr>
        <w:rFonts w:hint="eastAsia"/>
        <w:color w:val="000000"/>
      </w:rPr>
    </w:lvl>
    <w:lvl w:ilvl="6">
      <w:start w:val="1"/>
      <w:numFmt w:val="decimal"/>
      <w:lvlText w:val="%1.%2.%3.%4.%5.%6.%7"/>
      <w:lvlJc w:val="left"/>
      <w:pPr>
        <w:tabs>
          <w:tab w:val="left" w:pos="1800"/>
        </w:tabs>
        <w:ind w:left="1800" w:hanging="1800"/>
      </w:pPr>
      <w:rPr>
        <w:rFonts w:hint="eastAsia"/>
        <w:color w:val="000000"/>
      </w:rPr>
    </w:lvl>
    <w:lvl w:ilvl="7">
      <w:start w:val="1"/>
      <w:numFmt w:val="decimal"/>
      <w:lvlText w:val="%1.%2.%3.%4.%5.%6.%7.%8"/>
      <w:lvlJc w:val="left"/>
      <w:pPr>
        <w:tabs>
          <w:tab w:val="left" w:pos="1800"/>
        </w:tabs>
        <w:ind w:left="1800" w:hanging="1800"/>
      </w:pPr>
      <w:rPr>
        <w:rFonts w:hint="eastAsia"/>
        <w:color w:val="000000"/>
      </w:rPr>
    </w:lvl>
    <w:lvl w:ilvl="8">
      <w:start w:val="1"/>
      <w:numFmt w:val="decimal"/>
      <w:lvlText w:val="%1.%2.%3.%4.%5.%6.%7.%8.%9"/>
      <w:lvlJc w:val="left"/>
      <w:pPr>
        <w:tabs>
          <w:tab w:val="left" w:pos="2160"/>
        </w:tabs>
        <w:ind w:left="2160" w:hanging="2160"/>
      </w:pPr>
      <w:rPr>
        <w:rFonts w:hint="eastAsia"/>
        <w:color w:val="000000"/>
      </w:rPr>
    </w:lvl>
  </w:abstractNum>
  <w:abstractNum w:abstractNumId="9" w15:restartNumberingAfterBreak="0">
    <w:nsid w:val="00000021"/>
    <w:multiLevelType w:val="multilevel"/>
    <w:tmpl w:val="00000021"/>
    <w:lvl w:ilvl="0">
      <w:start w:val="1"/>
      <w:numFmt w:val="japaneseCounting"/>
      <w:pStyle w:val="Bullets1"/>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0" w15:restartNumberingAfterBreak="0">
    <w:nsid w:val="00000023"/>
    <w:multiLevelType w:val="multilevel"/>
    <w:tmpl w:val="00000023"/>
    <w:lvl w:ilvl="0">
      <w:start w:val="1"/>
      <w:numFmt w:val="japaneseCounting"/>
      <w:pStyle w:val="2"/>
      <w:lvlText w:val="%1、"/>
      <w:lvlJc w:val="left"/>
      <w:pPr>
        <w:ind w:left="720" w:hanging="72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2"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0"/>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3"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8535"/>
        </w:tabs>
        <w:ind w:left="8414" w:hanging="900"/>
      </w:pPr>
      <w:rPr>
        <w:rFonts w:ascii="宋体" w:eastAsia="宋体" w:hAnsi="宋体" w:cs="Times New Roman" w:hint="default"/>
        <w:b w:val="0"/>
        <w:sz w:val="24"/>
        <w:szCs w:val="24"/>
      </w:rPr>
    </w:lvl>
    <w:lvl w:ilvl="2">
      <w:start w:val="1"/>
      <w:numFmt w:val="decimal"/>
      <w:lvlText w:val="%1.%2.%3"/>
      <w:lvlJc w:val="left"/>
      <w:pPr>
        <w:tabs>
          <w:tab w:val="left" w:pos="1980"/>
        </w:tabs>
        <w:ind w:left="1980" w:hanging="900"/>
      </w:pPr>
      <w:rPr>
        <w:rFonts w:hint="eastAsia"/>
        <w:sz w:val="24"/>
        <w:szCs w:val="24"/>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000002F"/>
    <w:multiLevelType w:val="multilevel"/>
    <w:tmpl w:val="0000002F"/>
    <w:lvl w:ilvl="0">
      <w:start w:val="1"/>
      <w:numFmt w:val="decimal"/>
      <w:pStyle w:val="21"/>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8205829"/>
    <w:multiLevelType w:val="multilevel"/>
    <w:tmpl w:val="08205829"/>
    <w:lvl w:ilvl="0">
      <w:start w:val="1"/>
      <w:numFmt w:val="bullet"/>
      <w:lvlText w:val=""/>
      <w:lvlJc w:val="left"/>
      <w:pPr>
        <w:tabs>
          <w:tab w:val="left" w:pos="2008"/>
        </w:tabs>
        <w:ind w:left="2008" w:hanging="420"/>
      </w:pPr>
      <w:rPr>
        <w:rFonts w:ascii="Wingdings" w:hAnsi="Wingdings" w:hint="default"/>
      </w:rPr>
    </w:lvl>
    <w:lvl w:ilvl="1">
      <w:start w:val="1"/>
      <w:numFmt w:val="bullet"/>
      <w:lvlText w:val=""/>
      <w:lvlJc w:val="left"/>
      <w:pPr>
        <w:tabs>
          <w:tab w:val="left" w:pos="2428"/>
        </w:tabs>
        <w:ind w:left="2428" w:hanging="420"/>
      </w:pPr>
      <w:rPr>
        <w:rFonts w:ascii="Wingdings" w:hAnsi="Wingdings" w:hint="default"/>
      </w:rPr>
    </w:lvl>
    <w:lvl w:ilvl="2">
      <w:start w:val="1"/>
      <w:numFmt w:val="bullet"/>
      <w:pStyle w:val="11"/>
      <w:lvlText w:val=""/>
      <w:lvlJc w:val="left"/>
      <w:pPr>
        <w:tabs>
          <w:tab w:val="left" w:pos="2848"/>
        </w:tabs>
        <w:ind w:left="2848" w:hanging="420"/>
      </w:pPr>
      <w:rPr>
        <w:rFonts w:ascii="Wingdings" w:hAnsi="Wingdings" w:hint="default"/>
      </w:rPr>
    </w:lvl>
    <w:lvl w:ilvl="3">
      <w:start w:val="1"/>
      <w:numFmt w:val="bullet"/>
      <w:lvlText w:val=""/>
      <w:lvlJc w:val="left"/>
      <w:pPr>
        <w:tabs>
          <w:tab w:val="left" w:pos="3268"/>
        </w:tabs>
        <w:ind w:left="3268" w:hanging="420"/>
      </w:pPr>
      <w:rPr>
        <w:rFonts w:ascii="Wingdings" w:hAnsi="Wingdings" w:hint="default"/>
      </w:rPr>
    </w:lvl>
    <w:lvl w:ilvl="4">
      <w:start w:val="1"/>
      <w:numFmt w:val="bullet"/>
      <w:lvlText w:val=""/>
      <w:lvlJc w:val="left"/>
      <w:pPr>
        <w:tabs>
          <w:tab w:val="left" w:pos="3688"/>
        </w:tabs>
        <w:ind w:left="3688" w:hanging="420"/>
      </w:pPr>
      <w:rPr>
        <w:rFonts w:ascii="Wingdings" w:hAnsi="Wingdings" w:hint="default"/>
      </w:rPr>
    </w:lvl>
    <w:lvl w:ilvl="5">
      <w:start w:val="1"/>
      <w:numFmt w:val="bullet"/>
      <w:lvlText w:val=""/>
      <w:lvlJc w:val="left"/>
      <w:pPr>
        <w:tabs>
          <w:tab w:val="left" w:pos="4108"/>
        </w:tabs>
        <w:ind w:left="4108" w:hanging="420"/>
      </w:pPr>
      <w:rPr>
        <w:rFonts w:ascii="Wingdings" w:hAnsi="Wingdings" w:hint="default"/>
      </w:rPr>
    </w:lvl>
    <w:lvl w:ilvl="6">
      <w:start w:val="1"/>
      <w:numFmt w:val="bullet"/>
      <w:lvlText w:val=""/>
      <w:lvlJc w:val="left"/>
      <w:pPr>
        <w:tabs>
          <w:tab w:val="left" w:pos="4528"/>
        </w:tabs>
        <w:ind w:left="4528" w:hanging="420"/>
      </w:pPr>
      <w:rPr>
        <w:rFonts w:ascii="Wingdings" w:hAnsi="Wingdings" w:hint="default"/>
      </w:rPr>
    </w:lvl>
    <w:lvl w:ilvl="7">
      <w:start w:val="1"/>
      <w:numFmt w:val="bullet"/>
      <w:lvlText w:val=""/>
      <w:lvlJc w:val="left"/>
      <w:pPr>
        <w:tabs>
          <w:tab w:val="left" w:pos="4948"/>
        </w:tabs>
        <w:ind w:left="4948" w:hanging="420"/>
      </w:pPr>
      <w:rPr>
        <w:rFonts w:ascii="Wingdings" w:hAnsi="Wingdings" w:hint="default"/>
      </w:rPr>
    </w:lvl>
    <w:lvl w:ilvl="8">
      <w:start w:val="1"/>
      <w:numFmt w:val="bullet"/>
      <w:lvlText w:val=""/>
      <w:lvlJc w:val="left"/>
      <w:pPr>
        <w:tabs>
          <w:tab w:val="left" w:pos="5368"/>
        </w:tabs>
        <w:ind w:left="5368" w:hanging="420"/>
      </w:pPr>
      <w:rPr>
        <w:rFonts w:ascii="Wingdings" w:hAnsi="Wingdings" w:hint="default"/>
      </w:rPr>
    </w:lvl>
  </w:abstractNum>
  <w:abstractNum w:abstractNumId="16" w15:restartNumberingAfterBreak="0">
    <w:nsid w:val="0B9A500B"/>
    <w:multiLevelType w:val="multilevel"/>
    <w:tmpl w:val="0B9A500B"/>
    <w:lvl w:ilvl="0">
      <w:start w:val="1"/>
      <w:numFmt w:val="decimal"/>
      <w:pStyle w:val="12"/>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720"/>
        </w:tabs>
        <w:ind w:left="720" w:hanging="720"/>
      </w:pPr>
      <w:rPr>
        <w:rFonts w:hint="eastAsia"/>
        <w:u w:val="none"/>
        <w:lang w:val="en-US"/>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7" w15:restartNumberingAfterBreak="0">
    <w:nsid w:val="0CDC056D"/>
    <w:multiLevelType w:val="multilevel"/>
    <w:tmpl w:val="0CDC05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1A0145B8"/>
    <w:multiLevelType w:val="multilevel"/>
    <w:tmpl w:val="1A0145B8"/>
    <w:lvl w:ilvl="0">
      <w:start w:val="1"/>
      <w:numFmt w:val="bullet"/>
      <w:pStyle w:val="ItemListinTable"/>
      <w:lvlText w:val=""/>
      <w:lvlJc w:val="left"/>
      <w:pPr>
        <w:tabs>
          <w:tab w:val="left" w:pos="420"/>
        </w:tabs>
        <w:ind w:left="420" w:hanging="420"/>
      </w:pPr>
      <w:rPr>
        <w:rFonts w:ascii="Wingdings" w:hAnsi="Wingdings" w:hint="default"/>
        <w:color w:val="000080"/>
        <w:sz w:val="15"/>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27814CDF"/>
    <w:multiLevelType w:val="multilevel"/>
    <w:tmpl w:val="27814CDF"/>
    <w:lvl w:ilvl="0">
      <w:start w:val="1"/>
      <w:numFmt w:val="chineseCountingThousand"/>
      <w:isLgl/>
      <w:lvlText w:val="第%1章."/>
      <w:lvlJc w:val="left"/>
      <w:pPr>
        <w:tabs>
          <w:tab w:val="left" w:pos="5400"/>
        </w:tabs>
        <w:ind w:left="4385" w:hanging="425"/>
      </w:pPr>
      <w:rPr>
        <w:rFonts w:hint="eastAsia"/>
      </w:rPr>
    </w:lvl>
    <w:lvl w:ilvl="1">
      <w:start w:val="1"/>
      <w:numFmt w:val="decimal"/>
      <w:pStyle w:val="ITSV"/>
      <w:isLgl/>
      <w:lvlText w:val="%1.%2."/>
      <w:lvlJc w:val="left"/>
      <w:pPr>
        <w:tabs>
          <w:tab w:val="left" w:pos="1134"/>
        </w:tabs>
        <w:ind w:left="1134" w:hanging="709"/>
      </w:pPr>
      <w:rPr>
        <w:rFonts w:hint="eastAsia"/>
      </w:rPr>
    </w:lvl>
    <w:lvl w:ilvl="2">
      <w:start w:val="1"/>
      <w:numFmt w:val="decimal"/>
      <w:pStyle w:val="ITSV0"/>
      <w:isLgl/>
      <w:lvlText w:val="%1.%2.%3."/>
      <w:lvlJc w:val="left"/>
      <w:pPr>
        <w:tabs>
          <w:tab w:val="left" w:pos="1304"/>
        </w:tabs>
        <w:ind w:left="1134" w:hanging="709"/>
      </w:pPr>
      <w:rPr>
        <w:rFonts w:hint="eastAsia"/>
      </w:rPr>
    </w:lvl>
    <w:lvl w:ilvl="3">
      <w:start w:val="1"/>
      <w:numFmt w:val="decimal"/>
      <w:pStyle w:val="ITSV1"/>
      <w:isLgl/>
      <w:lvlText w:val="%1.%2.%3.%4."/>
      <w:lvlJc w:val="left"/>
      <w:pPr>
        <w:tabs>
          <w:tab w:val="left" w:pos="1474"/>
        </w:tabs>
        <w:ind w:left="1134" w:hanging="709"/>
      </w:pPr>
      <w:rPr>
        <w:rFonts w:hint="eastAsia"/>
      </w:rPr>
    </w:lvl>
    <w:lvl w:ilvl="4">
      <w:start w:val="1"/>
      <w:numFmt w:val="decimal"/>
      <w:pStyle w:val="ITSV2"/>
      <w:isLgl/>
      <w:lvlText w:val="%1.%2.%3.%4.%5."/>
      <w:lvlJc w:val="left"/>
      <w:pPr>
        <w:tabs>
          <w:tab w:val="left" w:pos="1644"/>
        </w:tabs>
        <w:ind w:left="1134" w:hanging="709"/>
      </w:pPr>
      <w:rPr>
        <w:rFonts w:hint="eastAsia"/>
      </w:rPr>
    </w:lvl>
    <w:lvl w:ilvl="5">
      <w:start w:val="1"/>
      <w:numFmt w:val="decimal"/>
      <w:lvlText w:val="1.%2.%3.%4.%5.%6."/>
      <w:lvlJc w:val="left"/>
      <w:pPr>
        <w:tabs>
          <w:tab w:val="left" w:pos="1985"/>
        </w:tabs>
        <w:ind w:left="1134" w:hanging="709"/>
      </w:pPr>
      <w:rPr>
        <w:rFonts w:hint="eastAsia"/>
      </w:rPr>
    </w:lvl>
    <w:lvl w:ilvl="6">
      <w:start w:val="1"/>
      <w:numFmt w:val="decimal"/>
      <w:lvlText w:val="1.%2.%3.%4.%5.%6.%7."/>
      <w:lvlJc w:val="left"/>
      <w:pPr>
        <w:tabs>
          <w:tab w:val="left" w:pos="1701"/>
        </w:tabs>
        <w:ind w:left="1701" w:hanging="1276"/>
      </w:pPr>
      <w:rPr>
        <w:rFonts w:hint="eastAsia"/>
      </w:rPr>
    </w:lvl>
    <w:lvl w:ilvl="7">
      <w:start w:val="1"/>
      <w:numFmt w:val="decimal"/>
      <w:lvlText w:val="1.%2.%3.%4.%5.%6.%7.%8."/>
      <w:lvlJc w:val="left"/>
      <w:pPr>
        <w:tabs>
          <w:tab w:val="left" w:pos="1843"/>
        </w:tabs>
        <w:ind w:left="1843" w:hanging="1418"/>
      </w:pPr>
      <w:rPr>
        <w:rFonts w:hint="eastAsia"/>
      </w:rPr>
    </w:lvl>
    <w:lvl w:ilvl="8">
      <w:start w:val="1"/>
      <w:numFmt w:val="decimal"/>
      <w:lvlRestart w:val="2"/>
      <w:lvlText w:val="1.%2.%3.%4.%5.%6.%7.%8.%9."/>
      <w:lvlJc w:val="left"/>
      <w:pPr>
        <w:tabs>
          <w:tab w:val="left" w:pos="1984"/>
        </w:tabs>
        <w:ind w:left="1984" w:hanging="1559"/>
      </w:pPr>
      <w:rPr>
        <w:rFonts w:hint="eastAsia"/>
      </w:rPr>
    </w:lvl>
  </w:abstractNum>
  <w:abstractNum w:abstractNumId="2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3" w15:restartNumberingAfterBreak="0">
    <w:nsid w:val="3B172C67"/>
    <w:multiLevelType w:val="singleLevel"/>
    <w:tmpl w:val="3B172C67"/>
    <w:lvl w:ilvl="0">
      <w:start w:val="1"/>
      <w:numFmt w:val="decimal"/>
      <w:suff w:val="nothing"/>
      <w:lvlText w:val="%1）"/>
      <w:lvlJc w:val="left"/>
    </w:lvl>
  </w:abstractNum>
  <w:abstractNum w:abstractNumId="24"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15:restartNumberingAfterBreak="0">
    <w:nsid w:val="43CB098F"/>
    <w:multiLevelType w:val="multilevel"/>
    <w:tmpl w:val="43CB098F"/>
    <w:lvl w:ilvl="0">
      <w:start w:val="6"/>
      <w:numFmt w:val="decimal"/>
      <w:pStyle w:val="zw"/>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9225435"/>
    <w:multiLevelType w:val="multilevel"/>
    <w:tmpl w:val="49225435"/>
    <w:lvl w:ilvl="0">
      <w:start w:val="1"/>
      <w:numFmt w:val="bullet"/>
      <w:pStyle w:val="13"/>
      <w:lvlText w:val=""/>
      <w:lvlJc w:val="left"/>
      <w:pPr>
        <w:tabs>
          <w:tab w:val="left" w:pos="902"/>
        </w:tabs>
        <w:ind w:left="902" w:hanging="420"/>
      </w:pPr>
      <w:rPr>
        <w:rFonts w:ascii="Wingdings" w:hAnsi="Wingdings" w:hint="default"/>
      </w:rPr>
    </w:lvl>
    <w:lvl w:ilvl="1">
      <w:start w:val="1"/>
      <w:numFmt w:val="bullet"/>
      <w:lvlText w:val=""/>
      <w:lvlJc w:val="left"/>
      <w:pPr>
        <w:tabs>
          <w:tab w:val="left" w:pos="1322"/>
        </w:tabs>
        <w:ind w:left="1322" w:hanging="420"/>
      </w:pPr>
      <w:rPr>
        <w:rFonts w:ascii="Wingdings" w:hAnsi="Wingdings" w:hint="default"/>
      </w:rPr>
    </w:lvl>
    <w:lvl w:ilvl="2">
      <w:start w:val="1"/>
      <w:numFmt w:val="bullet"/>
      <w:lvlText w:val=""/>
      <w:lvlJc w:val="left"/>
      <w:pPr>
        <w:tabs>
          <w:tab w:val="left" w:pos="1742"/>
        </w:tabs>
        <w:ind w:left="1742" w:hanging="420"/>
      </w:pPr>
      <w:rPr>
        <w:rFonts w:ascii="Wingdings" w:hAnsi="Wingdings" w:hint="default"/>
      </w:rPr>
    </w:lvl>
    <w:lvl w:ilvl="3">
      <w:start w:val="1"/>
      <w:numFmt w:val="bullet"/>
      <w:lvlText w:val=""/>
      <w:lvlJc w:val="left"/>
      <w:pPr>
        <w:tabs>
          <w:tab w:val="left" w:pos="2162"/>
        </w:tabs>
        <w:ind w:left="2162" w:hanging="420"/>
      </w:pPr>
      <w:rPr>
        <w:rFonts w:ascii="Wingdings" w:hAnsi="Wingdings" w:hint="default"/>
      </w:rPr>
    </w:lvl>
    <w:lvl w:ilvl="4">
      <w:start w:val="1"/>
      <w:numFmt w:val="bullet"/>
      <w:lvlText w:val=""/>
      <w:lvlJc w:val="left"/>
      <w:pPr>
        <w:tabs>
          <w:tab w:val="left" w:pos="2582"/>
        </w:tabs>
        <w:ind w:left="2582" w:hanging="420"/>
      </w:pPr>
      <w:rPr>
        <w:rFonts w:ascii="Wingdings" w:hAnsi="Wingdings" w:hint="default"/>
      </w:rPr>
    </w:lvl>
    <w:lvl w:ilvl="5">
      <w:start w:val="1"/>
      <w:numFmt w:val="bullet"/>
      <w:lvlText w:val=""/>
      <w:lvlJc w:val="left"/>
      <w:pPr>
        <w:tabs>
          <w:tab w:val="left" w:pos="3002"/>
        </w:tabs>
        <w:ind w:left="3002" w:hanging="420"/>
      </w:pPr>
      <w:rPr>
        <w:rFonts w:ascii="Wingdings" w:hAnsi="Wingdings" w:hint="default"/>
      </w:rPr>
    </w:lvl>
    <w:lvl w:ilvl="6">
      <w:start w:val="1"/>
      <w:numFmt w:val="bullet"/>
      <w:lvlText w:val=""/>
      <w:lvlJc w:val="left"/>
      <w:pPr>
        <w:tabs>
          <w:tab w:val="left" w:pos="3422"/>
        </w:tabs>
        <w:ind w:left="3422" w:hanging="420"/>
      </w:pPr>
      <w:rPr>
        <w:rFonts w:ascii="Wingdings" w:hAnsi="Wingdings" w:hint="default"/>
      </w:rPr>
    </w:lvl>
    <w:lvl w:ilvl="7">
      <w:start w:val="1"/>
      <w:numFmt w:val="bullet"/>
      <w:lvlText w:val=""/>
      <w:lvlJc w:val="left"/>
      <w:pPr>
        <w:tabs>
          <w:tab w:val="left" w:pos="3842"/>
        </w:tabs>
        <w:ind w:left="3842" w:hanging="420"/>
      </w:pPr>
      <w:rPr>
        <w:rFonts w:ascii="Wingdings" w:hAnsi="Wingdings" w:hint="default"/>
      </w:rPr>
    </w:lvl>
    <w:lvl w:ilvl="8">
      <w:start w:val="1"/>
      <w:numFmt w:val="bullet"/>
      <w:lvlText w:val=""/>
      <w:lvlJc w:val="left"/>
      <w:pPr>
        <w:tabs>
          <w:tab w:val="left" w:pos="4262"/>
        </w:tabs>
        <w:ind w:left="4262" w:hanging="420"/>
      </w:pPr>
      <w:rPr>
        <w:rFonts w:ascii="Wingdings" w:hAnsi="Wingdings" w:hint="default"/>
      </w:rPr>
    </w:lvl>
  </w:abstractNum>
  <w:abstractNum w:abstractNumId="27"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8" w15:restartNumberingAfterBreak="0">
    <w:nsid w:val="4AF31D51"/>
    <w:multiLevelType w:val="multilevel"/>
    <w:tmpl w:val="4AF31D51"/>
    <w:lvl w:ilvl="0">
      <w:start w:val="1"/>
      <w:numFmt w:val="bullet"/>
      <w:pStyle w:val="CharCharChar1CharCharCharChar"/>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9" w15:restartNumberingAfterBreak="0">
    <w:nsid w:val="5B9E78A8"/>
    <w:multiLevelType w:val="multilevel"/>
    <w:tmpl w:val="5B9E78A8"/>
    <w:lvl w:ilvl="0">
      <w:start w:val="1"/>
      <w:numFmt w:val="bullet"/>
      <w:pStyle w:val="Bulletwithtext1"/>
      <w:lvlText w:val=""/>
      <w:lvlJc w:val="left"/>
      <w:pPr>
        <w:tabs>
          <w:tab w:val="left" w:pos="842"/>
        </w:tabs>
        <w:ind w:left="842" w:hanging="420"/>
      </w:pPr>
      <w:rPr>
        <w:rFonts w:ascii="Wingdings" w:hAnsi="Wingdings" w:hint="default"/>
      </w:rPr>
    </w:lvl>
    <w:lvl w:ilvl="1">
      <w:start w:val="1"/>
      <w:numFmt w:val="bullet"/>
      <w:lvlText w:val=""/>
      <w:lvlJc w:val="left"/>
      <w:pPr>
        <w:tabs>
          <w:tab w:val="left" w:pos="1262"/>
        </w:tabs>
        <w:ind w:left="1262" w:hanging="420"/>
      </w:pPr>
      <w:rPr>
        <w:rFonts w:ascii="Wingdings" w:hAnsi="Wingdings" w:hint="default"/>
      </w:rPr>
    </w:lvl>
    <w:lvl w:ilvl="2">
      <w:start w:val="1"/>
      <w:numFmt w:val="bullet"/>
      <w:lvlText w:val=""/>
      <w:lvlJc w:val="left"/>
      <w:pPr>
        <w:tabs>
          <w:tab w:val="left" w:pos="1682"/>
        </w:tabs>
        <w:ind w:left="1682" w:hanging="420"/>
      </w:pPr>
      <w:rPr>
        <w:rFonts w:ascii="Wingdings" w:hAnsi="Wingdings" w:hint="default"/>
      </w:rPr>
    </w:lvl>
    <w:lvl w:ilvl="3">
      <w:start w:val="1"/>
      <w:numFmt w:val="bullet"/>
      <w:lvlText w:val=""/>
      <w:lvlJc w:val="left"/>
      <w:pPr>
        <w:tabs>
          <w:tab w:val="left" w:pos="2102"/>
        </w:tabs>
        <w:ind w:left="2102" w:hanging="420"/>
      </w:pPr>
      <w:rPr>
        <w:rFonts w:ascii="Wingdings" w:hAnsi="Wingdings" w:hint="default"/>
      </w:rPr>
    </w:lvl>
    <w:lvl w:ilvl="4">
      <w:start w:val="1"/>
      <w:numFmt w:val="bullet"/>
      <w:lvlText w:val=""/>
      <w:lvlJc w:val="left"/>
      <w:pPr>
        <w:tabs>
          <w:tab w:val="left" w:pos="2522"/>
        </w:tabs>
        <w:ind w:left="2522" w:hanging="420"/>
      </w:pPr>
      <w:rPr>
        <w:rFonts w:ascii="Wingdings" w:hAnsi="Wingdings" w:hint="default"/>
      </w:rPr>
    </w:lvl>
    <w:lvl w:ilvl="5">
      <w:start w:val="1"/>
      <w:numFmt w:val="bullet"/>
      <w:lvlText w:val=""/>
      <w:lvlJc w:val="left"/>
      <w:pPr>
        <w:tabs>
          <w:tab w:val="left" w:pos="2942"/>
        </w:tabs>
        <w:ind w:left="2942" w:hanging="420"/>
      </w:pPr>
      <w:rPr>
        <w:rFonts w:ascii="Wingdings" w:hAnsi="Wingdings" w:hint="default"/>
      </w:rPr>
    </w:lvl>
    <w:lvl w:ilvl="6">
      <w:start w:val="1"/>
      <w:numFmt w:val="bullet"/>
      <w:lvlText w:val=""/>
      <w:lvlJc w:val="left"/>
      <w:pPr>
        <w:tabs>
          <w:tab w:val="left" w:pos="3362"/>
        </w:tabs>
        <w:ind w:left="3362" w:hanging="420"/>
      </w:pPr>
      <w:rPr>
        <w:rFonts w:ascii="Wingdings" w:hAnsi="Wingdings" w:hint="default"/>
      </w:rPr>
    </w:lvl>
    <w:lvl w:ilvl="7">
      <w:start w:val="1"/>
      <w:numFmt w:val="bullet"/>
      <w:lvlText w:val=""/>
      <w:lvlJc w:val="left"/>
      <w:pPr>
        <w:tabs>
          <w:tab w:val="left" w:pos="3782"/>
        </w:tabs>
        <w:ind w:left="3782" w:hanging="420"/>
      </w:pPr>
      <w:rPr>
        <w:rFonts w:ascii="Wingdings" w:hAnsi="Wingdings" w:hint="default"/>
      </w:rPr>
    </w:lvl>
    <w:lvl w:ilvl="8">
      <w:start w:val="1"/>
      <w:numFmt w:val="bullet"/>
      <w:lvlText w:val=""/>
      <w:lvlJc w:val="left"/>
      <w:pPr>
        <w:tabs>
          <w:tab w:val="left" w:pos="4202"/>
        </w:tabs>
        <w:ind w:left="4202" w:hanging="420"/>
      </w:pPr>
      <w:rPr>
        <w:rFonts w:ascii="Wingdings" w:hAnsi="Wingdings" w:hint="default"/>
      </w:rPr>
    </w:lvl>
  </w:abstractNum>
  <w:abstractNum w:abstractNumId="30" w15:restartNumberingAfterBreak="0">
    <w:nsid w:val="5C185EE2"/>
    <w:multiLevelType w:val="multilevel"/>
    <w:tmpl w:val="5C185EE2"/>
    <w:lvl w:ilvl="0">
      <w:start w:val="1"/>
      <w:numFmt w:val="chineseCountingThousand"/>
      <w:pStyle w:val="22"/>
      <w:lvlText w:val="%1."/>
      <w:lvlJc w:val="left"/>
      <w:pPr>
        <w:tabs>
          <w:tab w:val="left" w:pos="360"/>
        </w:tabs>
        <w:ind w:left="0" w:firstLine="0"/>
      </w:pPr>
      <w:rPr>
        <w:rFonts w:hint="eastAsia"/>
      </w:rPr>
    </w:lvl>
    <w:lvl w:ilvl="1">
      <w:start w:val="1"/>
      <w:numFmt w:val="upperLetter"/>
      <w:lvlText w:val="%2."/>
      <w:lvlJc w:val="left"/>
      <w:pPr>
        <w:tabs>
          <w:tab w:val="left" w:pos="1276"/>
        </w:tabs>
        <w:ind w:left="851" w:firstLine="0"/>
      </w:pPr>
      <w:rPr>
        <w:rFonts w:hint="eastAsia"/>
      </w:rPr>
    </w:lvl>
    <w:lvl w:ilvl="2">
      <w:start w:val="1"/>
      <w:numFmt w:val="decimal"/>
      <w:lvlText w:val="%3."/>
      <w:lvlJc w:val="left"/>
      <w:pPr>
        <w:tabs>
          <w:tab w:val="left" w:pos="2126"/>
        </w:tabs>
        <w:ind w:left="1701" w:firstLine="0"/>
      </w:pPr>
      <w:rPr>
        <w:rFonts w:hint="eastAsia"/>
      </w:rPr>
    </w:lvl>
    <w:lvl w:ilvl="3">
      <w:start w:val="1"/>
      <w:numFmt w:val="lowerLetter"/>
      <w:lvlText w:val="%4)"/>
      <w:lvlJc w:val="left"/>
      <w:pPr>
        <w:tabs>
          <w:tab w:val="left" w:pos="2976"/>
        </w:tabs>
        <w:ind w:left="2551" w:firstLine="0"/>
      </w:pPr>
      <w:rPr>
        <w:rFonts w:hint="eastAsia"/>
      </w:rPr>
    </w:lvl>
    <w:lvl w:ilvl="4">
      <w:start w:val="1"/>
      <w:numFmt w:val="decimal"/>
      <w:lvlText w:val="(%5)"/>
      <w:lvlJc w:val="left"/>
      <w:pPr>
        <w:tabs>
          <w:tab w:val="left" w:pos="3827"/>
        </w:tabs>
        <w:ind w:left="3402" w:firstLine="0"/>
      </w:pPr>
      <w:rPr>
        <w:rFonts w:hint="eastAsia"/>
      </w:rPr>
    </w:lvl>
    <w:lvl w:ilvl="5">
      <w:start w:val="1"/>
      <w:numFmt w:val="lowerLetter"/>
      <w:lvlText w:val="(%6)"/>
      <w:lvlJc w:val="left"/>
      <w:pPr>
        <w:tabs>
          <w:tab w:val="left" w:pos="4677"/>
        </w:tabs>
        <w:ind w:left="4252" w:firstLine="0"/>
      </w:pPr>
      <w:rPr>
        <w:rFonts w:hint="eastAsia"/>
      </w:rPr>
    </w:lvl>
    <w:lvl w:ilvl="6">
      <w:start w:val="1"/>
      <w:numFmt w:val="lowerRoman"/>
      <w:lvlText w:val="(%7)"/>
      <w:lvlJc w:val="left"/>
      <w:pPr>
        <w:tabs>
          <w:tab w:val="left" w:pos="5528"/>
        </w:tabs>
        <w:ind w:left="5102" w:firstLine="0"/>
      </w:pPr>
      <w:rPr>
        <w:rFonts w:hint="eastAsia"/>
      </w:rPr>
    </w:lvl>
    <w:lvl w:ilvl="7">
      <w:start w:val="1"/>
      <w:numFmt w:val="lowerLetter"/>
      <w:lvlText w:val="(%8)"/>
      <w:lvlJc w:val="left"/>
      <w:pPr>
        <w:tabs>
          <w:tab w:val="left" w:pos="6378"/>
        </w:tabs>
        <w:ind w:left="5953" w:firstLine="0"/>
      </w:pPr>
      <w:rPr>
        <w:rFonts w:hint="eastAsia"/>
      </w:rPr>
    </w:lvl>
    <w:lvl w:ilvl="8">
      <w:start w:val="1"/>
      <w:numFmt w:val="lowerRoman"/>
      <w:lvlText w:val="(%9)"/>
      <w:lvlJc w:val="left"/>
      <w:pPr>
        <w:tabs>
          <w:tab w:val="left" w:pos="7228"/>
        </w:tabs>
        <w:ind w:left="6803" w:firstLine="0"/>
      </w:pPr>
      <w:rPr>
        <w:rFonts w:hint="eastAsia"/>
      </w:rPr>
    </w:lvl>
  </w:abstractNum>
  <w:abstractNum w:abstractNumId="31" w15:restartNumberingAfterBreak="0">
    <w:nsid w:val="5D42030A"/>
    <w:multiLevelType w:val="multilevel"/>
    <w:tmpl w:val="5D42030A"/>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1.%2.%3.%4"/>
      <w:lvlJc w:val="left"/>
      <w:pPr>
        <w:tabs>
          <w:tab w:val="left" w:pos="2716"/>
        </w:tabs>
        <w:ind w:left="1984" w:hanging="708"/>
      </w:pPr>
      <w:rPr>
        <w:rFonts w:hint="eastAsia"/>
      </w:rPr>
    </w:lvl>
    <w:lvl w:ilvl="4">
      <w:start w:val="1"/>
      <w:numFmt w:val="decimal"/>
      <w:pStyle w:val="30"/>
      <w:lvlText w:val="%1.%2.%3.%4.%5"/>
      <w:lvlJc w:val="left"/>
      <w:pPr>
        <w:tabs>
          <w:tab w:val="left" w:pos="350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2" w15:restartNumberingAfterBreak="0">
    <w:nsid w:val="5F185E3C"/>
    <w:multiLevelType w:val="multilevel"/>
    <w:tmpl w:val="5F185E3C"/>
    <w:lvl w:ilvl="0">
      <w:start w:val="11"/>
      <w:numFmt w:val="decimal"/>
      <w:lvlText w:val="%1"/>
      <w:lvlJc w:val="left"/>
      <w:pPr>
        <w:tabs>
          <w:tab w:val="left" w:pos="425"/>
        </w:tabs>
        <w:ind w:left="425" w:hanging="425"/>
      </w:pPr>
      <w:rPr>
        <w:rFonts w:hint="eastAsia"/>
      </w:rPr>
    </w:lvl>
    <w:lvl w:ilvl="1">
      <w:start w:val="5"/>
      <w:numFmt w:val="decimal"/>
      <w:isLg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pStyle w:val="ITSV3"/>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202"/>
        </w:tabs>
        <w:ind w:left="5102" w:hanging="1700"/>
      </w:pPr>
      <w:rPr>
        <w:rFonts w:hint="eastAsia"/>
      </w:rPr>
    </w:lvl>
  </w:abstractNum>
  <w:abstractNum w:abstractNumId="33" w15:restartNumberingAfterBreak="0">
    <w:nsid w:val="603C328F"/>
    <w:multiLevelType w:val="multilevel"/>
    <w:tmpl w:val="603C328F"/>
    <w:lvl w:ilvl="0">
      <w:start w:val="1"/>
      <w:numFmt w:val="chineseCountingThousand"/>
      <w:pStyle w:val="lzq"/>
      <w:suff w:val="nothing"/>
      <w:lvlText w:val="第%1部分"/>
      <w:lvlJc w:val="left"/>
      <w:pPr>
        <w:ind w:left="578" w:hanging="180"/>
      </w:pPr>
      <w:rPr>
        <w:rFonts w:hint="eastAsia"/>
      </w:rPr>
    </w:lvl>
    <w:lvl w:ilvl="1">
      <w:start w:val="1"/>
      <w:numFmt w:val="decimal"/>
      <w:suff w:val="nothing"/>
      <w:lvlText w:val="%1.%2 "/>
      <w:lvlJc w:val="left"/>
      <w:pPr>
        <w:ind w:left="938" w:firstLine="0"/>
      </w:pPr>
      <w:rPr>
        <w:rFonts w:hint="eastAsia"/>
      </w:rPr>
    </w:lvl>
    <w:lvl w:ilvl="2">
      <w:start w:val="1"/>
      <w:numFmt w:val="decimal"/>
      <w:suff w:val="nothing"/>
      <w:lvlText w:val="%1.%2.%3 "/>
      <w:lvlJc w:val="left"/>
      <w:pPr>
        <w:ind w:left="938" w:firstLine="0"/>
      </w:pPr>
      <w:rPr>
        <w:rFonts w:hint="eastAsia"/>
      </w:rPr>
    </w:lvl>
    <w:lvl w:ilvl="3">
      <w:start w:val="1"/>
      <w:numFmt w:val="decimal"/>
      <w:suff w:val="nothing"/>
      <w:lvlText w:val="%1.%2.%3.%4 "/>
      <w:lvlJc w:val="left"/>
      <w:pPr>
        <w:ind w:left="938" w:firstLine="0"/>
      </w:pPr>
      <w:rPr>
        <w:rFonts w:hint="eastAsia"/>
      </w:rPr>
    </w:lvl>
    <w:lvl w:ilvl="4">
      <w:start w:val="1"/>
      <w:numFmt w:val="decimal"/>
      <w:suff w:val="nothing"/>
      <w:lvlText w:val="%5、"/>
      <w:lvlJc w:val="left"/>
      <w:pPr>
        <w:ind w:left="938" w:firstLine="0"/>
      </w:pPr>
      <w:rPr>
        <w:rFonts w:hint="eastAsia"/>
      </w:rPr>
    </w:lvl>
    <w:lvl w:ilvl="5">
      <w:start w:val="1"/>
      <w:numFmt w:val="none"/>
      <w:suff w:val="nothing"/>
      <w:lvlText w:val=""/>
      <w:lvlJc w:val="left"/>
      <w:pPr>
        <w:ind w:left="398" w:firstLine="0"/>
      </w:pPr>
      <w:rPr>
        <w:rFonts w:hint="eastAsia"/>
      </w:rPr>
    </w:lvl>
    <w:lvl w:ilvl="6">
      <w:start w:val="1"/>
      <w:numFmt w:val="none"/>
      <w:suff w:val="nothing"/>
      <w:lvlText w:val=""/>
      <w:lvlJc w:val="left"/>
      <w:pPr>
        <w:ind w:left="398" w:firstLine="0"/>
      </w:pPr>
      <w:rPr>
        <w:rFonts w:hint="eastAsia"/>
      </w:rPr>
    </w:lvl>
    <w:lvl w:ilvl="7">
      <w:start w:val="1"/>
      <w:numFmt w:val="none"/>
      <w:suff w:val="nothing"/>
      <w:lvlText w:val=""/>
      <w:lvlJc w:val="left"/>
      <w:pPr>
        <w:ind w:left="398" w:firstLine="0"/>
      </w:pPr>
      <w:rPr>
        <w:rFonts w:hint="eastAsia"/>
      </w:rPr>
    </w:lvl>
    <w:lvl w:ilvl="8">
      <w:start w:val="1"/>
      <w:numFmt w:val="none"/>
      <w:suff w:val="nothing"/>
      <w:lvlText w:val=""/>
      <w:lvlJc w:val="left"/>
      <w:pPr>
        <w:ind w:left="398" w:firstLine="0"/>
      </w:pPr>
      <w:rPr>
        <w:rFonts w:hint="eastAsia"/>
      </w:rPr>
    </w:lvl>
  </w:abstractNum>
  <w:abstractNum w:abstractNumId="34" w15:restartNumberingAfterBreak="0">
    <w:nsid w:val="62B923A6"/>
    <w:multiLevelType w:val="multilevel"/>
    <w:tmpl w:val="62B923A6"/>
    <w:lvl w:ilvl="0">
      <w:start w:val="1"/>
      <w:numFmt w:val="bullet"/>
      <w:pStyle w:val="14"/>
      <w:lvlText w:val=""/>
      <w:lvlJc w:val="left"/>
      <w:pPr>
        <w:tabs>
          <w:tab w:val="left" w:pos="360"/>
        </w:tabs>
        <w:ind w:left="288" w:hanging="288"/>
      </w:pPr>
      <w:rPr>
        <w:rFonts w:ascii="Symbol" w:hAnsi="Symbol" w:hint="default"/>
        <w:color w:val="B38C0A"/>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654D0415"/>
    <w:multiLevelType w:val="multilevel"/>
    <w:tmpl w:val="654D0415"/>
    <w:lvl w:ilvl="0">
      <w:start w:val="1"/>
      <w:numFmt w:val="chineseCountingThousand"/>
      <w:lvlText w:val="%1."/>
      <w:lvlJc w:val="left"/>
      <w:pPr>
        <w:tabs>
          <w:tab w:val="left" w:pos="1041"/>
        </w:tabs>
        <w:ind w:left="681" w:firstLine="0"/>
      </w:pPr>
      <w:rPr>
        <w:rFonts w:hint="eastAsia"/>
      </w:rPr>
    </w:lvl>
    <w:lvl w:ilvl="1">
      <w:start w:val="1"/>
      <w:numFmt w:val="decimal"/>
      <w:pStyle w:val="31"/>
      <w:suff w:val="space"/>
      <w:lvlText w:val="%2."/>
      <w:lvlJc w:val="left"/>
      <w:pPr>
        <w:ind w:left="908" w:firstLine="0"/>
      </w:pPr>
      <w:rPr>
        <w:rFonts w:hint="eastAsia"/>
      </w:rPr>
    </w:lvl>
    <w:lvl w:ilvl="2">
      <w:start w:val="1"/>
      <w:numFmt w:val="decimal"/>
      <w:pStyle w:val="4"/>
      <w:suff w:val="space"/>
      <w:lvlText w:val="%2.%3."/>
      <w:lvlJc w:val="left"/>
      <w:pPr>
        <w:ind w:left="1135" w:firstLine="0"/>
      </w:pPr>
      <w:rPr>
        <w:rFonts w:hint="eastAsia"/>
      </w:rPr>
    </w:lvl>
    <w:lvl w:ilvl="3">
      <w:start w:val="1"/>
      <w:numFmt w:val="decimal"/>
      <w:pStyle w:val="5"/>
      <w:suff w:val="space"/>
      <w:lvlText w:val="%2.%3.%4."/>
      <w:lvlJc w:val="left"/>
      <w:pPr>
        <w:ind w:left="681" w:firstLine="680"/>
      </w:pPr>
      <w:rPr>
        <w:rFonts w:hint="eastAsia"/>
      </w:rPr>
    </w:lvl>
    <w:lvl w:ilvl="4">
      <w:start w:val="1"/>
      <w:numFmt w:val="decimal"/>
      <w:pStyle w:val="a6"/>
      <w:suff w:val="space"/>
      <w:lvlText w:val="%2.%3.%4.%5."/>
      <w:lvlJc w:val="left"/>
      <w:pPr>
        <w:ind w:left="681" w:firstLine="907"/>
      </w:pPr>
      <w:rPr>
        <w:rFonts w:hint="eastAsia"/>
      </w:rPr>
    </w:lvl>
    <w:lvl w:ilvl="5">
      <w:start w:val="1"/>
      <w:numFmt w:val="lowerLetter"/>
      <w:lvlText w:val="(%6)"/>
      <w:lvlJc w:val="left"/>
      <w:pPr>
        <w:tabs>
          <w:tab w:val="left" w:pos="5358"/>
        </w:tabs>
        <w:ind w:left="4933" w:firstLine="0"/>
      </w:pPr>
      <w:rPr>
        <w:rFonts w:hint="eastAsia"/>
      </w:rPr>
    </w:lvl>
    <w:lvl w:ilvl="6">
      <w:start w:val="1"/>
      <w:numFmt w:val="lowerRoman"/>
      <w:lvlText w:val="(%7)"/>
      <w:lvlJc w:val="left"/>
      <w:pPr>
        <w:tabs>
          <w:tab w:val="left" w:pos="6209"/>
        </w:tabs>
        <w:ind w:left="5783" w:firstLine="0"/>
      </w:pPr>
      <w:rPr>
        <w:rFonts w:hint="eastAsia"/>
      </w:rPr>
    </w:lvl>
    <w:lvl w:ilvl="7">
      <w:start w:val="1"/>
      <w:numFmt w:val="lowerLetter"/>
      <w:lvlText w:val="(%8)"/>
      <w:lvlJc w:val="left"/>
      <w:pPr>
        <w:tabs>
          <w:tab w:val="left" w:pos="7059"/>
        </w:tabs>
        <w:ind w:left="6634" w:firstLine="0"/>
      </w:pPr>
      <w:rPr>
        <w:rFonts w:hint="eastAsia"/>
      </w:rPr>
    </w:lvl>
    <w:lvl w:ilvl="8">
      <w:start w:val="1"/>
      <w:numFmt w:val="lowerRoman"/>
      <w:lvlText w:val="(%9)"/>
      <w:lvlJc w:val="left"/>
      <w:pPr>
        <w:tabs>
          <w:tab w:val="left" w:pos="7909"/>
        </w:tabs>
        <w:ind w:left="7484" w:firstLine="0"/>
      </w:pPr>
      <w:rPr>
        <w:rFonts w:hint="eastAsia"/>
      </w:rPr>
    </w:lvl>
  </w:abstractNum>
  <w:abstractNum w:abstractNumId="36" w15:restartNumberingAfterBreak="0">
    <w:nsid w:val="7175544B"/>
    <w:multiLevelType w:val="singleLevel"/>
    <w:tmpl w:val="7175544B"/>
    <w:lvl w:ilvl="0">
      <w:start w:val="1"/>
      <w:numFmt w:val="bullet"/>
      <w:pStyle w:val="32"/>
      <w:lvlText w:val=""/>
      <w:lvlJc w:val="left"/>
      <w:pPr>
        <w:tabs>
          <w:tab w:val="left" w:pos="454"/>
        </w:tabs>
        <w:ind w:left="454" w:hanging="454"/>
      </w:pPr>
      <w:rPr>
        <w:rFonts w:ascii="Wingdings" w:hAnsi="Wingdings" w:hint="default"/>
      </w:rPr>
    </w:lvl>
  </w:abstractNum>
  <w:num w:numId="1">
    <w:abstractNumId w:val="36"/>
  </w:num>
  <w:num w:numId="2">
    <w:abstractNumId w:val="4"/>
  </w:num>
  <w:num w:numId="3">
    <w:abstractNumId w:val="11"/>
  </w:num>
  <w:num w:numId="4">
    <w:abstractNumId w:val="3"/>
  </w:num>
  <w:num w:numId="5">
    <w:abstractNumId w:val="14"/>
  </w:num>
  <w:num w:numId="6">
    <w:abstractNumId w:val="12"/>
  </w:num>
  <w:num w:numId="7">
    <w:abstractNumId w:val="5"/>
  </w:num>
  <w:num w:numId="8">
    <w:abstractNumId w:val="18"/>
  </w:num>
  <w:num w:numId="9">
    <w:abstractNumId w:val="35"/>
  </w:num>
  <w:num w:numId="10">
    <w:abstractNumId w:val="29"/>
  </w:num>
  <w:num w:numId="11">
    <w:abstractNumId w:val="28"/>
  </w:num>
  <w:num w:numId="12">
    <w:abstractNumId w:val="7"/>
  </w:num>
  <w:num w:numId="13">
    <w:abstractNumId w:val="21"/>
  </w:num>
  <w:num w:numId="14">
    <w:abstractNumId w:val="33"/>
  </w:num>
  <w:num w:numId="15">
    <w:abstractNumId w:val="31"/>
  </w:num>
  <w:num w:numId="16">
    <w:abstractNumId w:val="15"/>
  </w:num>
  <w:num w:numId="17">
    <w:abstractNumId w:val="10"/>
  </w:num>
  <w:num w:numId="18">
    <w:abstractNumId w:val="32"/>
  </w:num>
  <w:num w:numId="19">
    <w:abstractNumId w:val="6"/>
  </w:num>
  <w:num w:numId="20">
    <w:abstractNumId w:val="9"/>
  </w:num>
  <w:num w:numId="21">
    <w:abstractNumId w:val="25"/>
  </w:num>
  <w:num w:numId="22">
    <w:abstractNumId w:val="16"/>
  </w:num>
  <w:num w:numId="23">
    <w:abstractNumId w:val="34"/>
  </w:num>
  <w:num w:numId="24">
    <w:abstractNumId w:val="30"/>
  </w:num>
  <w:num w:numId="25">
    <w:abstractNumId w:val="8"/>
  </w:num>
  <w:num w:numId="26">
    <w:abstractNumId w:val="26"/>
  </w:num>
  <w:num w:numId="27">
    <w:abstractNumId w:val="20"/>
  </w:num>
  <w:num w:numId="28">
    <w:abstractNumId w:val="0"/>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23"/>
  </w:num>
  <w:num w:numId="35">
    <w:abstractNumId w:val="17"/>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yu">
    <w15:presenceInfo w15:providerId="None" w15:userId="hua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YWI5YmJmZjE3MWQ4M2EwNTZjZTEzOTBhMDU0NTZiZmIifQ=="/>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16C2873"/>
    <w:rsid w:val="F45A5F6C"/>
    <w:rsid w:val="F9F3A651"/>
    <w:rsid w:val="00000277"/>
    <w:rsid w:val="00000291"/>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CF0"/>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03B"/>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138"/>
    <w:rsid w:val="0001121F"/>
    <w:rsid w:val="0001127B"/>
    <w:rsid w:val="000112A5"/>
    <w:rsid w:val="0001132D"/>
    <w:rsid w:val="00011793"/>
    <w:rsid w:val="000118AD"/>
    <w:rsid w:val="00011AFF"/>
    <w:rsid w:val="00011BD5"/>
    <w:rsid w:val="00011DA9"/>
    <w:rsid w:val="0001235C"/>
    <w:rsid w:val="000123C8"/>
    <w:rsid w:val="00012486"/>
    <w:rsid w:val="000124BE"/>
    <w:rsid w:val="000125B2"/>
    <w:rsid w:val="000125FF"/>
    <w:rsid w:val="00012A66"/>
    <w:rsid w:val="00012A82"/>
    <w:rsid w:val="00012BE6"/>
    <w:rsid w:val="00012C45"/>
    <w:rsid w:val="00012EBE"/>
    <w:rsid w:val="000131D3"/>
    <w:rsid w:val="000136DC"/>
    <w:rsid w:val="00013965"/>
    <w:rsid w:val="00013D5A"/>
    <w:rsid w:val="00013DAB"/>
    <w:rsid w:val="00013FB5"/>
    <w:rsid w:val="00014156"/>
    <w:rsid w:val="0001416B"/>
    <w:rsid w:val="000141D5"/>
    <w:rsid w:val="000141DC"/>
    <w:rsid w:val="00014444"/>
    <w:rsid w:val="00014851"/>
    <w:rsid w:val="000149E0"/>
    <w:rsid w:val="00014D98"/>
    <w:rsid w:val="00015030"/>
    <w:rsid w:val="00015094"/>
    <w:rsid w:val="000151D7"/>
    <w:rsid w:val="00015316"/>
    <w:rsid w:val="000154B9"/>
    <w:rsid w:val="00015645"/>
    <w:rsid w:val="000157C2"/>
    <w:rsid w:val="00015D38"/>
    <w:rsid w:val="00015EB1"/>
    <w:rsid w:val="0001606B"/>
    <w:rsid w:val="000160FB"/>
    <w:rsid w:val="000163AA"/>
    <w:rsid w:val="00016644"/>
    <w:rsid w:val="000168D9"/>
    <w:rsid w:val="000169A7"/>
    <w:rsid w:val="00016E72"/>
    <w:rsid w:val="00017072"/>
    <w:rsid w:val="000173B8"/>
    <w:rsid w:val="0001745D"/>
    <w:rsid w:val="00017521"/>
    <w:rsid w:val="00017674"/>
    <w:rsid w:val="000178F8"/>
    <w:rsid w:val="00017A16"/>
    <w:rsid w:val="00017A27"/>
    <w:rsid w:val="00017A3B"/>
    <w:rsid w:val="00017A46"/>
    <w:rsid w:val="00017B36"/>
    <w:rsid w:val="00017C5E"/>
    <w:rsid w:val="00020099"/>
    <w:rsid w:val="00020232"/>
    <w:rsid w:val="000203B5"/>
    <w:rsid w:val="00020505"/>
    <w:rsid w:val="00020696"/>
    <w:rsid w:val="00020880"/>
    <w:rsid w:val="00020900"/>
    <w:rsid w:val="00020C28"/>
    <w:rsid w:val="00020E48"/>
    <w:rsid w:val="00020FC4"/>
    <w:rsid w:val="000210FD"/>
    <w:rsid w:val="0002113E"/>
    <w:rsid w:val="000215D4"/>
    <w:rsid w:val="000216FD"/>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E1D"/>
    <w:rsid w:val="00024FD8"/>
    <w:rsid w:val="00025050"/>
    <w:rsid w:val="000250E8"/>
    <w:rsid w:val="00025279"/>
    <w:rsid w:val="00025543"/>
    <w:rsid w:val="00025BC0"/>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7D1"/>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1EDC"/>
    <w:rsid w:val="0003226D"/>
    <w:rsid w:val="000322E6"/>
    <w:rsid w:val="000324CE"/>
    <w:rsid w:val="00032727"/>
    <w:rsid w:val="00032743"/>
    <w:rsid w:val="000328FF"/>
    <w:rsid w:val="00032B14"/>
    <w:rsid w:val="00032C55"/>
    <w:rsid w:val="00032E71"/>
    <w:rsid w:val="00033034"/>
    <w:rsid w:val="00033192"/>
    <w:rsid w:val="00033263"/>
    <w:rsid w:val="00033665"/>
    <w:rsid w:val="000337D2"/>
    <w:rsid w:val="000339EB"/>
    <w:rsid w:val="00033A69"/>
    <w:rsid w:val="00033AC1"/>
    <w:rsid w:val="0003416B"/>
    <w:rsid w:val="000342A7"/>
    <w:rsid w:val="000343B7"/>
    <w:rsid w:val="000343F4"/>
    <w:rsid w:val="0003447F"/>
    <w:rsid w:val="00034786"/>
    <w:rsid w:val="00034820"/>
    <w:rsid w:val="0003491D"/>
    <w:rsid w:val="00034F4A"/>
    <w:rsid w:val="000351DD"/>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6DC"/>
    <w:rsid w:val="00036748"/>
    <w:rsid w:val="0003683A"/>
    <w:rsid w:val="000369F4"/>
    <w:rsid w:val="00036A1C"/>
    <w:rsid w:val="00036B73"/>
    <w:rsid w:val="00036D6E"/>
    <w:rsid w:val="00036E36"/>
    <w:rsid w:val="00036EE2"/>
    <w:rsid w:val="000370CE"/>
    <w:rsid w:val="000371CF"/>
    <w:rsid w:val="00037376"/>
    <w:rsid w:val="000375F9"/>
    <w:rsid w:val="00037AF2"/>
    <w:rsid w:val="00037C70"/>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568"/>
    <w:rsid w:val="000446D5"/>
    <w:rsid w:val="0004473A"/>
    <w:rsid w:val="0004483E"/>
    <w:rsid w:val="00044AA1"/>
    <w:rsid w:val="00044D9C"/>
    <w:rsid w:val="00044EDD"/>
    <w:rsid w:val="00045112"/>
    <w:rsid w:val="00045147"/>
    <w:rsid w:val="00045358"/>
    <w:rsid w:val="00045514"/>
    <w:rsid w:val="00045678"/>
    <w:rsid w:val="0004567A"/>
    <w:rsid w:val="000456B3"/>
    <w:rsid w:val="00045730"/>
    <w:rsid w:val="00045840"/>
    <w:rsid w:val="0004597F"/>
    <w:rsid w:val="00045A76"/>
    <w:rsid w:val="00045BF7"/>
    <w:rsid w:val="00045C17"/>
    <w:rsid w:val="000460A7"/>
    <w:rsid w:val="0004611A"/>
    <w:rsid w:val="000461DC"/>
    <w:rsid w:val="00046309"/>
    <w:rsid w:val="0004639F"/>
    <w:rsid w:val="00046737"/>
    <w:rsid w:val="0004680B"/>
    <w:rsid w:val="00046872"/>
    <w:rsid w:val="00046939"/>
    <w:rsid w:val="00046963"/>
    <w:rsid w:val="000470D5"/>
    <w:rsid w:val="00047207"/>
    <w:rsid w:val="00047452"/>
    <w:rsid w:val="00047479"/>
    <w:rsid w:val="000476F9"/>
    <w:rsid w:val="00047889"/>
    <w:rsid w:val="00047AB3"/>
    <w:rsid w:val="00047ADA"/>
    <w:rsid w:val="00047E61"/>
    <w:rsid w:val="000500A2"/>
    <w:rsid w:val="000502FD"/>
    <w:rsid w:val="00050351"/>
    <w:rsid w:val="0005038F"/>
    <w:rsid w:val="00050606"/>
    <w:rsid w:val="00050747"/>
    <w:rsid w:val="000507AA"/>
    <w:rsid w:val="00050899"/>
    <w:rsid w:val="000508C4"/>
    <w:rsid w:val="00050A3F"/>
    <w:rsid w:val="00050C78"/>
    <w:rsid w:val="00050DE1"/>
    <w:rsid w:val="00050F79"/>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4AC"/>
    <w:rsid w:val="00057542"/>
    <w:rsid w:val="0005763B"/>
    <w:rsid w:val="00057AD8"/>
    <w:rsid w:val="00057DA9"/>
    <w:rsid w:val="00057FB1"/>
    <w:rsid w:val="000600AF"/>
    <w:rsid w:val="000600DF"/>
    <w:rsid w:val="00060210"/>
    <w:rsid w:val="000602E6"/>
    <w:rsid w:val="00060333"/>
    <w:rsid w:val="00060350"/>
    <w:rsid w:val="000604D8"/>
    <w:rsid w:val="000605F1"/>
    <w:rsid w:val="00060615"/>
    <w:rsid w:val="00060784"/>
    <w:rsid w:val="00060C6B"/>
    <w:rsid w:val="00060D82"/>
    <w:rsid w:val="00060E85"/>
    <w:rsid w:val="00060FB3"/>
    <w:rsid w:val="00061003"/>
    <w:rsid w:val="0006108C"/>
    <w:rsid w:val="0006142A"/>
    <w:rsid w:val="0006145B"/>
    <w:rsid w:val="00061819"/>
    <w:rsid w:val="00061DD1"/>
    <w:rsid w:val="00061EF5"/>
    <w:rsid w:val="00061F68"/>
    <w:rsid w:val="000620CE"/>
    <w:rsid w:val="000622BE"/>
    <w:rsid w:val="0006234D"/>
    <w:rsid w:val="00062474"/>
    <w:rsid w:val="0006280B"/>
    <w:rsid w:val="00062854"/>
    <w:rsid w:val="000630BA"/>
    <w:rsid w:val="0006314D"/>
    <w:rsid w:val="00063369"/>
    <w:rsid w:val="0006336F"/>
    <w:rsid w:val="000633D6"/>
    <w:rsid w:val="000634A5"/>
    <w:rsid w:val="00063AB9"/>
    <w:rsid w:val="000640A5"/>
    <w:rsid w:val="00064564"/>
    <w:rsid w:val="000645FE"/>
    <w:rsid w:val="0006489C"/>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93D"/>
    <w:rsid w:val="00066C16"/>
    <w:rsid w:val="00066E01"/>
    <w:rsid w:val="000670A9"/>
    <w:rsid w:val="0006732C"/>
    <w:rsid w:val="0006751D"/>
    <w:rsid w:val="00067529"/>
    <w:rsid w:val="00067802"/>
    <w:rsid w:val="000679C4"/>
    <w:rsid w:val="00067D43"/>
    <w:rsid w:val="00067E9C"/>
    <w:rsid w:val="000701A2"/>
    <w:rsid w:val="0007050C"/>
    <w:rsid w:val="00070524"/>
    <w:rsid w:val="00070526"/>
    <w:rsid w:val="0007060C"/>
    <w:rsid w:val="0007090B"/>
    <w:rsid w:val="00070998"/>
    <w:rsid w:val="00070B61"/>
    <w:rsid w:val="00070BB9"/>
    <w:rsid w:val="0007103D"/>
    <w:rsid w:val="00071223"/>
    <w:rsid w:val="00071356"/>
    <w:rsid w:val="0007191D"/>
    <w:rsid w:val="00071D3C"/>
    <w:rsid w:val="00071DF6"/>
    <w:rsid w:val="00071FFA"/>
    <w:rsid w:val="0007206F"/>
    <w:rsid w:val="000720B4"/>
    <w:rsid w:val="00072449"/>
    <w:rsid w:val="000725F4"/>
    <w:rsid w:val="000726DA"/>
    <w:rsid w:val="0007282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AE0"/>
    <w:rsid w:val="00074C28"/>
    <w:rsid w:val="000752FF"/>
    <w:rsid w:val="000756AC"/>
    <w:rsid w:val="00075879"/>
    <w:rsid w:val="00075941"/>
    <w:rsid w:val="00075AFF"/>
    <w:rsid w:val="00075BC6"/>
    <w:rsid w:val="00075C77"/>
    <w:rsid w:val="00076259"/>
    <w:rsid w:val="0007662D"/>
    <w:rsid w:val="0007673C"/>
    <w:rsid w:val="000767F8"/>
    <w:rsid w:val="00076B51"/>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BC9"/>
    <w:rsid w:val="00080C51"/>
    <w:rsid w:val="0008131C"/>
    <w:rsid w:val="00081713"/>
    <w:rsid w:val="000817A1"/>
    <w:rsid w:val="00081948"/>
    <w:rsid w:val="00081952"/>
    <w:rsid w:val="00082322"/>
    <w:rsid w:val="0008234E"/>
    <w:rsid w:val="00082377"/>
    <w:rsid w:val="00082994"/>
    <w:rsid w:val="00082A15"/>
    <w:rsid w:val="00083109"/>
    <w:rsid w:val="000832F9"/>
    <w:rsid w:val="00083393"/>
    <w:rsid w:val="000834C9"/>
    <w:rsid w:val="000834E8"/>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0D"/>
    <w:rsid w:val="000846E9"/>
    <w:rsid w:val="00084865"/>
    <w:rsid w:val="000848C3"/>
    <w:rsid w:val="000849D7"/>
    <w:rsid w:val="00084A05"/>
    <w:rsid w:val="00084B23"/>
    <w:rsid w:val="00084B42"/>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87FB2"/>
    <w:rsid w:val="000902F4"/>
    <w:rsid w:val="000904B2"/>
    <w:rsid w:val="00090738"/>
    <w:rsid w:val="000907B9"/>
    <w:rsid w:val="00090850"/>
    <w:rsid w:val="00090950"/>
    <w:rsid w:val="00090958"/>
    <w:rsid w:val="00090AAA"/>
    <w:rsid w:val="00090B9E"/>
    <w:rsid w:val="00090C22"/>
    <w:rsid w:val="00090CC8"/>
    <w:rsid w:val="00090F15"/>
    <w:rsid w:val="000911DE"/>
    <w:rsid w:val="000911FC"/>
    <w:rsid w:val="000914C3"/>
    <w:rsid w:val="000914DC"/>
    <w:rsid w:val="000915D2"/>
    <w:rsid w:val="00091842"/>
    <w:rsid w:val="00091976"/>
    <w:rsid w:val="00091A30"/>
    <w:rsid w:val="00091D7F"/>
    <w:rsid w:val="00091DCF"/>
    <w:rsid w:val="00091E0A"/>
    <w:rsid w:val="00091EBC"/>
    <w:rsid w:val="0009202E"/>
    <w:rsid w:val="0009204A"/>
    <w:rsid w:val="0009206B"/>
    <w:rsid w:val="0009213E"/>
    <w:rsid w:val="00092413"/>
    <w:rsid w:val="000925EE"/>
    <w:rsid w:val="000927C4"/>
    <w:rsid w:val="00092C18"/>
    <w:rsid w:val="00092EA1"/>
    <w:rsid w:val="00092F4F"/>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DF8"/>
    <w:rsid w:val="000950F5"/>
    <w:rsid w:val="00095435"/>
    <w:rsid w:val="000956AB"/>
    <w:rsid w:val="00095B18"/>
    <w:rsid w:val="00095B23"/>
    <w:rsid w:val="00095B92"/>
    <w:rsid w:val="00095D63"/>
    <w:rsid w:val="00096012"/>
    <w:rsid w:val="00096244"/>
    <w:rsid w:val="00096251"/>
    <w:rsid w:val="0009672F"/>
    <w:rsid w:val="000967EC"/>
    <w:rsid w:val="00096822"/>
    <w:rsid w:val="00096835"/>
    <w:rsid w:val="00096851"/>
    <w:rsid w:val="00096BFF"/>
    <w:rsid w:val="00096C99"/>
    <w:rsid w:val="00096CA2"/>
    <w:rsid w:val="00096CBB"/>
    <w:rsid w:val="00096CE7"/>
    <w:rsid w:val="00096F57"/>
    <w:rsid w:val="000974EB"/>
    <w:rsid w:val="0009757F"/>
    <w:rsid w:val="000975C7"/>
    <w:rsid w:val="000976D2"/>
    <w:rsid w:val="000978BE"/>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6E"/>
    <w:rsid w:val="000A1897"/>
    <w:rsid w:val="000A1902"/>
    <w:rsid w:val="000A1A1F"/>
    <w:rsid w:val="000A1A94"/>
    <w:rsid w:val="000A1C46"/>
    <w:rsid w:val="000A1F58"/>
    <w:rsid w:val="000A204E"/>
    <w:rsid w:val="000A2051"/>
    <w:rsid w:val="000A2497"/>
    <w:rsid w:val="000A29EC"/>
    <w:rsid w:val="000A2DA2"/>
    <w:rsid w:val="000A2DAE"/>
    <w:rsid w:val="000A2E01"/>
    <w:rsid w:val="000A30C7"/>
    <w:rsid w:val="000A34BA"/>
    <w:rsid w:val="000A34F3"/>
    <w:rsid w:val="000A37A3"/>
    <w:rsid w:val="000A38B4"/>
    <w:rsid w:val="000A3C4C"/>
    <w:rsid w:val="000A3D00"/>
    <w:rsid w:val="000A3FFB"/>
    <w:rsid w:val="000A40DA"/>
    <w:rsid w:val="000A411A"/>
    <w:rsid w:val="000A414A"/>
    <w:rsid w:val="000A41F4"/>
    <w:rsid w:val="000A4578"/>
    <w:rsid w:val="000A4A3B"/>
    <w:rsid w:val="000A4DA3"/>
    <w:rsid w:val="000A4F98"/>
    <w:rsid w:val="000A539A"/>
    <w:rsid w:val="000A54ED"/>
    <w:rsid w:val="000A5506"/>
    <w:rsid w:val="000A5577"/>
    <w:rsid w:val="000A569A"/>
    <w:rsid w:val="000A5754"/>
    <w:rsid w:val="000A5860"/>
    <w:rsid w:val="000A5902"/>
    <w:rsid w:val="000A5D65"/>
    <w:rsid w:val="000A5E91"/>
    <w:rsid w:val="000A5EAC"/>
    <w:rsid w:val="000A60F3"/>
    <w:rsid w:val="000A663A"/>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5DC"/>
    <w:rsid w:val="000B2E06"/>
    <w:rsid w:val="000B2E78"/>
    <w:rsid w:val="000B2F43"/>
    <w:rsid w:val="000B330A"/>
    <w:rsid w:val="000B3883"/>
    <w:rsid w:val="000B394D"/>
    <w:rsid w:val="000B3B3B"/>
    <w:rsid w:val="000B3FFC"/>
    <w:rsid w:val="000B3FFE"/>
    <w:rsid w:val="000B43F5"/>
    <w:rsid w:val="000B43FB"/>
    <w:rsid w:val="000B4569"/>
    <w:rsid w:val="000B45D7"/>
    <w:rsid w:val="000B4721"/>
    <w:rsid w:val="000B4993"/>
    <w:rsid w:val="000B49D0"/>
    <w:rsid w:val="000B4A43"/>
    <w:rsid w:val="000B4A48"/>
    <w:rsid w:val="000B4BE3"/>
    <w:rsid w:val="000B4EA9"/>
    <w:rsid w:val="000B4FDF"/>
    <w:rsid w:val="000B5054"/>
    <w:rsid w:val="000B51F4"/>
    <w:rsid w:val="000B5244"/>
    <w:rsid w:val="000B527F"/>
    <w:rsid w:val="000B52C2"/>
    <w:rsid w:val="000B53A5"/>
    <w:rsid w:val="000B5452"/>
    <w:rsid w:val="000B55C3"/>
    <w:rsid w:val="000B5660"/>
    <w:rsid w:val="000B5883"/>
    <w:rsid w:val="000B5A3A"/>
    <w:rsid w:val="000B5C9C"/>
    <w:rsid w:val="000B5FAE"/>
    <w:rsid w:val="000B61D8"/>
    <w:rsid w:val="000B622F"/>
    <w:rsid w:val="000B62EF"/>
    <w:rsid w:val="000B6409"/>
    <w:rsid w:val="000B6929"/>
    <w:rsid w:val="000B6A55"/>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3DE"/>
    <w:rsid w:val="000C440E"/>
    <w:rsid w:val="000C462D"/>
    <w:rsid w:val="000C463D"/>
    <w:rsid w:val="000C4681"/>
    <w:rsid w:val="000C48A6"/>
    <w:rsid w:val="000C494F"/>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46B"/>
    <w:rsid w:val="000C655D"/>
    <w:rsid w:val="000C692E"/>
    <w:rsid w:val="000C69D5"/>
    <w:rsid w:val="000C6D78"/>
    <w:rsid w:val="000C6EBF"/>
    <w:rsid w:val="000C6F06"/>
    <w:rsid w:val="000C70D6"/>
    <w:rsid w:val="000C72C1"/>
    <w:rsid w:val="000C7537"/>
    <w:rsid w:val="000C76DD"/>
    <w:rsid w:val="000C7A69"/>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629"/>
    <w:rsid w:val="000D38C3"/>
    <w:rsid w:val="000D398B"/>
    <w:rsid w:val="000D3E70"/>
    <w:rsid w:val="000D3EA8"/>
    <w:rsid w:val="000D3F97"/>
    <w:rsid w:val="000D3FA5"/>
    <w:rsid w:val="000D3FE7"/>
    <w:rsid w:val="000D4081"/>
    <w:rsid w:val="000D42FB"/>
    <w:rsid w:val="000D45CE"/>
    <w:rsid w:val="000D47A9"/>
    <w:rsid w:val="000D4985"/>
    <w:rsid w:val="000D4A9D"/>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D7F28"/>
    <w:rsid w:val="000E013D"/>
    <w:rsid w:val="000E0249"/>
    <w:rsid w:val="000E0865"/>
    <w:rsid w:val="000E0994"/>
    <w:rsid w:val="000E09FF"/>
    <w:rsid w:val="000E0E84"/>
    <w:rsid w:val="000E10BC"/>
    <w:rsid w:val="000E11BF"/>
    <w:rsid w:val="000E1232"/>
    <w:rsid w:val="000E1253"/>
    <w:rsid w:val="000E12D6"/>
    <w:rsid w:val="000E1590"/>
    <w:rsid w:val="000E1859"/>
    <w:rsid w:val="000E1C30"/>
    <w:rsid w:val="000E1CCF"/>
    <w:rsid w:val="000E1FE7"/>
    <w:rsid w:val="000E208B"/>
    <w:rsid w:val="000E2595"/>
    <w:rsid w:val="000E2961"/>
    <w:rsid w:val="000E2A71"/>
    <w:rsid w:val="000E2C27"/>
    <w:rsid w:val="000E2D24"/>
    <w:rsid w:val="000E2D53"/>
    <w:rsid w:val="000E2F58"/>
    <w:rsid w:val="000E2F7A"/>
    <w:rsid w:val="000E3218"/>
    <w:rsid w:val="000E321B"/>
    <w:rsid w:val="000E3359"/>
    <w:rsid w:val="000E346C"/>
    <w:rsid w:val="000E371C"/>
    <w:rsid w:val="000E37B4"/>
    <w:rsid w:val="000E3937"/>
    <w:rsid w:val="000E3C86"/>
    <w:rsid w:val="000E3D59"/>
    <w:rsid w:val="000E3DAC"/>
    <w:rsid w:val="000E3FAD"/>
    <w:rsid w:val="000E401D"/>
    <w:rsid w:val="000E4215"/>
    <w:rsid w:val="000E432B"/>
    <w:rsid w:val="000E439E"/>
    <w:rsid w:val="000E4445"/>
    <w:rsid w:val="000E4476"/>
    <w:rsid w:val="000E4703"/>
    <w:rsid w:val="000E478F"/>
    <w:rsid w:val="000E4895"/>
    <w:rsid w:val="000E48E2"/>
    <w:rsid w:val="000E48F7"/>
    <w:rsid w:val="000E4CBB"/>
    <w:rsid w:val="000E4DCA"/>
    <w:rsid w:val="000E5132"/>
    <w:rsid w:val="000E53E9"/>
    <w:rsid w:val="000E5525"/>
    <w:rsid w:val="000E554E"/>
    <w:rsid w:val="000E57D3"/>
    <w:rsid w:val="000E5912"/>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06C"/>
    <w:rsid w:val="000F01E6"/>
    <w:rsid w:val="000F0397"/>
    <w:rsid w:val="000F0979"/>
    <w:rsid w:val="000F0B3B"/>
    <w:rsid w:val="000F0C34"/>
    <w:rsid w:val="000F0C76"/>
    <w:rsid w:val="000F0CF0"/>
    <w:rsid w:val="000F0D7A"/>
    <w:rsid w:val="000F0E42"/>
    <w:rsid w:val="000F17AF"/>
    <w:rsid w:val="000F181A"/>
    <w:rsid w:val="000F2136"/>
    <w:rsid w:val="000F229F"/>
    <w:rsid w:val="000F2348"/>
    <w:rsid w:val="000F2381"/>
    <w:rsid w:val="000F240D"/>
    <w:rsid w:val="000F2592"/>
    <w:rsid w:val="000F3518"/>
    <w:rsid w:val="000F3714"/>
    <w:rsid w:val="000F37A3"/>
    <w:rsid w:val="000F3843"/>
    <w:rsid w:val="000F385E"/>
    <w:rsid w:val="000F3C18"/>
    <w:rsid w:val="000F3C91"/>
    <w:rsid w:val="000F3D72"/>
    <w:rsid w:val="000F42A6"/>
    <w:rsid w:val="000F4378"/>
    <w:rsid w:val="000F43EF"/>
    <w:rsid w:val="000F44D8"/>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AAD"/>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3C"/>
    <w:rsid w:val="000F7671"/>
    <w:rsid w:val="000F775A"/>
    <w:rsid w:val="000F7C70"/>
    <w:rsid w:val="000F7DE6"/>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165"/>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D19"/>
    <w:rsid w:val="00104E4C"/>
    <w:rsid w:val="001051DA"/>
    <w:rsid w:val="00105422"/>
    <w:rsid w:val="00105433"/>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8A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02"/>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1FC"/>
    <w:rsid w:val="00114447"/>
    <w:rsid w:val="001146A0"/>
    <w:rsid w:val="0011490F"/>
    <w:rsid w:val="00114978"/>
    <w:rsid w:val="00114A55"/>
    <w:rsid w:val="00114A57"/>
    <w:rsid w:val="00114A83"/>
    <w:rsid w:val="00114D97"/>
    <w:rsid w:val="001151F2"/>
    <w:rsid w:val="00115760"/>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51"/>
    <w:rsid w:val="00117C62"/>
    <w:rsid w:val="00117CA0"/>
    <w:rsid w:val="00117D44"/>
    <w:rsid w:val="00117E59"/>
    <w:rsid w:val="00117E5C"/>
    <w:rsid w:val="00117EF2"/>
    <w:rsid w:val="00120019"/>
    <w:rsid w:val="0012022D"/>
    <w:rsid w:val="00120327"/>
    <w:rsid w:val="001206A9"/>
    <w:rsid w:val="0012074E"/>
    <w:rsid w:val="001207FD"/>
    <w:rsid w:val="00120878"/>
    <w:rsid w:val="00120AFC"/>
    <w:rsid w:val="00120C39"/>
    <w:rsid w:val="00120C60"/>
    <w:rsid w:val="00120CD9"/>
    <w:rsid w:val="0012135A"/>
    <w:rsid w:val="00121418"/>
    <w:rsid w:val="0012165E"/>
    <w:rsid w:val="001216C8"/>
    <w:rsid w:val="00121808"/>
    <w:rsid w:val="001218AD"/>
    <w:rsid w:val="00121CCD"/>
    <w:rsid w:val="00121D83"/>
    <w:rsid w:val="001226E3"/>
    <w:rsid w:val="0012280A"/>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8D"/>
    <w:rsid w:val="001269B8"/>
    <w:rsid w:val="00126B14"/>
    <w:rsid w:val="00126BFE"/>
    <w:rsid w:val="00126D60"/>
    <w:rsid w:val="001271FC"/>
    <w:rsid w:val="001273F8"/>
    <w:rsid w:val="0012745B"/>
    <w:rsid w:val="001274A9"/>
    <w:rsid w:val="001275B2"/>
    <w:rsid w:val="001278ED"/>
    <w:rsid w:val="00127B3D"/>
    <w:rsid w:val="00127B9E"/>
    <w:rsid w:val="00127CA2"/>
    <w:rsid w:val="00127CA5"/>
    <w:rsid w:val="00127D7F"/>
    <w:rsid w:val="00127EBF"/>
    <w:rsid w:val="00127FC5"/>
    <w:rsid w:val="001301E6"/>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B5"/>
    <w:rsid w:val="001333F0"/>
    <w:rsid w:val="0013343D"/>
    <w:rsid w:val="001335C9"/>
    <w:rsid w:val="001335CB"/>
    <w:rsid w:val="001339AC"/>
    <w:rsid w:val="001339FA"/>
    <w:rsid w:val="00133D72"/>
    <w:rsid w:val="001342F7"/>
    <w:rsid w:val="00134320"/>
    <w:rsid w:val="00134437"/>
    <w:rsid w:val="001344F5"/>
    <w:rsid w:val="0013450B"/>
    <w:rsid w:val="001346A0"/>
    <w:rsid w:val="001347AF"/>
    <w:rsid w:val="001348C4"/>
    <w:rsid w:val="00134B36"/>
    <w:rsid w:val="00134DBA"/>
    <w:rsid w:val="00134EFC"/>
    <w:rsid w:val="00134F72"/>
    <w:rsid w:val="001352D6"/>
    <w:rsid w:val="0013565E"/>
    <w:rsid w:val="00135760"/>
    <w:rsid w:val="00135927"/>
    <w:rsid w:val="001359D7"/>
    <w:rsid w:val="00135BBA"/>
    <w:rsid w:val="00135DD4"/>
    <w:rsid w:val="00135E44"/>
    <w:rsid w:val="0013606C"/>
    <w:rsid w:val="001360B6"/>
    <w:rsid w:val="001361CD"/>
    <w:rsid w:val="001361D6"/>
    <w:rsid w:val="0013624E"/>
    <w:rsid w:val="001363BC"/>
    <w:rsid w:val="0013654A"/>
    <w:rsid w:val="001371D4"/>
    <w:rsid w:val="001371DC"/>
    <w:rsid w:val="0013726F"/>
    <w:rsid w:val="001379B7"/>
    <w:rsid w:val="00137A98"/>
    <w:rsid w:val="00137DD9"/>
    <w:rsid w:val="00137F03"/>
    <w:rsid w:val="001400A0"/>
    <w:rsid w:val="001404E9"/>
    <w:rsid w:val="001405AC"/>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CC4"/>
    <w:rsid w:val="00144DFB"/>
    <w:rsid w:val="00145102"/>
    <w:rsid w:val="00145206"/>
    <w:rsid w:val="001452BA"/>
    <w:rsid w:val="0014531D"/>
    <w:rsid w:val="001453CC"/>
    <w:rsid w:val="00145496"/>
    <w:rsid w:val="001454C9"/>
    <w:rsid w:val="001455F5"/>
    <w:rsid w:val="001456A7"/>
    <w:rsid w:val="00145971"/>
    <w:rsid w:val="00145BFC"/>
    <w:rsid w:val="00145C76"/>
    <w:rsid w:val="00145C97"/>
    <w:rsid w:val="00145DB1"/>
    <w:rsid w:val="0014623B"/>
    <w:rsid w:val="00146568"/>
    <w:rsid w:val="001465A0"/>
    <w:rsid w:val="0014676D"/>
    <w:rsid w:val="00146782"/>
    <w:rsid w:val="00146993"/>
    <w:rsid w:val="00146A86"/>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B7B"/>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231"/>
    <w:rsid w:val="00157375"/>
    <w:rsid w:val="001574F2"/>
    <w:rsid w:val="00157500"/>
    <w:rsid w:val="001575B2"/>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1B97"/>
    <w:rsid w:val="00161DD6"/>
    <w:rsid w:val="001620A0"/>
    <w:rsid w:val="001620E1"/>
    <w:rsid w:val="0016223A"/>
    <w:rsid w:val="001623B5"/>
    <w:rsid w:val="001624B5"/>
    <w:rsid w:val="001627F3"/>
    <w:rsid w:val="001628EA"/>
    <w:rsid w:val="001629D3"/>
    <w:rsid w:val="00162DFF"/>
    <w:rsid w:val="001631B4"/>
    <w:rsid w:val="00163669"/>
    <w:rsid w:val="001638E0"/>
    <w:rsid w:val="001639E3"/>
    <w:rsid w:val="00163A1E"/>
    <w:rsid w:val="00163A32"/>
    <w:rsid w:val="00163B06"/>
    <w:rsid w:val="00163DD7"/>
    <w:rsid w:val="00163DF8"/>
    <w:rsid w:val="0016414D"/>
    <w:rsid w:val="001644B2"/>
    <w:rsid w:val="00164669"/>
    <w:rsid w:val="00164761"/>
    <w:rsid w:val="0016487B"/>
    <w:rsid w:val="001648FB"/>
    <w:rsid w:val="00164974"/>
    <w:rsid w:val="00164AB5"/>
    <w:rsid w:val="00164B73"/>
    <w:rsid w:val="00164F9C"/>
    <w:rsid w:val="001655BB"/>
    <w:rsid w:val="001657CC"/>
    <w:rsid w:val="00165AA1"/>
    <w:rsid w:val="00165B1D"/>
    <w:rsid w:val="00165B61"/>
    <w:rsid w:val="001664DB"/>
    <w:rsid w:val="0016655E"/>
    <w:rsid w:val="00166824"/>
    <w:rsid w:val="00166A93"/>
    <w:rsid w:val="00166C93"/>
    <w:rsid w:val="00166E60"/>
    <w:rsid w:val="00166F3F"/>
    <w:rsid w:val="001670EA"/>
    <w:rsid w:val="0016784B"/>
    <w:rsid w:val="00167954"/>
    <w:rsid w:val="00167AB6"/>
    <w:rsid w:val="00167EBA"/>
    <w:rsid w:val="00167FB2"/>
    <w:rsid w:val="00167FD9"/>
    <w:rsid w:val="001700A5"/>
    <w:rsid w:val="001703B4"/>
    <w:rsid w:val="001705E4"/>
    <w:rsid w:val="00170D4F"/>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35"/>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19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B49"/>
    <w:rsid w:val="00176DE2"/>
    <w:rsid w:val="00176E48"/>
    <w:rsid w:val="001770BF"/>
    <w:rsid w:val="001770D4"/>
    <w:rsid w:val="0017712C"/>
    <w:rsid w:val="00177148"/>
    <w:rsid w:val="001772BB"/>
    <w:rsid w:val="00177385"/>
    <w:rsid w:val="001776C7"/>
    <w:rsid w:val="00177707"/>
    <w:rsid w:val="001777C4"/>
    <w:rsid w:val="00177873"/>
    <w:rsid w:val="00177A63"/>
    <w:rsid w:val="00177B45"/>
    <w:rsid w:val="00177C7A"/>
    <w:rsid w:val="00177F9F"/>
    <w:rsid w:val="00180031"/>
    <w:rsid w:val="00180172"/>
    <w:rsid w:val="001801F4"/>
    <w:rsid w:val="001802CA"/>
    <w:rsid w:val="00180775"/>
    <w:rsid w:val="00180829"/>
    <w:rsid w:val="0018083E"/>
    <w:rsid w:val="0018085E"/>
    <w:rsid w:val="0018094A"/>
    <w:rsid w:val="00180954"/>
    <w:rsid w:val="00180975"/>
    <w:rsid w:val="001809C7"/>
    <w:rsid w:val="0018115A"/>
    <w:rsid w:val="001813A3"/>
    <w:rsid w:val="001813BA"/>
    <w:rsid w:val="001813BE"/>
    <w:rsid w:val="001813C3"/>
    <w:rsid w:val="00181581"/>
    <w:rsid w:val="00181919"/>
    <w:rsid w:val="00181960"/>
    <w:rsid w:val="00181A20"/>
    <w:rsid w:val="00181C43"/>
    <w:rsid w:val="00181C75"/>
    <w:rsid w:val="00181D48"/>
    <w:rsid w:val="00181D6D"/>
    <w:rsid w:val="00181D80"/>
    <w:rsid w:val="00182348"/>
    <w:rsid w:val="00182464"/>
    <w:rsid w:val="001824BE"/>
    <w:rsid w:val="001826C3"/>
    <w:rsid w:val="0018270D"/>
    <w:rsid w:val="00182963"/>
    <w:rsid w:val="001829EB"/>
    <w:rsid w:val="00182A85"/>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201"/>
    <w:rsid w:val="00185367"/>
    <w:rsid w:val="0018542F"/>
    <w:rsid w:val="00185A00"/>
    <w:rsid w:val="00185BBA"/>
    <w:rsid w:val="0018614B"/>
    <w:rsid w:val="001862B1"/>
    <w:rsid w:val="001862ED"/>
    <w:rsid w:val="00186440"/>
    <w:rsid w:val="00186763"/>
    <w:rsid w:val="0018676E"/>
    <w:rsid w:val="0018693D"/>
    <w:rsid w:val="00186AEB"/>
    <w:rsid w:val="00186AFC"/>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9B4"/>
    <w:rsid w:val="00190B7A"/>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7F"/>
    <w:rsid w:val="00193BEE"/>
    <w:rsid w:val="00193C95"/>
    <w:rsid w:val="00193D1C"/>
    <w:rsid w:val="00193D98"/>
    <w:rsid w:val="00193E32"/>
    <w:rsid w:val="00194050"/>
    <w:rsid w:val="00194200"/>
    <w:rsid w:val="00194427"/>
    <w:rsid w:val="001944C6"/>
    <w:rsid w:val="001948CB"/>
    <w:rsid w:val="00194C53"/>
    <w:rsid w:val="001950C6"/>
    <w:rsid w:val="0019511F"/>
    <w:rsid w:val="0019525E"/>
    <w:rsid w:val="00195427"/>
    <w:rsid w:val="001954DF"/>
    <w:rsid w:val="00195A71"/>
    <w:rsid w:val="00195B1E"/>
    <w:rsid w:val="00195D3C"/>
    <w:rsid w:val="001961CE"/>
    <w:rsid w:val="00196296"/>
    <w:rsid w:val="00196AA1"/>
    <w:rsid w:val="00196C49"/>
    <w:rsid w:val="00196D7F"/>
    <w:rsid w:val="001971A4"/>
    <w:rsid w:val="0019751C"/>
    <w:rsid w:val="001975DE"/>
    <w:rsid w:val="00197AD9"/>
    <w:rsid w:val="00197DB5"/>
    <w:rsid w:val="00197F02"/>
    <w:rsid w:val="00197F40"/>
    <w:rsid w:val="001A0090"/>
    <w:rsid w:val="001A022D"/>
    <w:rsid w:val="001A0286"/>
    <w:rsid w:val="001A0373"/>
    <w:rsid w:val="001A04AA"/>
    <w:rsid w:val="001A06F8"/>
    <w:rsid w:val="001A0A32"/>
    <w:rsid w:val="001A0DDD"/>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B50"/>
    <w:rsid w:val="001A3094"/>
    <w:rsid w:val="001A35AC"/>
    <w:rsid w:val="001A3985"/>
    <w:rsid w:val="001A3B68"/>
    <w:rsid w:val="001A3CCC"/>
    <w:rsid w:val="001A4045"/>
    <w:rsid w:val="001A40CF"/>
    <w:rsid w:val="001A4877"/>
    <w:rsid w:val="001A4A0B"/>
    <w:rsid w:val="001A4A1D"/>
    <w:rsid w:val="001A4DE6"/>
    <w:rsid w:val="001A52A6"/>
    <w:rsid w:val="001A52EC"/>
    <w:rsid w:val="001A5496"/>
    <w:rsid w:val="001A5595"/>
    <w:rsid w:val="001A55F7"/>
    <w:rsid w:val="001A570C"/>
    <w:rsid w:val="001A57B9"/>
    <w:rsid w:val="001A59E2"/>
    <w:rsid w:val="001A5FC1"/>
    <w:rsid w:val="001A5FF0"/>
    <w:rsid w:val="001A60FF"/>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B4E"/>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3A"/>
    <w:rsid w:val="001B3B6F"/>
    <w:rsid w:val="001B3B98"/>
    <w:rsid w:val="001B3BBA"/>
    <w:rsid w:val="001B3EF9"/>
    <w:rsid w:val="001B40C8"/>
    <w:rsid w:val="001B40F1"/>
    <w:rsid w:val="001B43B1"/>
    <w:rsid w:val="001B4499"/>
    <w:rsid w:val="001B49F0"/>
    <w:rsid w:val="001B4ED9"/>
    <w:rsid w:val="001B504D"/>
    <w:rsid w:val="001B5307"/>
    <w:rsid w:val="001B53EE"/>
    <w:rsid w:val="001B5452"/>
    <w:rsid w:val="001B56F4"/>
    <w:rsid w:val="001B5918"/>
    <w:rsid w:val="001B5BA3"/>
    <w:rsid w:val="001B5CD4"/>
    <w:rsid w:val="001B64C1"/>
    <w:rsid w:val="001B6C13"/>
    <w:rsid w:val="001B6F07"/>
    <w:rsid w:val="001B7015"/>
    <w:rsid w:val="001B702C"/>
    <w:rsid w:val="001B741C"/>
    <w:rsid w:val="001B76E6"/>
    <w:rsid w:val="001B7D86"/>
    <w:rsid w:val="001B7DF0"/>
    <w:rsid w:val="001B7DFF"/>
    <w:rsid w:val="001B7E75"/>
    <w:rsid w:val="001B7E7E"/>
    <w:rsid w:val="001B7F80"/>
    <w:rsid w:val="001C00DF"/>
    <w:rsid w:val="001C010E"/>
    <w:rsid w:val="001C0161"/>
    <w:rsid w:val="001C0191"/>
    <w:rsid w:val="001C029F"/>
    <w:rsid w:val="001C0666"/>
    <w:rsid w:val="001C0850"/>
    <w:rsid w:val="001C0AB3"/>
    <w:rsid w:val="001C0EC1"/>
    <w:rsid w:val="001C1149"/>
    <w:rsid w:val="001C1461"/>
    <w:rsid w:val="001C167B"/>
    <w:rsid w:val="001C172A"/>
    <w:rsid w:val="001C1A12"/>
    <w:rsid w:val="001C1AE9"/>
    <w:rsid w:val="001C1B8B"/>
    <w:rsid w:val="001C1E53"/>
    <w:rsid w:val="001C2145"/>
    <w:rsid w:val="001C255E"/>
    <w:rsid w:val="001C2695"/>
    <w:rsid w:val="001C29BE"/>
    <w:rsid w:val="001C2D6C"/>
    <w:rsid w:val="001C2DCD"/>
    <w:rsid w:val="001C2E41"/>
    <w:rsid w:val="001C2F65"/>
    <w:rsid w:val="001C326E"/>
    <w:rsid w:val="001C33D5"/>
    <w:rsid w:val="001C34AE"/>
    <w:rsid w:val="001C34EC"/>
    <w:rsid w:val="001C36AE"/>
    <w:rsid w:val="001C3701"/>
    <w:rsid w:val="001C38DF"/>
    <w:rsid w:val="001C3982"/>
    <w:rsid w:val="001C3CBB"/>
    <w:rsid w:val="001C4429"/>
    <w:rsid w:val="001C47A0"/>
    <w:rsid w:val="001C47E6"/>
    <w:rsid w:val="001C4E97"/>
    <w:rsid w:val="001C4F2E"/>
    <w:rsid w:val="001C4F89"/>
    <w:rsid w:val="001C50AB"/>
    <w:rsid w:val="001C51C2"/>
    <w:rsid w:val="001C52A2"/>
    <w:rsid w:val="001C52D4"/>
    <w:rsid w:val="001C536A"/>
    <w:rsid w:val="001C5478"/>
    <w:rsid w:val="001C54F9"/>
    <w:rsid w:val="001C56EF"/>
    <w:rsid w:val="001C57B0"/>
    <w:rsid w:val="001C5849"/>
    <w:rsid w:val="001C5BED"/>
    <w:rsid w:val="001C5D25"/>
    <w:rsid w:val="001C6251"/>
    <w:rsid w:val="001C62B4"/>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8C"/>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0B"/>
    <w:rsid w:val="001D4FC1"/>
    <w:rsid w:val="001D52B8"/>
    <w:rsid w:val="001D5355"/>
    <w:rsid w:val="001D55D6"/>
    <w:rsid w:val="001D57DC"/>
    <w:rsid w:val="001D58A8"/>
    <w:rsid w:val="001D5E02"/>
    <w:rsid w:val="001D6001"/>
    <w:rsid w:val="001D606E"/>
    <w:rsid w:val="001D60E4"/>
    <w:rsid w:val="001D614E"/>
    <w:rsid w:val="001D6399"/>
    <w:rsid w:val="001D6496"/>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562"/>
    <w:rsid w:val="001E280C"/>
    <w:rsid w:val="001E2D70"/>
    <w:rsid w:val="001E2DB8"/>
    <w:rsid w:val="001E306C"/>
    <w:rsid w:val="001E3228"/>
    <w:rsid w:val="001E3354"/>
    <w:rsid w:val="001E34AA"/>
    <w:rsid w:val="001E34EF"/>
    <w:rsid w:val="001E3638"/>
    <w:rsid w:val="001E3764"/>
    <w:rsid w:val="001E37DB"/>
    <w:rsid w:val="001E381D"/>
    <w:rsid w:val="001E3830"/>
    <w:rsid w:val="001E3875"/>
    <w:rsid w:val="001E3AE0"/>
    <w:rsid w:val="001E3B66"/>
    <w:rsid w:val="001E3C02"/>
    <w:rsid w:val="001E3D80"/>
    <w:rsid w:val="001E3D8C"/>
    <w:rsid w:val="001E3DFC"/>
    <w:rsid w:val="001E4118"/>
    <w:rsid w:val="001E41A5"/>
    <w:rsid w:val="001E437E"/>
    <w:rsid w:val="001E43E2"/>
    <w:rsid w:val="001E447D"/>
    <w:rsid w:val="001E4ED1"/>
    <w:rsid w:val="001E5295"/>
    <w:rsid w:val="001E54DC"/>
    <w:rsid w:val="001E5BED"/>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E7E32"/>
    <w:rsid w:val="001F00CF"/>
    <w:rsid w:val="001F0106"/>
    <w:rsid w:val="001F0461"/>
    <w:rsid w:val="001F0615"/>
    <w:rsid w:val="001F07D6"/>
    <w:rsid w:val="001F07F7"/>
    <w:rsid w:val="001F08D7"/>
    <w:rsid w:val="001F09F7"/>
    <w:rsid w:val="001F0C50"/>
    <w:rsid w:val="001F126A"/>
    <w:rsid w:val="001F137C"/>
    <w:rsid w:val="001F17AB"/>
    <w:rsid w:val="001F1B18"/>
    <w:rsid w:val="001F1D26"/>
    <w:rsid w:val="001F1E70"/>
    <w:rsid w:val="001F2402"/>
    <w:rsid w:val="001F2782"/>
    <w:rsid w:val="001F28AA"/>
    <w:rsid w:val="001F2AB7"/>
    <w:rsid w:val="001F2D4E"/>
    <w:rsid w:val="001F306D"/>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47"/>
    <w:rsid w:val="001F5191"/>
    <w:rsid w:val="001F5251"/>
    <w:rsid w:val="001F52D4"/>
    <w:rsid w:val="001F5318"/>
    <w:rsid w:val="001F536F"/>
    <w:rsid w:val="001F5482"/>
    <w:rsid w:val="001F5484"/>
    <w:rsid w:val="001F583A"/>
    <w:rsid w:val="001F584C"/>
    <w:rsid w:val="001F5D74"/>
    <w:rsid w:val="001F6084"/>
    <w:rsid w:val="001F61FB"/>
    <w:rsid w:val="001F628C"/>
    <w:rsid w:val="001F6337"/>
    <w:rsid w:val="001F6533"/>
    <w:rsid w:val="001F68EE"/>
    <w:rsid w:val="001F68FD"/>
    <w:rsid w:val="001F6946"/>
    <w:rsid w:val="001F6CEE"/>
    <w:rsid w:val="001F6F41"/>
    <w:rsid w:val="001F705A"/>
    <w:rsid w:val="001F70CA"/>
    <w:rsid w:val="001F71D8"/>
    <w:rsid w:val="001F7249"/>
    <w:rsid w:val="001F7371"/>
    <w:rsid w:val="001F7392"/>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489"/>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3FF6"/>
    <w:rsid w:val="002042EA"/>
    <w:rsid w:val="00204728"/>
    <w:rsid w:val="00204761"/>
    <w:rsid w:val="002047C4"/>
    <w:rsid w:val="00204865"/>
    <w:rsid w:val="00204E72"/>
    <w:rsid w:val="00204FA5"/>
    <w:rsid w:val="00205CED"/>
    <w:rsid w:val="00205D16"/>
    <w:rsid w:val="00205F4E"/>
    <w:rsid w:val="00205F94"/>
    <w:rsid w:val="00206410"/>
    <w:rsid w:val="00206722"/>
    <w:rsid w:val="00206A04"/>
    <w:rsid w:val="00206BE4"/>
    <w:rsid w:val="00206D3E"/>
    <w:rsid w:val="00206D5B"/>
    <w:rsid w:val="00206EAF"/>
    <w:rsid w:val="002074D2"/>
    <w:rsid w:val="0020750E"/>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1D6"/>
    <w:rsid w:val="00213701"/>
    <w:rsid w:val="002139C6"/>
    <w:rsid w:val="00213B0D"/>
    <w:rsid w:val="00213B31"/>
    <w:rsid w:val="00213EC0"/>
    <w:rsid w:val="00213EE0"/>
    <w:rsid w:val="00213EE5"/>
    <w:rsid w:val="00214137"/>
    <w:rsid w:val="002141E2"/>
    <w:rsid w:val="00214368"/>
    <w:rsid w:val="00214B2B"/>
    <w:rsid w:val="00214F86"/>
    <w:rsid w:val="00214FA6"/>
    <w:rsid w:val="0021509C"/>
    <w:rsid w:val="002152AD"/>
    <w:rsid w:val="00215476"/>
    <w:rsid w:val="0021554A"/>
    <w:rsid w:val="0021565E"/>
    <w:rsid w:val="00215797"/>
    <w:rsid w:val="00215ADF"/>
    <w:rsid w:val="00215E8C"/>
    <w:rsid w:val="0021618E"/>
    <w:rsid w:val="00216190"/>
    <w:rsid w:val="002161B4"/>
    <w:rsid w:val="00216642"/>
    <w:rsid w:val="002166AF"/>
    <w:rsid w:val="002167D9"/>
    <w:rsid w:val="00216A22"/>
    <w:rsid w:val="00216E53"/>
    <w:rsid w:val="00216EEC"/>
    <w:rsid w:val="0021703E"/>
    <w:rsid w:val="00217445"/>
    <w:rsid w:val="00217919"/>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9DC"/>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AFB"/>
    <w:rsid w:val="00221D2A"/>
    <w:rsid w:val="00221E82"/>
    <w:rsid w:val="00221EA7"/>
    <w:rsid w:val="00222202"/>
    <w:rsid w:val="00222706"/>
    <w:rsid w:val="0022274D"/>
    <w:rsid w:val="00222773"/>
    <w:rsid w:val="00222A23"/>
    <w:rsid w:val="00222B6A"/>
    <w:rsid w:val="00222B97"/>
    <w:rsid w:val="00222CE5"/>
    <w:rsid w:val="00223224"/>
    <w:rsid w:val="0022334D"/>
    <w:rsid w:val="002239ED"/>
    <w:rsid w:val="00223B55"/>
    <w:rsid w:val="00223C8D"/>
    <w:rsid w:val="00223FBA"/>
    <w:rsid w:val="0022418F"/>
    <w:rsid w:val="0022432D"/>
    <w:rsid w:val="002243F5"/>
    <w:rsid w:val="00224513"/>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CDA"/>
    <w:rsid w:val="00226E2D"/>
    <w:rsid w:val="00226F38"/>
    <w:rsid w:val="00226FD1"/>
    <w:rsid w:val="002270A3"/>
    <w:rsid w:val="0022737E"/>
    <w:rsid w:val="00227679"/>
    <w:rsid w:val="00227B21"/>
    <w:rsid w:val="00227BC9"/>
    <w:rsid w:val="00227E4F"/>
    <w:rsid w:val="0023086D"/>
    <w:rsid w:val="00230A63"/>
    <w:rsid w:val="00230AEB"/>
    <w:rsid w:val="00230B42"/>
    <w:rsid w:val="00230CB0"/>
    <w:rsid w:val="00230CFB"/>
    <w:rsid w:val="00230EA6"/>
    <w:rsid w:val="0023108B"/>
    <w:rsid w:val="0023109B"/>
    <w:rsid w:val="002313D6"/>
    <w:rsid w:val="0023145D"/>
    <w:rsid w:val="00231658"/>
    <w:rsid w:val="002316B7"/>
    <w:rsid w:val="0023181F"/>
    <w:rsid w:val="00231A12"/>
    <w:rsid w:val="00231B23"/>
    <w:rsid w:val="00231E6F"/>
    <w:rsid w:val="00231F45"/>
    <w:rsid w:val="00231F9E"/>
    <w:rsid w:val="00232100"/>
    <w:rsid w:val="0023249D"/>
    <w:rsid w:val="002324FB"/>
    <w:rsid w:val="0023250D"/>
    <w:rsid w:val="00232793"/>
    <w:rsid w:val="002327DD"/>
    <w:rsid w:val="0023295E"/>
    <w:rsid w:val="00232A0B"/>
    <w:rsid w:val="00232EAF"/>
    <w:rsid w:val="0023302F"/>
    <w:rsid w:val="002332CE"/>
    <w:rsid w:val="002334AF"/>
    <w:rsid w:val="0023385B"/>
    <w:rsid w:val="002339B5"/>
    <w:rsid w:val="00233BE4"/>
    <w:rsid w:val="00233CFD"/>
    <w:rsid w:val="00233DA6"/>
    <w:rsid w:val="00234295"/>
    <w:rsid w:val="002344F6"/>
    <w:rsid w:val="002345E6"/>
    <w:rsid w:val="00234AA6"/>
    <w:rsid w:val="00234AED"/>
    <w:rsid w:val="00234B77"/>
    <w:rsid w:val="00234BF1"/>
    <w:rsid w:val="00234D72"/>
    <w:rsid w:val="00235450"/>
    <w:rsid w:val="002355E5"/>
    <w:rsid w:val="00235640"/>
    <w:rsid w:val="0023570F"/>
    <w:rsid w:val="00235BDF"/>
    <w:rsid w:val="00235BEE"/>
    <w:rsid w:val="00235DA2"/>
    <w:rsid w:val="00235FCF"/>
    <w:rsid w:val="00236208"/>
    <w:rsid w:val="00236642"/>
    <w:rsid w:val="00236765"/>
    <w:rsid w:val="002368CE"/>
    <w:rsid w:val="00236C96"/>
    <w:rsid w:val="00237125"/>
    <w:rsid w:val="002371F0"/>
    <w:rsid w:val="00237712"/>
    <w:rsid w:val="00237B33"/>
    <w:rsid w:val="00237C8B"/>
    <w:rsid w:val="00237D29"/>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3FDC"/>
    <w:rsid w:val="0024445A"/>
    <w:rsid w:val="0024469F"/>
    <w:rsid w:val="00244762"/>
    <w:rsid w:val="0024476F"/>
    <w:rsid w:val="00244840"/>
    <w:rsid w:val="00244CC6"/>
    <w:rsid w:val="00244D86"/>
    <w:rsid w:val="00244E3D"/>
    <w:rsid w:val="00245223"/>
    <w:rsid w:val="0024539F"/>
    <w:rsid w:val="002454AE"/>
    <w:rsid w:val="00245564"/>
    <w:rsid w:val="002455C7"/>
    <w:rsid w:val="00245972"/>
    <w:rsid w:val="002459CB"/>
    <w:rsid w:val="00245BAA"/>
    <w:rsid w:val="00245ECF"/>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0AC2"/>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BE9"/>
    <w:rsid w:val="00256DC3"/>
    <w:rsid w:val="00256FCA"/>
    <w:rsid w:val="002570CA"/>
    <w:rsid w:val="0025735E"/>
    <w:rsid w:val="00257384"/>
    <w:rsid w:val="00257615"/>
    <w:rsid w:val="0025784D"/>
    <w:rsid w:val="0025796D"/>
    <w:rsid w:val="00257BBD"/>
    <w:rsid w:val="00257DCA"/>
    <w:rsid w:val="00257E67"/>
    <w:rsid w:val="00257EAF"/>
    <w:rsid w:val="00257EC6"/>
    <w:rsid w:val="00257ED6"/>
    <w:rsid w:val="00260201"/>
    <w:rsid w:val="00260264"/>
    <w:rsid w:val="0026037B"/>
    <w:rsid w:val="002604FD"/>
    <w:rsid w:val="002605E4"/>
    <w:rsid w:val="00260C7F"/>
    <w:rsid w:val="00260CD6"/>
    <w:rsid w:val="0026110D"/>
    <w:rsid w:val="002615F1"/>
    <w:rsid w:val="002617BC"/>
    <w:rsid w:val="00261B80"/>
    <w:rsid w:val="00261DE7"/>
    <w:rsid w:val="002622C9"/>
    <w:rsid w:val="002622ED"/>
    <w:rsid w:val="00262352"/>
    <w:rsid w:val="0026237E"/>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167"/>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0BE"/>
    <w:rsid w:val="00266784"/>
    <w:rsid w:val="002667BA"/>
    <w:rsid w:val="002667FD"/>
    <w:rsid w:val="00266A1C"/>
    <w:rsid w:val="00266BF6"/>
    <w:rsid w:val="00266CCD"/>
    <w:rsid w:val="0026712C"/>
    <w:rsid w:val="00267217"/>
    <w:rsid w:val="00267471"/>
    <w:rsid w:val="002674BB"/>
    <w:rsid w:val="002675BA"/>
    <w:rsid w:val="00267698"/>
    <w:rsid w:val="0026796B"/>
    <w:rsid w:val="00267CFA"/>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D94"/>
    <w:rsid w:val="00272E7F"/>
    <w:rsid w:val="00273108"/>
    <w:rsid w:val="002731C8"/>
    <w:rsid w:val="0027386E"/>
    <w:rsid w:val="002739ED"/>
    <w:rsid w:val="00273A2A"/>
    <w:rsid w:val="00273A94"/>
    <w:rsid w:val="00273E7D"/>
    <w:rsid w:val="0027414C"/>
    <w:rsid w:val="00274416"/>
    <w:rsid w:val="002746C7"/>
    <w:rsid w:val="00274816"/>
    <w:rsid w:val="002748DF"/>
    <w:rsid w:val="0027490A"/>
    <w:rsid w:val="00274969"/>
    <w:rsid w:val="00274991"/>
    <w:rsid w:val="00274B8B"/>
    <w:rsid w:val="00274C67"/>
    <w:rsid w:val="00274FAE"/>
    <w:rsid w:val="002751DC"/>
    <w:rsid w:val="002751EC"/>
    <w:rsid w:val="00275316"/>
    <w:rsid w:val="002755A1"/>
    <w:rsid w:val="002756B4"/>
    <w:rsid w:val="00275BC6"/>
    <w:rsid w:val="00275C3F"/>
    <w:rsid w:val="00275D51"/>
    <w:rsid w:val="00275DE7"/>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6FC6"/>
    <w:rsid w:val="0027711C"/>
    <w:rsid w:val="00277147"/>
    <w:rsid w:val="002771C6"/>
    <w:rsid w:val="00277400"/>
    <w:rsid w:val="00277401"/>
    <w:rsid w:val="0027742A"/>
    <w:rsid w:val="002775CA"/>
    <w:rsid w:val="00277621"/>
    <w:rsid w:val="002776D8"/>
    <w:rsid w:val="002777C0"/>
    <w:rsid w:val="002777D6"/>
    <w:rsid w:val="00277856"/>
    <w:rsid w:val="00277AC2"/>
    <w:rsid w:val="00277E50"/>
    <w:rsid w:val="0028005D"/>
    <w:rsid w:val="00280076"/>
    <w:rsid w:val="00280246"/>
    <w:rsid w:val="002802BA"/>
    <w:rsid w:val="002806AC"/>
    <w:rsid w:val="002806B3"/>
    <w:rsid w:val="00280D62"/>
    <w:rsid w:val="00280DEB"/>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1EF"/>
    <w:rsid w:val="00282390"/>
    <w:rsid w:val="002826C3"/>
    <w:rsid w:val="00282F4A"/>
    <w:rsid w:val="00283031"/>
    <w:rsid w:val="002832A6"/>
    <w:rsid w:val="0028334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6F8F"/>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D7F"/>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247"/>
    <w:rsid w:val="00293497"/>
    <w:rsid w:val="00293848"/>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5D15"/>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84B"/>
    <w:rsid w:val="002A0982"/>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A9E"/>
    <w:rsid w:val="002A2FCD"/>
    <w:rsid w:val="002A30A1"/>
    <w:rsid w:val="002A33A3"/>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AC2"/>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CF"/>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DB6"/>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DF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DED"/>
    <w:rsid w:val="002C4ECA"/>
    <w:rsid w:val="002C50AE"/>
    <w:rsid w:val="002C5272"/>
    <w:rsid w:val="002C5287"/>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0CE"/>
    <w:rsid w:val="002D018C"/>
    <w:rsid w:val="002D01F9"/>
    <w:rsid w:val="002D025B"/>
    <w:rsid w:val="002D03B9"/>
    <w:rsid w:val="002D06D8"/>
    <w:rsid w:val="002D0993"/>
    <w:rsid w:val="002D09CD"/>
    <w:rsid w:val="002D0CA6"/>
    <w:rsid w:val="002D0D29"/>
    <w:rsid w:val="002D0EB2"/>
    <w:rsid w:val="002D0EC4"/>
    <w:rsid w:val="002D1025"/>
    <w:rsid w:val="002D11D6"/>
    <w:rsid w:val="002D11EA"/>
    <w:rsid w:val="002D1268"/>
    <w:rsid w:val="002D14C0"/>
    <w:rsid w:val="002D159C"/>
    <w:rsid w:val="002D18BC"/>
    <w:rsid w:val="002D19F8"/>
    <w:rsid w:val="002D1A90"/>
    <w:rsid w:val="002D1C06"/>
    <w:rsid w:val="002D20B0"/>
    <w:rsid w:val="002D2146"/>
    <w:rsid w:val="002D21DF"/>
    <w:rsid w:val="002D29D1"/>
    <w:rsid w:val="002D2ADC"/>
    <w:rsid w:val="002D2C1E"/>
    <w:rsid w:val="002D2EDC"/>
    <w:rsid w:val="002D32D9"/>
    <w:rsid w:val="002D336F"/>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7B"/>
    <w:rsid w:val="002D4A89"/>
    <w:rsid w:val="002D556A"/>
    <w:rsid w:val="002D5656"/>
    <w:rsid w:val="002D5B33"/>
    <w:rsid w:val="002D6234"/>
    <w:rsid w:val="002D6392"/>
    <w:rsid w:val="002D6402"/>
    <w:rsid w:val="002D6554"/>
    <w:rsid w:val="002D66E1"/>
    <w:rsid w:val="002D6B40"/>
    <w:rsid w:val="002D6C86"/>
    <w:rsid w:val="002D6EFF"/>
    <w:rsid w:val="002D7011"/>
    <w:rsid w:val="002D7194"/>
    <w:rsid w:val="002D7213"/>
    <w:rsid w:val="002D726A"/>
    <w:rsid w:val="002D72BB"/>
    <w:rsid w:val="002D76A5"/>
    <w:rsid w:val="002D7965"/>
    <w:rsid w:val="002E0044"/>
    <w:rsid w:val="002E00FB"/>
    <w:rsid w:val="002E0251"/>
    <w:rsid w:val="002E0993"/>
    <w:rsid w:val="002E0A10"/>
    <w:rsid w:val="002E0B22"/>
    <w:rsid w:val="002E0C91"/>
    <w:rsid w:val="002E0D1D"/>
    <w:rsid w:val="002E0FE5"/>
    <w:rsid w:val="002E11CF"/>
    <w:rsid w:val="002E13CE"/>
    <w:rsid w:val="002E1429"/>
    <w:rsid w:val="002E1645"/>
    <w:rsid w:val="002E1797"/>
    <w:rsid w:val="002E1A4D"/>
    <w:rsid w:val="002E1AC7"/>
    <w:rsid w:val="002E1AE9"/>
    <w:rsid w:val="002E1BAB"/>
    <w:rsid w:val="002E1BEB"/>
    <w:rsid w:val="002E1F4A"/>
    <w:rsid w:val="002E229A"/>
    <w:rsid w:val="002E2303"/>
    <w:rsid w:val="002E261F"/>
    <w:rsid w:val="002E2659"/>
    <w:rsid w:val="002E2666"/>
    <w:rsid w:val="002E297F"/>
    <w:rsid w:val="002E2B06"/>
    <w:rsid w:val="002E2CE9"/>
    <w:rsid w:val="002E397A"/>
    <w:rsid w:val="002E3C7B"/>
    <w:rsid w:val="002E3DDA"/>
    <w:rsid w:val="002E4190"/>
    <w:rsid w:val="002E421F"/>
    <w:rsid w:val="002E4257"/>
    <w:rsid w:val="002E4723"/>
    <w:rsid w:val="002E4E06"/>
    <w:rsid w:val="002E4E8F"/>
    <w:rsid w:val="002E51A3"/>
    <w:rsid w:val="002E54A1"/>
    <w:rsid w:val="002E5586"/>
    <w:rsid w:val="002E561D"/>
    <w:rsid w:val="002E5875"/>
    <w:rsid w:val="002E58BE"/>
    <w:rsid w:val="002E5947"/>
    <w:rsid w:val="002E59B7"/>
    <w:rsid w:val="002E5B88"/>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15"/>
    <w:rsid w:val="002E7AB5"/>
    <w:rsid w:val="002E7BCC"/>
    <w:rsid w:val="002E7E30"/>
    <w:rsid w:val="002F004E"/>
    <w:rsid w:val="002F0092"/>
    <w:rsid w:val="002F0096"/>
    <w:rsid w:val="002F0332"/>
    <w:rsid w:val="002F0A22"/>
    <w:rsid w:val="002F0B08"/>
    <w:rsid w:val="002F0B12"/>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9EE"/>
    <w:rsid w:val="002F1AA8"/>
    <w:rsid w:val="002F1D75"/>
    <w:rsid w:val="002F1F42"/>
    <w:rsid w:val="002F2663"/>
    <w:rsid w:val="002F26DC"/>
    <w:rsid w:val="002F27A6"/>
    <w:rsid w:val="002F2961"/>
    <w:rsid w:val="002F297F"/>
    <w:rsid w:val="002F2A16"/>
    <w:rsid w:val="002F2CA9"/>
    <w:rsid w:val="002F2D41"/>
    <w:rsid w:val="002F2D64"/>
    <w:rsid w:val="002F2D67"/>
    <w:rsid w:val="002F2E66"/>
    <w:rsid w:val="002F2EC0"/>
    <w:rsid w:val="002F2F01"/>
    <w:rsid w:val="002F3169"/>
    <w:rsid w:val="002F33A6"/>
    <w:rsid w:val="002F33EA"/>
    <w:rsid w:val="002F348E"/>
    <w:rsid w:val="002F350C"/>
    <w:rsid w:val="002F35E7"/>
    <w:rsid w:val="002F3602"/>
    <w:rsid w:val="002F37F2"/>
    <w:rsid w:val="002F3854"/>
    <w:rsid w:val="002F3A41"/>
    <w:rsid w:val="002F3ADE"/>
    <w:rsid w:val="002F3EB3"/>
    <w:rsid w:val="002F3F1B"/>
    <w:rsid w:val="002F3F3E"/>
    <w:rsid w:val="002F41C0"/>
    <w:rsid w:val="002F4344"/>
    <w:rsid w:val="002F4435"/>
    <w:rsid w:val="002F44BD"/>
    <w:rsid w:val="002F44E6"/>
    <w:rsid w:val="002F453E"/>
    <w:rsid w:val="002F45D8"/>
    <w:rsid w:val="002F4A13"/>
    <w:rsid w:val="002F4E0A"/>
    <w:rsid w:val="002F5314"/>
    <w:rsid w:val="002F53B9"/>
    <w:rsid w:val="002F5704"/>
    <w:rsid w:val="002F571E"/>
    <w:rsid w:val="002F5849"/>
    <w:rsid w:val="002F5C02"/>
    <w:rsid w:val="002F5C35"/>
    <w:rsid w:val="002F5CD4"/>
    <w:rsid w:val="002F5E41"/>
    <w:rsid w:val="002F5E52"/>
    <w:rsid w:val="002F5F34"/>
    <w:rsid w:val="002F5FDE"/>
    <w:rsid w:val="002F608B"/>
    <w:rsid w:val="002F621F"/>
    <w:rsid w:val="002F633C"/>
    <w:rsid w:val="002F6691"/>
    <w:rsid w:val="002F6743"/>
    <w:rsid w:val="002F6802"/>
    <w:rsid w:val="002F68F5"/>
    <w:rsid w:val="002F6960"/>
    <w:rsid w:val="002F6D58"/>
    <w:rsid w:val="002F6DD1"/>
    <w:rsid w:val="002F707C"/>
    <w:rsid w:val="002F70DE"/>
    <w:rsid w:val="002F736A"/>
    <w:rsid w:val="002F736E"/>
    <w:rsid w:val="002F75A3"/>
    <w:rsid w:val="002F7639"/>
    <w:rsid w:val="002F764A"/>
    <w:rsid w:val="002F7664"/>
    <w:rsid w:val="002F77D1"/>
    <w:rsid w:val="002F77EC"/>
    <w:rsid w:val="002F7B45"/>
    <w:rsid w:val="002F7B4D"/>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C03"/>
    <w:rsid w:val="00301EE9"/>
    <w:rsid w:val="00301FBC"/>
    <w:rsid w:val="003023CD"/>
    <w:rsid w:val="00302495"/>
    <w:rsid w:val="0030260C"/>
    <w:rsid w:val="00302672"/>
    <w:rsid w:val="00302810"/>
    <w:rsid w:val="00302A19"/>
    <w:rsid w:val="00302ABD"/>
    <w:rsid w:val="00302ADC"/>
    <w:rsid w:val="00302B9C"/>
    <w:rsid w:val="00302C70"/>
    <w:rsid w:val="00302D01"/>
    <w:rsid w:val="00302E86"/>
    <w:rsid w:val="00302EE2"/>
    <w:rsid w:val="003032C7"/>
    <w:rsid w:val="003034FA"/>
    <w:rsid w:val="0030370E"/>
    <w:rsid w:val="003037A4"/>
    <w:rsid w:val="003039E6"/>
    <w:rsid w:val="00303A1D"/>
    <w:rsid w:val="00303AB7"/>
    <w:rsid w:val="00303DC3"/>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E92"/>
    <w:rsid w:val="00306FC9"/>
    <w:rsid w:val="0030730A"/>
    <w:rsid w:val="003074BD"/>
    <w:rsid w:val="00307877"/>
    <w:rsid w:val="003078E2"/>
    <w:rsid w:val="0030792F"/>
    <w:rsid w:val="00307A94"/>
    <w:rsid w:val="00307C74"/>
    <w:rsid w:val="0031003F"/>
    <w:rsid w:val="00310052"/>
    <w:rsid w:val="00310638"/>
    <w:rsid w:val="00310741"/>
    <w:rsid w:val="003108CF"/>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EFB"/>
    <w:rsid w:val="00312FE6"/>
    <w:rsid w:val="003130E8"/>
    <w:rsid w:val="003131E3"/>
    <w:rsid w:val="00313241"/>
    <w:rsid w:val="00313301"/>
    <w:rsid w:val="003136ED"/>
    <w:rsid w:val="00313D9D"/>
    <w:rsid w:val="00314034"/>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1798F"/>
    <w:rsid w:val="00320187"/>
    <w:rsid w:val="00320305"/>
    <w:rsid w:val="003203EF"/>
    <w:rsid w:val="00320658"/>
    <w:rsid w:val="003207F3"/>
    <w:rsid w:val="00320D35"/>
    <w:rsid w:val="00320E72"/>
    <w:rsid w:val="00321141"/>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B3B"/>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23C"/>
    <w:rsid w:val="003315DC"/>
    <w:rsid w:val="00331758"/>
    <w:rsid w:val="00331954"/>
    <w:rsid w:val="003319DB"/>
    <w:rsid w:val="00331C19"/>
    <w:rsid w:val="00331F7B"/>
    <w:rsid w:val="003321D3"/>
    <w:rsid w:val="00332228"/>
    <w:rsid w:val="003322B4"/>
    <w:rsid w:val="003322E8"/>
    <w:rsid w:val="003325BF"/>
    <w:rsid w:val="003325EB"/>
    <w:rsid w:val="003325F4"/>
    <w:rsid w:val="003327DF"/>
    <w:rsid w:val="00332908"/>
    <w:rsid w:val="00332A0B"/>
    <w:rsid w:val="00332B3E"/>
    <w:rsid w:val="00332B90"/>
    <w:rsid w:val="00332FC3"/>
    <w:rsid w:val="00333157"/>
    <w:rsid w:val="00333502"/>
    <w:rsid w:val="00333541"/>
    <w:rsid w:val="00333553"/>
    <w:rsid w:val="00333681"/>
    <w:rsid w:val="003336C3"/>
    <w:rsid w:val="0033386E"/>
    <w:rsid w:val="003338A2"/>
    <w:rsid w:val="00333914"/>
    <w:rsid w:val="003339D6"/>
    <w:rsid w:val="00333F89"/>
    <w:rsid w:val="00333FB1"/>
    <w:rsid w:val="00334249"/>
    <w:rsid w:val="00334597"/>
    <w:rsid w:val="003345BF"/>
    <w:rsid w:val="00334A3D"/>
    <w:rsid w:val="00334A6A"/>
    <w:rsid w:val="00334DD2"/>
    <w:rsid w:val="00334E9D"/>
    <w:rsid w:val="00334FC3"/>
    <w:rsid w:val="0033524C"/>
    <w:rsid w:val="003354C8"/>
    <w:rsid w:val="00335800"/>
    <w:rsid w:val="00335849"/>
    <w:rsid w:val="003359B9"/>
    <w:rsid w:val="00335C2F"/>
    <w:rsid w:val="00335C95"/>
    <w:rsid w:val="00335ED6"/>
    <w:rsid w:val="003361C6"/>
    <w:rsid w:val="003361E6"/>
    <w:rsid w:val="00336526"/>
    <w:rsid w:val="003367F5"/>
    <w:rsid w:val="0033685F"/>
    <w:rsid w:val="00336993"/>
    <w:rsid w:val="00336A49"/>
    <w:rsid w:val="00336A66"/>
    <w:rsid w:val="00336A78"/>
    <w:rsid w:val="00336AB3"/>
    <w:rsid w:val="00336BD1"/>
    <w:rsid w:val="00336D2D"/>
    <w:rsid w:val="00336E3F"/>
    <w:rsid w:val="00336F09"/>
    <w:rsid w:val="00336F3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94B"/>
    <w:rsid w:val="00342B67"/>
    <w:rsid w:val="00342C1D"/>
    <w:rsid w:val="00342DE2"/>
    <w:rsid w:val="00343098"/>
    <w:rsid w:val="003432EF"/>
    <w:rsid w:val="00343567"/>
    <w:rsid w:val="003435AD"/>
    <w:rsid w:val="0034386E"/>
    <w:rsid w:val="00343CCD"/>
    <w:rsid w:val="00343EB4"/>
    <w:rsid w:val="00343F1C"/>
    <w:rsid w:val="00344001"/>
    <w:rsid w:val="0034434F"/>
    <w:rsid w:val="003445C2"/>
    <w:rsid w:val="003445D6"/>
    <w:rsid w:val="003447EE"/>
    <w:rsid w:val="00344893"/>
    <w:rsid w:val="00344CA2"/>
    <w:rsid w:val="00344E50"/>
    <w:rsid w:val="003453C4"/>
    <w:rsid w:val="00345469"/>
    <w:rsid w:val="00345612"/>
    <w:rsid w:val="0034581F"/>
    <w:rsid w:val="00345A10"/>
    <w:rsid w:val="00345F57"/>
    <w:rsid w:val="003460FF"/>
    <w:rsid w:val="00346218"/>
    <w:rsid w:val="00346850"/>
    <w:rsid w:val="003469F1"/>
    <w:rsid w:val="00346B32"/>
    <w:rsid w:val="00346C45"/>
    <w:rsid w:val="00346CDC"/>
    <w:rsid w:val="00346D1A"/>
    <w:rsid w:val="00346E2B"/>
    <w:rsid w:val="00346FDB"/>
    <w:rsid w:val="00347095"/>
    <w:rsid w:val="0034730F"/>
    <w:rsid w:val="003473E4"/>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85"/>
    <w:rsid w:val="003532EF"/>
    <w:rsid w:val="003533C1"/>
    <w:rsid w:val="00353486"/>
    <w:rsid w:val="00353578"/>
    <w:rsid w:val="0035376A"/>
    <w:rsid w:val="00353953"/>
    <w:rsid w:val="003539D4"/>
    <w:rsid w:val="00353B20"/>
    <w:rsid w:val="00353B47"/>
    <w:rsid w:val="00353BBB"/>
    <w:rsid w:val="00353D12"/>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0EED"/>
    <w:rsid w:val="003610BA"/>
    <w:rsid w:val="003611CD"/>
    <w:rsid w:val="003611D0"/>
    <w:rsid w:val="003611EB"/>
    <w:rsid w:val="00361229"/>
    <w:rsid w:val="0036146B"/>
    <w:rsid w:val="00361558"/>
    <w:rsid w:val="00361674"/>
    <w:rsid w:val="003616CD"/>
    <w:rsid w:val="003617D6"/>
    <w:rsid w:val="00361A16"/>
    <w:rsid w:val="00361B86"/>
    <w:rsid w:val="00361D07"/>
    <w:rsid w:val="00361E23"/>
    <w:rsid w:val="00361F38"/>
    <w:rsid w:val="00361FDF"/>
    <w:rsid w:val="003622AC"/>
    <w:rsid w:val="00362303"/>
    <w:rsid w:val="0036251F"/>
    <w:rsid w:val="00362BEA"/>
    <w:rsid w:val="00362DBD"/>
    <w:rsid w:val="00362F46"/>
    <w:rsid w:val="00362F4E"/>
    <w:rsid w:val="00362F81"/>
    <w:rsid w:val="0036303C"/>
    <w:rsid w:val="00363098"/>
    <w:rsid w:val="0036320F"/>
    <w:rsid w:val="00363307"/>
    <w:rsid w:val="0036371D"/>
    <w:rsid w:val="00363886"/>
    <w:rsid w:val="003638B4"/>
    <w:rsid w:val="003639B2"/>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C00"/>
    <w:rsid w:val="00367FC6"/>
    <w:rsid w:val="00370001"/>
    <w:rsid w:val="00370045"/>
    <w:rsid w:val="003705B2"/>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2AFA"/>
    <w:rsid w:val="00372E5D"/>
    <w:rsid w:val="003732B2"/>
    <w:rsid w:val="00373340"/>
    <w:rsid w:val="00373643"/>
    <w:rsid w:val="0037380D"/>
    <w:rsid w:val="003739B5"/>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71"/>
    <w:rsid w:val="00375BEE"/>
    <w:rsid w:val="00375C9D"/>
    <w:rsid w:val="00375EAE"/>
    <w:rsid w:val="00375EDB"/>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310"/>
    <w:rsid w:val="003818E3"/>
    <w:rsid w:val="00381A9B"/>
    <w:rsid w:val="00381AF0"/>
    <w:rsid w:val="00381F0C"/>
    <w:rsid w:val="003822BF"/>
    <w:rsid w:val="003823AA"/>
    <w:rsid w:val="0038240E"/>
    <w:rsid w:val="00382532"/>
    <w:rsid w:val="00382746"/>
    <w:rsid w:val="003827DA"/>
    <w:rsid w:val="0038296E"/>
    <w:rsid w:val="003829B4"/>
    <w:rsid w:val="00382B44"/>
    <w:rsid w:val="00382C3E"/>
    <w:rsid w:val="00382C85"/>
    <w:rsid w:val="00382E18"/>
    <w:rsid w:val="00382F72"/>
    <w:rsid w:val="0038369C"/>
    <w:rsid w:val="00383D65"/>
    <w:rsid w:val="00383D69"/>
    <w:rsid w:val="00383E08"/>
    <w:rsid w:val="0038414C"/>
    <w:rsid w:val="00384368"/>
    <w:rsid w:val="00384595"/>
    <w:rsid w:val="00384609"/>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32"/>
    <w:rsid w:val="00386B70"/>
    <w:rsid w:val="00386F4D"/>
    <w:rsid w:val="00386FF1"/>
    <w:rsid w:val="003871C9"/>
    <w:rsid w:val="003872CF"/>
    <w:rsid w:val="00387658"/>
    <w:rsid w:val="00387682"/>
    <w:rsid w:val="00387694"/>
    <w:rsid w:val="003877C9"/>
    <w:rsid w:val="00387968"/>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50A"/>
    <w:rsid w:val="003926DC"/>
    <w:rsid w:val="00392A9A"/>
    <w:rsid w:val="00392ABD"/>
    <w:rsid w:val="00392D3C"/>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58"/>
    <w:rsid w:val="0039447E"/>
    <w:rsid w:val="0039456E"/>
    <w:rsid w:val="00394702"/>
    <w:rsid w:val="0039477B"/>
    <w:rsid w:val="00394823"/>
    <w:rsid w:val="003948C0"/>
    <w:rsid w:val="00394DDD"/>
    <w:rsid w:val="00395373"/>
    <w:rsid w:val="003954B1"/>
    <w:rsid w:val="00395876"/>
    <w:rsid w:val="00395967"/>
    <w:rsid w:val="00395B6B"/>
    <w:rsid w:val="00395C2B"/>
    <w:rsid w:val="00395E4B"/>
    <w:rsid w:val="00395EAF"/>
    <w:rsid w:val="00395FF5"/>
    <w:rsid w:val="00396080"/>
    <w:rsid w:val="0039612B"/>
    <w:rsid w:val="0039619B"/>
    <w:rsid w:val="0039653A"/>
    <w:rsid w:val="0039659D"/>
    <w:rsid w:val="00396ADA"/>
    <w:rsid w:val="00396EB5"/>
    <w:rsid w:val="003970A7"/>
    <w:rsid w:val="00397104"/>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8E"/>
    <w:rsid w:val="003A1452"/>
    <w:rsid w:val="003A150B"/>
    <w:rsid w:val="003A1813"/>
    <w:rsid w:val="003A18A4"/>
    <w:rsid w:val="003A197C"/>
    <w:rsid w:val="003A1A10"/>
    <w:rsid w:val="003A1BDA"/>
    <w:rsid w:val="003A1CFF"/>
    <w:rsid w:val="003A1D63"/>
    <w:rsid w:val="003A1DBA"/>
    <w:rsid w:val="003A22D5"/>
    <w:rsid w:val="003A23E4"/>
    <w:rsid w:val="003A2438"/>
    <w:rsid w:val="003A267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DA9"/>
    <w:rsid w:val="003B0E65"/>
    <w:rsid w:val="003B0FDC"/>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97"/>
    <w:rsid w:val="003B2CF2"/>
    <w:rsid w:val="003B2F25"/>
    <w:rsid w:val="003B3002"/>
    <w:rsid w:val="003B30AB"/>
    <w:rsid w:val="003B3C2D"/>
    <w:rsid w:val="003B3E4A"/>
    <w:rsid w:val="003B425F"/>
    <w:rsid w:val="003B480C"/>
    <w:rsid w:val="003B486E"/>
    <w:rsid w:val="003B48F2"/>
    <w:rsid w:val="003B4956"/>
    <w:rsid w:val="003B497D"/>
    <w:rsid w:val="003B4AA6"/>
    <w:rsid w:val="003B4C86"/>
    <w:rsid w:val="003B4E1F"/>
    <w:rsid w:val="003B4E60"/>
    <w:rsid w:val="003B5128"/>
    <w:rsid w:val="003B5268"/>
    <w:rsid w:val="003B5445"/>
    <w:rsid w:val="003B5675"/>
    <w:rsid w:val="003B58A0"/>
    <w:rsid w:val="003B58A1"/>
    <w:rsid w:val="003B5B4D"/>
    <w:rsid w:val="003B60FB"/>
    <w:rsid w:val="003B6E88"/>
    <w:rsid w:val="003B6F28"/>
    <w:rsid w:val="003B6F92"/>
    <w:rsid w:val="003B7140"/>
    <w:rsid w:val="003B73D7"/>
    <w:rsid w:val="003B76B3"/>
    <w:rsid w:val="003B774E"/>
    <w:rsid w:val="003B778E"/>
    <w:rsid w:val="003B7982"/>
    <w:rsid w:val="003B79BD"/>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3C68"/>
    <w:rsid w:val="003C40BF"/>
    <w:rsid w:val="003C412E"/>
    <w:rsid w:val="003C417A"/>
    <w:rsid w:val="003C43A6"/>
    <w:rsid w:val="003C43D1"/>
    <w:rsid w:val="003C4515"/>
    <w:rsid w:val="003C4AD7"/>
    <w:rsid w:val="003C4E96"/>
    <w:rsid w:val="003C5054"/>
    <w:rsid w:val="003C5201"/>
    <w:rsid w:val="003C5276"/>
    <w:rsid w:val="003C54E8"/>
    <w:rsid w:val="003C5687"/>
    <w:rsid w:val="003C578D"/>
    <w:rsid w:val="003C5793"/>
    <w:rsid w:val="003C5BEF"/>
    <w:rsid w:val="003C5C29"/>
    <w:rsid w:val="003C5E34"/>
    <w:rsid w:val="003C5FC9"/>
    <w:rsid w:val="003C6594"/>
    <w:rsid w:val="003C66C1"/>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25"/>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763"/>
    <w:rsid w:val="003D38C7"/>
    <w:rsid w:val="003D3981"/>
    <w:rsid w:val="003D3B7F"/>
    <w:rsid w:val="003D3CD3"/>
    <w:rsid w:val="003D3CF9"/>
    <w:rsid w:val="003D3D3D"/>
    <w:rsid w:val="003D40D9"/>
    <w:rsid w:val="003D40F5"/>
    <w:rsid w:val="003D414E"/>
    <w:rsid w:val="003D423A"/>
    <w:rsid w:val="003D42C0"/>
    <w:rsid w:val="003D43D3"/>
    <w:rsid w:val="003D456D"/>
    <w:rsid w:val="003D488D"/>
    <w:rsid w:val="003D4906"/>
    <w:rsid w:val="003D4A70"/>
    <w:rsid w:val="003D4A82"/>
    <w:rsid w:val="003D4B0B"/>
    <w:rsid w:val="003D4BAB"/>
    <w:rsid w:val="003D4E5F"/>
    <w:rsid w:val="003D51E5"/>
    <w:rsid w:val="003D52F9"/>
    <w:rsid w:val="003D5389"/>
    <w:rsid w:val="003D575F"/>
    <w:rsid w:val="003D5875"/>
    <w:rsid w:val="003D58D6"/>
    <w:rsid w:val="003D59FB"/>
    <w:rsid w:val="003D5ABC"/>
    <w:rsid w:val="003D5AE6"/>
    <w:rsid w:val="003D5B45"/>
    <w:rsid w:val="003D5DEC"/>
    <w:rsid w:val="003D5FE3"/>
    <w:rsid w:val="003D6498"/>
    <w:rsid w:val="003D6508"/>
    <w:rsid w:val="003D6899"/>
    <w:rsid w:val="003D6B8C"/>
    <w:rsid w:val="003D6C7D"/>
    <w:rsid w:val="003D7368"/>
    <w:rsid w:val="003D7589"/>
    <w:rsid w:val="003D775F"/>
    <w:rsid w:val="003D7A34"/>
    <w:rsid w:val="003D7A93"/>
    <w:rsid w:val="003D7AB7"/>
    <w:rsid w:val="003D7BA7"/>
    <w:rsid w:val="003D7D23"/>
    <w:rsid w:val="003E0153"/>
    <w:rsid w:val="003E0157"/>
    <w:rsid w:val="003E0185"/>
    <w:rsid w:val="003E051D"/>
    <w:rsid w:val="003E05FE"/>
    <w:rsid w:val="003E0641"/>
    <w:rsid w:val="003E0645"/>
    <w:rsid w:val="003E06E1"/>
    <w:rsid w:val="003E0902"/>
    <w:rsid w:val="003E103B"/>
    <w:rsid w:val="003E119D"/>
    <w:rsid w:val="003E1223"/>
    <w:rsid w:val="003E12C2"/>
    <w:rsid w:val="003E135D"/>
    <w:rsid w:val="003E1520"/>
    <w:rsid w:val="003E17E4"/>
    <w:rsid w:val="003E1DC8"/>
    <w:rsid w:val="003E21A8"/>
    <w:rsid w:val="003E22EF"/>
    <w:rsid w:val="003E235C"/>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81D"/>
    <w:rsid w:val="003E5C42"/>
    <w:rsid w:val="003E5E13"/>
    <w:rsid w:val="003E5E2A"/>
    <w:rsid w:val="003E6060"/>
    <w:rsid w:val="003E63C1"/>
    <w:rsid w:val="003E6569"/>
    <w:rsid w:val="003E6589"/>
    <w:rsid w:val="003E6BE1"/>
    <w:rsid w:val="003E703A"/>
    <w:rsid w:val="003E7118"/>
    <w:rsid w:val="003E723A"/>
    <w:rsid w:val="003E738E"/>
    <w:rsid w:val="003E744C"/>
    <w:rsid w:val="003E75FC"/>
    <w:rsid w:val="003E778B"/>
    <w:rsid w:val="003E78F0"/>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85"/>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2BF"/>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CDA"/>
    <w:rsid w:val="00403D62"/>
    <w:rsid w:val="00403EDA"/>
    <w:rsid w:val="004040A9"/>
    <w:rsid w:val="00404198"/>
    <w:rsid w:val="004043B8"/>
    <w:rsid w:val="0040448E"/>
    <w:rsid w:val="00404538"/>
    <w:rsid w:val="0040453F"/>
    <w:rsid w:val="00404553"/>
    <w:rsid w:val="004046A0"/>
    <w:rsid w:val="004046AC"/>
    <w:rsid w:val="00404B75"/>
    <w:rsid w:val="00404CD8"/>
    <w:rsid w:val="00404F39"/>
    <w:rsid w:val="004050B1"/>
    <w:rsid w:val="004051B4"/>
    <w:rsid w:val="004052E6"/>
    <w:rsid w:val="00405368"/>
    <w:rsid w:val="0040567F"/>
    <w:rsid w:val="004056C1"/>
    <w:rsid w:val="00405789"/>
    <w:rsid w:val="00405940"/>
    <w:rsid w:val="00405AD2"/>
    <w:rsid w:val="00405BB1"/>
    <w:rsid w:val="00405C17"/>
    <w:rsid w:val="00405C81"/>
    <w:rsid w:val="00405CFC"/>
    <w:rsid w:val="004063BB"/>
    <w:rsid w:val="004065B8"/>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CEA"/>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EE1"/>
    <w:rsid w:val="00413FF3"/>
    <w:rsid w:val="0041402C"/>
    <w:rsid w:val="00414380"/>
    <w:rsid w:val="00414511"/>
    <w:rsid w:val="004146D3"/>
    <w:rsid w:val="00414A6F"/>
    <w:rsid w:val="00414AEE"/>
    <w:rsid w:val="00414C26"/>
    <w:rsid w:val="00414CD8"/>
    <w:rsid w:val="00415122"/>
    <w:rsid w:val="004151B7"/>
    <w:rsid w:val="0041528E"/>
    <w:rsid w:val="004153BF"/>
    <w:rsid w:val="0041569A"/>
    <w:rsid w:val="004159FC"/>
    <w:rsid w:val="00415A6D"/>
    <w:rsid w:val="00415A87"/>
    <w:rsid w:val="00416492"/>
    <w:rsid w:val="0041661F"/>
    <w:rsid w:val="00416640"/>
    <w:rsid w:val="00416669"/>
    <w:rsid w:val="004167EC"/>
    <w:rsid w:val="004167F8"/>
    <w:rsid w:val="0041689B"/>
    <w:rsid w:val="00416D95"/>
    <w:rsid w:val="00416DCB"/>
    <w:rsid w:val="0041700F"/>
    <w:rsid w:val="00417323"/>
    <w:rsid w:val="0041744C"/>
    <w:rsid w:val="0041748D"/>
    <w:rsid w:val="004175EF"/>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1D6"/>
    <w:rsid w:val="0042128D"/>
    <w:rsid w:val="00421484"/>
    <w:rsid w:val="004214DB"/>
    <w:rsid w:val="004215B8"/>
    <w:rsid w:val="00421BFB"/>
    <w:rsid w:val="00421D59"/>
    <w:rsid w:val="00421EB3"/>
    <w:rsid w:val="00422424"/>
    <w:rsid w:val="004226C2"/>
    <w:rsid w:val="004226E7"/>
    <w:rsid w:val="00422F9C"/>
    <w:rsid w:val="0042301A"/>
    <w:rsid w:val="004230FC"/>
    <w:rsid w:val="00423170"/>
    <w:rsid w:val="004232CD"/>
    <w:rsid w:val="00423597"/>
    <w:rsid w:val="00423600"/>
    <w:rsid w:val="0042374E"/>
    <w:rsid w:val="004237FD"/>
    <w:rsid w:val="00423886"/>
    <w:rsid w:val="004239D8"/>
    <w:rsid w:val="00423B69"/>
    <w:rsid w:val="00423BF6"/>
    <w:rsid w:val="00423DA1"/>
    <w:rsid w:val="00424063"/>
    <w:rsid w:val="00424126"/>
    <w:rsid w:val="004241FD"/>
    <w:rsid w:val="004244C4"/>
    <w:rsid w:val="00424855"/>
    <w:rsid w:val="00424975"/>
    <w:rsid w:val="00424A5B"/>
    <w:rsid w:val="00424B8D"/>
    <w:rsid w:val="00424E92"/>
    <w:rsid w:val="004250B7"/>
    <w:rsid w:val="0042510C"/>
    <w:rsid w:val="0042512C"/>
    <w:rsid w:val="00425318"/>
    <w:rsid w:val="00425693"/>
    <w:rsid w:val="004257F4"/>
    <w:rsid w:val="00425A07"/>
    <w:rsid w:val="00425A93"/>
    <w:rsid w:val="00425AF3"/>
    <w:rsid w:val="00425C32"/>
    <w:rsid w:val="00425E34"/>
    <w:rsid w:val="0042603B"/>
    <w:rsid w:val="0042605F"/>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A80"/>
    <w:rsid w:val="00427BC9"/>
    <w:rsid w:val="00427EB3"/>
    <w:rsid w:val="00430090"/>
    <w:rsid w:val="004300DC"/>
    <w:rsid w:val="004302BA"/>
    <w:rsid w:val="004304C5"/>
    <w:rsid w:val="004305CC"/>
    <w:rsid w:val="004306C8"/>
    <w:rsid w:val="004306F8"/>
    <w:rsid w:val="00430815"/>
    <w:rsid w:val="00430BC1"/>
    <w:rsid w:val="00430BDB"/>
    <w:rsid w:val="004310B5"/>
    <w:rsid w:val="004310ED"/>
    <w:rsid w:val="00431249"/>
    <w:rsid w:val="004313E7"/>
    <w:rsid w:val="0043176C"/>
    <w:rsid w:val="00431A06"/>
    <w:rsid w:val="00431DC7"/>
    <w:rsid w:val="00431EB8"/>
    <w:rsid w:val="00431F98"/>
    <w:rsid w:val="00431FE3"/>
    <w:rsid w:val="00432295"/>
    <w:rsid w:val="004322D9"/>
    <w:rsid w:val="004323E2"/>
    <w:rsid w:val="0043266A"/>
    <w:rsid w:val="00432BDB"/>
    <w:rsid w:val="00432BE2"/>
    <w:rsid w:val="00432C5E"/>
    <w:rsid w:val="00432DDF"/>
    <w:rsid w:val="00432EBF"/>
    <w:rsid w:val="00432F69"/>
    <w:rsid w:val="00433018"/>
    <w:rsid w:val="00433489"/>
    <w:rsid w:val="004335E9"/>
    <w:rsid w:val="00433602"/>
    <w:rsid w:val="004336C1"/>
    <w:rsid w:val="004336DF"/>
    <w:rsid w:val="00433978"/>
    <w:rsid w:val="00433B4F"/>
    <w:rsid w:val="00433BCD"/>
    <w:rsid w:val="00433CDD"/>
    <w:rsid w:val="00433E0B"/>
    <w:rsid w:val="0043405B"/>
    <w:rsid w:val="004340E0"/>
    <w:rsid w:val="004344B7"/>
    <w:rsid w:val="00434733"/>
    <w:rsid w:val="00434840"/>
    <w:rsid w:val="004348A3"/>
    <w:rsid w:val="0043498E"/>
    <w:rsid w:val="004349BF"/>
    <w:rsid w:val="004349CA"/>
    <w:rsid w:val="00434D74"/>
    <w:rsid w:val="0043505E"/>
    <w:rsid w:val="00435337"/>
    <w:rsid w:val="004353C7"/>
    <w:rsid w:val="00435536"/>
    <w:rsid w:val="0043555B"/>
    <w:rsid w:val="00435890"/>
    <w:rsid w:val="00435F99"/>
    <w:rsid w:val="00435FF0"/>
    <w:rsid w:val="00436013"/>
    <w:rsid w:val="00436265"/>
    <w:rsid w:val="004364B0"/>
    <w:rsid w:val="0043666B"/>
    <w:rsid w:val="004369BA"/>
    <w:rsid w:val="00436B53"/>
    <w:rsid w:val="00436BFB"/>
    <w:rsid w:val="00437070"/>
    <w:rsid w:val="00437083"/>
    <w:rsid w:val="004370F8"/>
    <w:rsid w:val="00437575"/>
    <w:rsid w:val="004376DC"/>
    <w:rsid w:val="0043770F"/>
    <w:rsid w:val="0043793E"/>
    <w:rsid w:val="00437AB3"/>
    <w:rsid w:val="00437ABC"/>
    <w:rsid w:val="00437CDD"/>
    <w:rsid w:val="00437D0E"/>
    <w:rsid w:val="00437E2E"/>
    <w:rsid w:val="00440015"/>
    <w:rsid w:val="004401EE"/>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4FD"/>
    <w:rsid w:val="00442543"/>
    <w:rsid w:val="00442A84"/>
    <w:rsid w:val="00442BC6"/>
    <w:rsid w:val="00442FAE"/>
    <w:rsid w:val="004430BB"/>
    <w:rsid w:val="004431A7"/>
    <w:rsid w:val="00443636"/>
    <w:rsid w:val="0044365F"/>
    <w:rsid w:val="0044383B"/>
    <w:rsid w:val="00443B3F"/>
    <w:rsid w:val="00443B9B"/>
    <w:rsid w:val="00443BD1"/>
    <w:rsid w:val="00443CE7"/>
    <w:rsid w:val="0044400F"/>
    <w:rsid w:val="0044403F"/>
    <w:rsid w:val="0044440B"/>
    <w:rsid w:val="0044472F"/>
    <w:rsid w:val="00444783"/>
    <w:rsid w:val="00444C59"/>
    <w:rsid w:val="00444E31"/>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737"/>
    <w:rsid w:val="00447AC9"/>
    <w:rsid w:val="00447D56"/>
    <w:rsid w:val="00447E53"/>
    <w:rsid w:val="00447EB6"/>
    <w:rsid w:val="00447F16"/>
    <w:rsid w:val="004504F0"/>
    <w:rsid w:val="004504FE"/>
    <w:rsid w:val="00450653"/>
    <w:rsid w:val="004506E5"/>
    <w:rsid w:val="00450B7D"/>
    <w:rsid w:val="00450C7D"/>
    <w:rsid w:val="00450D50"/>
    <w:rsid w:val="00451076"/>
    <w:rsid w:val="004510BF"/>
    <w:rsid w:val="004511CD"/>
    <w:rsid w:val="0045139D"/>
    <w:rsid w:val="004513B1"/>
    <w:rsid w:val="004514CB"/>
    <w:rsid w:val="00451951"/>
    <w:rsid w:val="00451A83"/>
    <w:rsid w:val="00451DAF"/>
    <w:rsid w:val="004521F5"/>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C09"/>
    <w:rsid w:val="00453E11"/>
    <w:rsid w:val="00453E33"/>
    <w:rsid w:val="00454330"/>
    <w:rsid w:val="00454349"/>
    <w:rsid w:val="0045438B"/>
    <w:rsid w:val="0045446D"/>
    <w:rsid w:val="004546D5"/>
    <w:rsid w:val="004546EB"/>
    <w:rsid w:val="0045475C"/>
    <w:rsid w:val="004548F0"/>
    <w:rsid w:val="00454AC7"/>
    <w:rsid w:val="00454DA3"/>
    <w:rsid w:val="00455273"/>
    <w:rsid w:val="004553A0"/>
    <w:rsid w:val="004553BC"/>
    <w:rsid w:val="00455458"/>
    <w:rsid w:val="0045593F"/>
    <w:rsid w:val="00455A69"/>
    <w:rsid w:val="00455D66"/>
    <w:rsid w:val="00455F7A"/>
    <w:rsid w:val="00455FBB"/>
    <w:rsid w:val="004560F5"/>
    <w:rsid w:val="004564C9"/>
    <w:rsid w:val="00456536"/>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55"/>
    <w:rsid w:val="00460ECA"/>
    <w:rsid w:val="00460EEC"/>
    <w:rsid w:val="0046118C"/>
    <w:rsid w:val="0046118E"/>
    <w:rsid w:val="00461284"/>
    <w:rsid w:val="0046134A"/>
    <w:rsid w:val="004613A1"/>
    <w:rsid w:val="004613D7"/>
    <w:rsid w:val="00461545"/>
    <w:rsid w:val="004615AF"/>
    <w:rsid w:val="00461644"/>
    <w:rsid w:val="0046168F"/>
    <w:rsid w:val="004617B6"/>
    <w:rsid w:val="00461843"/>
    <w:rsid w:val="004618BA"/>
    <w:rsid w:val="00461BC6"/>
    <w:rsid w:val="00461C1B"/>
    <w:rsid w:val="00461CFA"/>
    <w:rsid w:val="00461E28"/>
    <w:rsid w:val="00461F9B"/>
    <w:rsid w:val="00461FFD"/>
    <w:rsid w:val="00462433"/>
    <w:rsid w:val="00462C10"/>
    <w:rsid w:val="00462F1C"/>
    <w:rsid w:val="00462F92"/>
    <w:rsid w:val="00463073"/>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27"/>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CF"/>
    <w:rsid w:val="00467F23"/>
    <w:rsid w:val="00467F80"/>
    <w:rsid w:val="00470485"/>
    <w:rsid w:val="00470488"/>
    <w:rsid w:val="00470846"/>
    <w:rsid w:val="004708AC"/>
    <w:rsid w:val="004708D7"/>
    <w:rsid w:val="004709C6"/>
    <w:rsid w:val="00470C3E"/>
    <w:rsid w:val="00470E90"/>
    <w:rsid w:val="00470FBD"/>
    <w:rsid w:val="00471045"/>
    <w:rsid w:val="0047120E"/>
    <w:rsid w:val="00471250"/>
    <w:rsid w:val="0047127F"/>
    <w:rsid w:val="00471331"/>
    <w:rsid w:val="00471345"/>
    <w:rsid w:val="004713D5"/>
    <w:rsid w:val="0047154A"/>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3E6"/>
    <w:rsid w:val="0047647F"/>
    <w:rsid w:val="00476802"/>
    <w:rsid w:val="00476816"/>
    <w:rsid w:val="00476822"/>
    <w:rsid w:val="004768A1"/>
    <w:rsid w:val="004769D3"/>
    <w:rsid w:val="004772EA"/>
    <w:rsid w:val="0047782A"/>
    <w:rsid w:val="00477B54"/>
    <w:rsid w:val="00477B57"/>
    <w:rsid w:val="00477BE8"/>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55B"/>
    <w:rsid w:val="00486672"/>
    <w:rsid w:val="00486A3E"/>
    <w:rsid w:val="00486AC4"/>
    <w:rsid w:val="00486BB9"/>
    <w:rsid w:val="00486EC6"/>
    <w:rsid w:val="00486FB8"/>
    <w:rsid w:val="0048714A"/>
    <w:rsid w:val="00487276"/>
    <w:rsid w:val="004877DB"/>
    <w:rsid w:val="00487893"/>
    <w:rsid w:val="004879A9"/>
    <w:rsid w:val="004879CA"/>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EBA"/>
    <w:rsid w:val="00491F97"/>
    <w:rsid w:val="00491FAE"/>
    <w:rsid w:val="004920F3"/>
    <w:rsid w:val="004922E7"/>
    <w:rsid w:val="00492674"/>
    <w:rsid w:val="004928AB"/>
    <w:rsid w:val="00492C7F"/>
    <w:rsid w:val="00492CBA"/>
    <w:rsid w:val="00492E55"/>
    <w:rsid w:val="00493259"/>
    <w:rsid w:val="00493278"/>
    <w:rsid w:val="004932F5"/>
    <w:rsid w:val="0049334B"/>
    <w:rsid w:val="004933AD"/>
    <w:rsid w:val="004936C0"/>
    <w:rsid w:val="004936FA"/>
    <w:rsid w:val="0049379C"/>
    <w:rsid w:val="00493956"/>
    <w:rsid w:val="00493D48"/>
    <w:rsid w:val="00493F7B"/>
    <w:rsid w:val="004940F6"/>
    <w:rsid w:val="004941FC"/>
    <w:rsid w:val="00494240"/>
    <w:rsid w:val="004942E4"/>
    <w:rsid w:val="00494333"/>
    <w:rsid w:val="00494904"/>
    <w:rsid w:val="004949B4"/>
    <w:rsid w:val="00494C2E"/>
    <w:rsid w:val="00494D50"/>
    <w:rsid w:val="00494EF5"/>
    <w:rsid w:val="00495188"/>
    <w:rsid w:val="004951FC"/>
    <w:rsid w:val="0049534C"/>
    <w:rsid w:val="004958F4"/>
    <w:rsid w:val="00495930"/>
    <w:rsid w:val="00495A40"/>
    <w:rsid w:val="00495A52"/>
    <w:rsid w:val="00495B6C"/>
    <w:rsid w:val="00495DC4"/>
    <w:rsid w:val="00495FA6"/>
    <w:rsid w:val="0049656B"/>
    <w:rsid w:val="0049674B"/>
    <w:rsid w:val="00496C69"/>
    <w:rsid w:val="00496D74"/>
    <w:rsid w:val="00496E65"/>
    <w:rsid w:val="00496F0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661"/>
    <w:rsid w:val="004A273A"/>
    <w:rsid w:val="004A2810"/>
    <w:rsid w:val="004A2945"/>
    <w:rsid w:val="004A2C49"/>
    <w:rsid w:val="004A2D8A"/>
    <w:rsid w:val="004A30E8"/>
    <w:rsid w:val="004A321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18B"/>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C10"/>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00"/>
    <w:rsid w:val="004B73E3"/>
    <w:rsid w:val="004B756F"/>
    <w:rsid w:val="004B779F"/>
    <w:rsid w:val="004B792C"/>
    <w:rsid w:val="004B793A"/>
    <w:rsid w:val="004B7A7F"/>
    <w:rsid w:val="004B7B40"/>
    <w:rsid w:val="004B7C63"/>
    <w:rsid w:val="004B7E57"/>
    <w:rsid w:val="004B7EE6"/>
    <w:rsid w:val="004B7F9C"/>
    <w:rsid w:val="004B7FC9"/>
    <w:rsid w:val="004C0172"/>
    <w:rsid w:val="004C0490"/>
    <w:rsid w:val="004C0721"/>
    <w:rsid w:val="004C0CD9"/>
    <w:rsid w:val="004C100B"/>
    <w:rsid w:val="004C130F"/>
    <w:rsid w:val="004C1409"/>
    <w:rsid w:val="004C1414"/>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60"/>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C42"/>
    <w:rsid w:val="004C5E1F"/>
    <w:rsid w:val="004C5E27"/>
    <w:rsid w:val="004C5E60"/>
    <w:rsid w:val="004C5E8F"/>
    <w:rsid w:val="004C5F7D"/>
    <w:rsid w:val="004C64F6"/>
    <w:rsid w:val="004C6690"/>
    <w:rsid w:val="004C6B5D"/>
    <w:rsid w:val="004C6C22"/>
    <w:rsid w:val="004C704C"/>
    <w:rsid w:val="004C7211"/>
    <w:rsid w:val="004C7D3A"/>
    <w:rsid w:val="004C7DE7"/>
    <w:rsid w:val="004D0154"/>
    <w:rsid w:val="004D036F"/>
    <w:rsid w:val="004D03CC"/>
    <w:rsid w:val="004D053C"/>
    <w:rsid w:val="004D05FF"/>
    <w:rsid w:val="004D074C"/>
    <w:rsid w:val="004D0872"/>
    <w:rsid w:val="004D0972"/>
    <w:rsid w:val="004D0CF5"/>
    <w:rsid w:val="004D0E23"/>
    <w:rsid w:val="004D0FEC"/>
    <w:rsid w:val="004D10AC"/>
    <w:rsid w:val="004D10FD"/>
    <w:rsid w:val="004D1154"/>
    <w:rsid w:val="004D1757"/>
    <w:rsid w:val="004D1811"/>
    <w:rsid w:val="004D1857"/>
    <w:rsid w:val="004D1A6D"/>
    <w:rsid w:val="004D1B15"/>
    <w:rsid w:val="004D1DAD"/>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848"/>
    <w:rsid w:val="004D3981"/>
    <w:rsid w:val="004D39A9"/>
    <w:rsid w:val="004D3A03"/>
    <w:rsid w:val="004D3A39"/>
    <w:rsid w:val="004D3AFA"/>
    <w:rsid w:val="004D3D09"/>
    <w:rsid w:val="004D3D3C"/>
    <w:rsid w:val="004D3DF9"/>
    <w:rsid w:val="004D4132"/>
    <w:rsid w:val="004D45AA"/>
    <w:rsid w:val="004D46C5"/>
    <w:rsid w:val="004D490F"/>
    <w:rsid w:val="004D49B1"/>
    <w:rsid w:val="004D4C89"/>
    <w:rsid w:val="004D4F45"/>
    <w:rsid w:val="004D5082"/>
    <w:rsid w:val="004D526C"/>
    <w:rsid w:val="004D52F3"/>
    <w:rsid w:val="004D543A"/>
    <w:rsid w:val="004D5590"/>
    <w:rsid w:val="004D55D0"/>
    <w:rsid w:val="004D57ED"/>
    <w:rsid w:val="004D598D"/>
    <w:rsid w:val="004D5BE8"/>
    <w:rsid w:val="004D5E46"/>
    <w:rsid w:val="004D5FE7"/>
    <w:rsid w:val="004D64B2"/>
    <w:rsid w:val="004D66D9"/>
    <w:rsid w:val="004D66F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BAD"/>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363"/>
    <w:rsid w:val="004E44D0"/>
    <w:rsid w:val="004E4952"/>
    <w:rsid w:val="004E4AAB"/>
    <w:rsid w:val="004E4B70"/>
    <w:rsid w:val="004E4D48"/>
    <w:rsid w:val="004E4F1C"/>
    <w:rsid w:val="004E5271"/>
    <w:rsid w:val="004E5312"/>
    <w:rsid w:val="004E567F"/>
    <w:rsid w:val="004E572A"/>
    <w:rsid w:val="004E5870"/>
    <w:rsid w:val="004E59DD"/>
    <w:rsid w:val="004E5CB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AD"/>
    <w:rsid w:val="004E7ADD"/>
    <w:rsid w:val="004E7D16"/>
    <w:rsid w:val="004F00B8"/>
    <w:rsid w:val="004F0319"/>
    <w:rsid w:val="004F045A"/>
    <w:rsid w:val="004F0731"/>
    <w:rsid w:val="004F0747"/>
    <w:rsid w:val="004F0ACD"/>
    <w:rsid w:val="004F0E5A"/>
    <w:rsid w:val="004F0F71"/>
    <w:rsid w:val="004F0FD2"/>
    <w:rsid w:val="004F104B"/>
    <w:rsid w:val="004F1073"/>
    <w:rsid w:val="004F1245"/>
    <w:rsid w:val="004F128F"/>
    <w:rsid w:val="004F1420"/>
    <w:rsid w:val="004F15DE"/>
    <w:rsid w:val="004F1A6A"/>
    <w:rsid w:val="004F1AAC"/>
    <w:rsid w:val="004F1DB3"/>
    <w:rsid w:val="004F1DDB"/>
    <w:rsid w:val="004F1F4D"/>
    <w:rsid w:val="004F2217"/>
    <w:rsid w:val="004F22E1"/>
    <w:rsid w:val="004F2607"/>
    <w:rsid w:val="004F276B"/>
    <w:rsid w:val="004F292C"/>
    <w:rsid w:val="004F2A6D"/>
    <w:rsid w:val="004F2BAB"/>
    <w:rsid w:val="004F2BDE"/>
    <w:rsid w:val="004F2D4C"/>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77"/>
    <w:rsid w:val="004F41DC"/>
    <w:rsid w:val="004F4217"/>
    <w:rsid w:val="004F42C0"/>
    <w:rsid w:val="004F44B1"/>
    <w:rsid w:val="004F469A"/>
    <w:rsid w:val="004F4752"/>
    <w:rsid w:val="004F4870"/>
    <w:rsid w:val="004F4990"/>
    <w:rsid w:val="004F4FDD"/>
    <w:rsid w:val="004F50AD"/>
    <w:rsid w:val="004F535D"/>
    <w:rsid w:val="004F540B"/>
    <w:rsid w:val="004F54BD"/>
    <w:rsid w:val="004F5744"/>
    <w:rsid w:val="004F599C"/>
    <w:rsid w:val="004F6066"/>
    <w:rsid w:val="004F6349"/>
    <w:rsid w:val="004F639C"/>
    <w:rsid w:val="004F6435"/>
    <w:rsid w:val="004F66C8"/>
    <w:rsid w:val="004F670B"/>
    <w:rsid w:val="004F68E3"/>
    <w:rsid w:val="004F6A6B"/>
    <w:rsid w:val="004F6B36"/>
    <w:rsid w:val="004F6DC6"/>
    <w:rsid w:val="004F6E67"/>
    <w:rsid w:val="004F70B5"/>
    <w:rsid w:val="004F75F7"/>
    <w:rsid w:val="004F7691"/>
    <w:rsid w:val="004F7716"/>
    <w:rsid w:val="004F78C8"/>
    <w:rsid w:val="004F79A5"/>
    <w:rsid w:val="004F7A5D"/>
    <w:rsid w:val="004F7B83"/>
    <w:rsid w:val="004F7D30"/>
    <w:rsid w:val="004F7DAE"/>
    <w:rsid w:val="0050023C"/>
    <w:rsid w:val="0050091B"/>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B9D"/>
    <w:rsid w:val="00504E78"/>
    <w:rsid w:val="00504F60"/>
    <w:rsid w:val="0050573F"/>
    <w:rsid w:val="0050579B"/>
    <w:rsid w:val="00505928"/>
    <w:rsid w:val="00505A38"/>
    <w:rsid w:val="00505A79"/>
    <w:rsid w:val="00505AA5"/>
    <w:rsid w:val="00505B78"/>
    <w:rsid w:val="00505D60"/>
    <w:rsid w:val="00506015"/>
    <w:rsid w:val="00506167"/>
    <w:rsid w:val="005061B4"/>
    <w:rsid w:val="00506252"/>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07F47"/>
    <w:rsid w:val="005100D9"/>
    <w:rsid w:val="0051058D"/>
    <w:rsid w:val="0051066B"/>
    <w:rsid w:val="00510766"/>
    <w:rsid w:val="0051082E"/>
    <w:rsid w:val="005108FD"/>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DBD"/>
    <w:rsid w:val="00512E71"/>
    <w:rsid w:val="00512F31"/>
    <w:rsid w:val="00512FD4"/>
    <w:rsid w:val="005130A0"/>
    <w:rsid w:val="005130CC"/>
    <w:rsid w:val="0051312A"/>
    <w:rsid w:val="005135BD"/>
    <w:rsid w:val="005135E5"/>
    <w:rsid w:val="005139BE"/>
    <w:rsid w:val="00513A0B"/>
    <w:rsid w:val="00513B7A"/>
    <w:rsid w:val="00513CC8"/>
    <w:rsid w:val="00514436"/>
    <w:rsid w:val="005145E2"/>
    <w:rsid w:val="00514A01"/>
    <w:rsid w:val="00514AC6"/>
    <w:rsid w:val="00514B4F"/>
    <w:rsid w:val="00514CB6"/>
    <w:rsid w:val="00514F2F"/>
    <w:rsid w:val="005151AE"/>
    <w:rsid w:val="00515238"/>
    <w:rsid w:val="0051557F"/>
    <w:rsid w:val="005156C8"/>
    <w:rsid w:val="00515A8D"/>
    <w:rsid w:val="00515C94"/>
    <w:rsid w:val="00515DEB"/>
    <w:rsid w:val="00515E1A"/>
    <w:rsid w:val="005161C1"/>
    <w:rsid w:val="005167F0"/>
    <w:rsid w:val="0051687D"/>
    <w:rsid w:val="00516B04"/>
    <w:rsid w:val="00517139"/>
    <w:rsid w:val="0051713F"/>
    <w:rsid w:val="00517299"/>
    <w:rsid w:val="005176F7"/>
    <w:rsid w:val="005177DB"/>
    <w:rsid w:val="00517871"/>
    <w:rsid w:val="005178D8"/>
    <w:rsid w:val="005178F0"/>
    <w:rsid w:val="00517A3D"/>
    <w:rsid w:val="00517A74"/>
    <w:rsid w:val="00517EE4"/>
    <w:rsid w:val="00517FCB"/>
    <w:rsid w:val="0052052D"/>
    <w:rsid w:val="005205B6"/>
    <w:rsid w:val="00520A8B"/>
    <w:rsid w:val="00521016"/>
    <w:rsid w:val="005210E0"/>
    <w:rsid w:val="0052125C"/>
    <w:rsid w:val="00521559"/>
    <w:rsid w:val="005215D4"/>
    <w:rsid w:val="00521663"/>
    <w:rsid w:val="005217E8"/>
    <w:rsid w:val="00521851"/>
    <w:rsid w:val="0052192E"/>
    <w:rsid w:val="005224FF"/>
    <w:rsid w:val="005226C2"/>
    <w:rsid w:val="0052276E"/>
    <w:rsid w:val="005227C6"/>
    <w:rsid w:val="005229C2"/>
    <w:rsid w:val="00522B69"/>
    <w:rsid w:val="00522C96"/>
    <w:rsid w:val="00523026"/>
    <w:rsid w:val="0052311F"/>
    <w:rsid w:val="00523423"/>
    <w:rsid w:val="00523489"/>
    <w:rsid w:val="005236A9"/>
    <w:rsid w:val="00523A6C"/>
    <w:rsid w:val="00523AFF"/>
    <w:rsid w:val="00523B93"/>
    <w:rsid w:val="00523CE4"/>
    <w:rsid w:val="00523E4B"/>
    <w:rsid w:val="0052410F"/>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53F"/>
    <w:rsid w:val="005266ED"/>
    <w:rsid w:val="0052698C"/>
    <w:rsid w:val="00526B6B"/>
    <w:rsid w:val="00526C8F"/>
    <w:rsid w:val="00526E75"/>
    <w:rsid w:val="005270DF"/>
    <w:rsid w:val="005275CB"/>
    <w:rsid w:val="005276BF"/>
    <w:rsid w:val="00527726"/>
    <w:rsid w:val="00527825"/>
    <w:rsid w:val="00527B13"/>
    <w:rsid w:val="00527DF6"/>
    <w:rsid w:val="00530095"/>
    <w:rsid w:val="0053010A"/>
    <w:rsid w:val="00530183"/>
    <w:rsid w:val="005303B5"/>
    <w:rsid w:val="0053049B"/>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2C"/>
    <w:rsid w:val="005328F9"/>
    <w:rsid w:val="00532BE3"/>
    <w:rsid w:val="00532E4F"/>
    <w:rsid w:val="00532E86"/>
    <w:rsid w:val="00532E94"/>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EC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48A"/>
    <w:rsid w:val="00537559"/>
    <w:rsid w:val="005375E9"/>
    <w:rsid w:val="005378E0"/>
    <w:rsid w:val="00537AD7"/>
    <w:rsid w:val="00537EEA"/>
    <w:rsid w:val="00537FDC"/>
    <w:rsid w:val="00540049"/>
    <w:rsid w:val="00540256"/>
    <w:rsid w:val="00540400"/>
    <w:rsid w:val="005405B5"/>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3F1"/>
    <w:rsid w:val="0054284A"/>
    <w:rsid w:val="005429E1"/>
    <w:rsid w:val="00542B25"/>
    <w:rsid w:val="00542D0E"/>
    <w:rsid w:val="00543023"/>
    <w:rsid w:val="005432D9"/>
    <w:rsid w:val="005433E9"/>
    <w:rsid w:val="00543983"/>
    <w:rsid w:val="00543AC9"/>
    <w:rsid w:val="00543AE6"/>
    <w:rsid w:val="00543B25"/>
    <w:rsid w:val="00543BCD"/>
    <w:rsid w:val="00543DE6"/>
    <w:rsid w:val="00543F80"/>
    <w:rsid w:val="0054402D"/>
    <w:rsid w:val="005446DB"/>
    <w:rsid w:val="0054492F"/>
    <w:rsid w:val="00544BD5"/>
    <w:rsid w:val="00545039"/>
    <w:rsid w:val="00545129"/>
    <w:rsid w:val="00545139"/>
    <w:rsid w:val="00545171"/>
    <w:rsid w:val="00545239"/>
    <w:rsid w:val="00545257"/>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833"/>
    <w:rsid w:val="0055095F"/>
    <w:rsid w:val="0055098E"/>
    <w:rsid w:val="0055099D"/>
    <w:rsid w:val="005509B9"/>
    <w:rsid w:val="005509D8"/>
    <w:rsid w:val="00550CCA"/>
    <w:rsid w:val="00550D2B"/>
    <w:rsid w:val="00550D55"/>
    <w:rsid w:val="00550DE2"/>
    <w:rsid w:val="00551159"/>
    <w:rsid w:val="005515C3"/>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CBD"/>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2F0"/>
    <w:rsid w:val="00555341"/>
    <w:rsid w:val="005558F3"/>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847"/>
    <w:rsid w:val="00557D30"/>
    <w:rsid w:val="00560344"/>
    <w:rsid w:val="005603D9"/>
    <w:rsid w:val="00560420"/>
    <w:rsid w:val="0056044E"/>
    <w:rsid w:val="0056055F"/>
    <w:rsid w:val="005607CA"/>
    <w:rsid w:val="005608DB"/>
    <w:rsid w:val="00560943"/>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66B"/>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5EE7"/>
    <w:rsid w:val="00566005"/>
    <w:rsid w:val="0056601C"/>
    <w:rsid w:val="00566244"/>
    <w:rsid w:val="00566323"/>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EDA"/>
    <w:rsid w:val="00571152"/>
    <w:rsid w:val="005715C3"/>
    <w:rsid w:val="005715E8"/>
    <w:rsid w:val="005717D2"/>
    <w:rsid w:val="00571987"/>
    <w:rsid w:val="00571C53"/>
    <w:rsid w:val="00571C5B"/>
    <w:rsid w:val="00571FD3"/>
    <w:rsid w:val="00572088"/>
    <w:rsid w:val="0057212C"/>
    <w:rsid w:val="00572941"/>
    <w:rsid w:val="00572B3C"/>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461"/>
    <w:rsid w:val="00575506"/>
    <w:rsid w:val="00575DC2"/>
    <w:rsid w:val="00575E57"/>
    <w:rsid w:val="0057601E"/>
    <w:rsid w:val="005760AC"/>
    <w:rsid w:val="0057618A"/>
    <w:rsid w:val="00576235"/>
    <w:rsid w:val="0057636D"/>
    <w:rsid w:val="005763AD"/>
    <w:rsid w:val="005763B8"/>
    <w:rsid w:val="00576504"/>
    <w:rsid w:val="005765DC"/>
    <w:rsid w:val="00576715"/>
    <w:rsid w:val="00576B20"/>
    <w:rsid w:val="00576BA6"/>
    <w:rsid w:val="00576CBE"/>
    <w:rsid w:val="00576E24"/>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8F9"/>
    <w:rsid w:val="00582989"/>
    <w:rsid w:val="00582A72"/>
    <w:rsid w:val="00582D1C"/>
    <w:rsid w:val="00582F90"/>
    <w:rsid w:val="00582FF1"/>
    <w:rsid w:val="00583074"/>
    <w:rsid w:val="005835FE"/>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C9"/>
    <w:rsid w:val="00585DE7"/>
    <w:rsid w:val="00585ECD"/>
    <w:rsid w:val="005863A7"/>
    <w:rsid w:val="005864DF"/>
    <w:rsid w:val="00586571"/>
    <w:rsid w:val="005865DE"/>
    <w:rsid w:val="005865EA"/>
    <w:rsid w:val="005866D5"/>
    <w:rsid w:val="00586D23"/>
    <w:rsid w:val="00586F1B"/>
    <w:rsid w:val="0058716D"/>
    <w:rsid w:val="0058773E"/>
    <w:rsid w:val="00587A55"/>
    <w:rsid w:val="00587A6C"/>
    <w:rsid w:val="005900BF"/>
    <w:rsid w:val="005902D0"/>
    <w:rsid w:val="00590CA4"/>
    <w:rsid w:val="00590CA6"/>
    <w:rsid w:val="00590CB2"/>
    <w:rsid w:val="00590CFA"/>
    <w:rsid w:val="00590F63"/>
    <w:rsid w:val="0059156A"/>
    <w:rsid w:val="005915BE"/>
    <w:rsid w:val="005917C0"/>
    <w:rsid w:val="0059195C"/>
    <w:rsid w:val="00591AE2"/>
    <w:rsid w:val="00591DE5"/>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5F21"/>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D52"/>
    <w:rsid w:val="00597E54"/>
    <w:rsid w:val="00597F93"/>
    <w:rsid w:val="005A0053"/>
    <w:rsid w:val="005A013D"/>
    <w:rsid w:val="005A02E7"/>
    <w:rsid w:val="005A031D"/>
    <w:rsid w:val="005A03CE"/>
    <w:rsid w:val="005A0659"/>
    <w:rsid w:val="005A092C"/>
    <w:rsid w:val="005A0C11"/>
    <w:rsid w:val="005A0DE5"/>
    <w:rsid w:val="005A0E16"/>
    <w:rsid w:val="005A107C"/>
    <w:rsid w:val="005A1087"/>
    <w:rsid w:val="005A10F1"/>
    <w:rsid w:val="005A1190"/>
    <w:rsid w:val="005A1355"/>
    <w:rsid w:val="005A156F"/>
    <w:rsid w:val="005A166B"/>
    <w:rsid w:val="005A1A4F"/>
    <w:rsid w:val="005A1E45"/>
    <w:rsid w:val="005A1E5A"/>
    <w:rsid w:val="005A206F"/>
    <w:rsid w:val="005A2177"/>
    <w:rsid w:val="005A21BD"/>
    <w:rsid w:val="005A238C"/>
    <w:rsid w:val="005A23D0"/>
    <w:rsid w:val="005A24D1"/>
    <w:rsid w:val="005A27EA"/>
    <w:rsid w:val="005A28BE"/>
    <w:rsid w:val="005A2D49"/>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094"/>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AF5"/>
    <w:rsid w:val="005A7D06"/>
    <w:rsid w:val="005A7E7E"/>
    <w:rsid w:val="005A7F16"/>
    <w:rsid w:val="005B0002"/>
    <w:rsid w:val="005B007D"/>
    <w:rsid w:val="005B02E6"/>
    <w:rsid w:val="005B0464"/>
    <w:rsid w:val="005B0730"/>
    <w:rsid w:val="005B0789"/>
    <w:rsid w:val="005B0D97"/>
    <w:rsid w:val="005B0DC3"/>
    <w:rsid w:val="005B0EA7"/>
    <w:rsid w:val="005B0F3B"/>
    <w:rsid w:val="005B11F1"/>
    <w:rsid w:val="005B180E"/>
    <w:rsid w:val="005B1B4C"/>
    <w:rsid w:val="005B1BBF"/>
    <w:rsid w:val="005B1ECB"/>
    <w:rsid w:val="005B20D5"/>
    <w:rsid w:val="005B225B"/>
    <w:rsid w:val="005B2270"/>
    <w:rsid w:val="005B2331"/>
    <w:rsid w:val="005B2F67"/>
    <w:rsid w:val="005B2FB3"/>
    <w:rsid w:val="005B3152"/>
    <w:rsid w:val="005B356A"/>
    <w:rsid w:val="005B3598"/>
    <w:rsid w:val="005B3761"/>
    <w:rsid w:val="005B3823"/>
    <w:rsid w:val="005B39E2"/>
    <w:rsid w:val="005B3C99"/>
    <w:rsid w:val="005B3E7B"/>
    <w:rsid w:val="005B3EFF"/>
    <w:rsid w:val="005B3F64"/>
    <w:rsid w:val="005B404D"/>
    <w:rsid w:val="005B4074"/>
    <w:rsid w:val="005B40C9"/>
    <w:rsid w:val="005B4888"/>
    <w:rsid w:val="005B49B4"/>
    <w:rsid w:val="005B4C65"/>
    <w:rsid w:val="005B4D05"/>
    <w:rsid w:val="005B5056"/>
    <w:rsid w:val="005B552E"/>
    <w:rsid w:val="005B554E"/>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748"/>
    <w:rsid w:val="005B7BBC"/>
    <w:rsid w:val="005C01C9"/>
    <w:rsid w:val="005C0398"/>
    <w:rsid w:val="005C04CD"/>
    <w:rsid w:val="005C0B6E"/>
    <w:rsid w:val="005C0C8D"/>
    <w:rsid w:val="005C0D6F"/>
    <w:rsid w:val="005C0E2C"/>
    <w:rsid w:val="005C11B0"/>
    <w:rsid w:val="005C129A"/>
    <w:rsid w:val="005C17B9"/>
    <w:rsid w:val="005C1913"/>
    <w:rsid w:val="005C1B09"/>
    <w:rsid w:val="005C1E5C"/>
    <w:rsid w:val="005C1E93"/>
    <w:rsid w:val="005C20EF"/>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CBB"/>
    <w:rsid w:val="005C5E5C"/>
    <w:rsid w:val="005C63CC"/>
    <w:rsid w:val="005C654E"/>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6A8"/>
    <w:rsid w:val="005D0859"/>
    <w:rsid w:val="005D088A"/>
    <w:rsid w:val="005D10FC"/>
    <w:rsid w:val="005D15F9"/>
    <w:rsid w:val="005D17B8"/>
    <w:rsid w:val="005D1BD8"/>
    <w:rsid w:val="005D1CE6"/>
    <w:rsid w:val="005D23E7"/>
    <w:rsid w:val="005D24D1"/>
    <w:rsid w:val="005D2975"/>
    <w:rsid w:val="005D2AB7"/>
    <w:rsid w:val="005D2CCA"/>
    <w:rsid w:val="005D2DE0"/>
    <w:rsid w:val="005D2FFC"/>
    <w:rsid w:val="005D302E"/>
    <w:rsid w:val="005D336D"/>
    <w:rsid w:val="005D35FD"/>
    <w:rsid w:val="005D36A2"/>
    <w:rsid w:val="005D3772"/>
    <w:rsid w:val="005D3842"/>
    <w:rsid w:val="005D396D"/>
    <w:rsid w:val="005D3A16"/>
    <w:rsid w:val="005D3B0D"/>
    <w:rsid w:val="005D3BC1"/>
    <w:rsid w:val="005D3D2C"/>
    <w:rsid w:val="005D3F21"/>
    <w:rsid w:val="005D401D"/>
    <w:rsid w:val="005D44B3"/>
    <w:rsid w:val="005D4550"/>
    <w:rsid w:val="005D4579"/>
    <w:rsid w:val="005D45F8"/>
    <w:rsid w:val="005D48E9"/>
    <w:rsid w:val="005D4B6E"/>
    <w:rsid w:val="005D4C8B"/>
    <w:rsid w:val="005D5032"/>
    <w:rsid w:val="005D5389"/>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7E5"/>
    <w:rsid w:val="005D6848"/>
    <w:rsid w:val="005D68CE"/>
    <w:rsid w:val="005D68F8"/>
    <w:rsid w:val="005D6B1F"/>
    <w:rsid w:val="005D6B9A"/>
    <w:rsid w:val="005D6BF0"/>
    <w:rsid w:val="005D6C6C"/>
    <w:rsid w:val="005D6D9E"/>
    <w:rsid w:val="005D6E76"/>
    <w:rsid w:val="005D6EF2"/>
    <w:rsid w:val="005D70EF"/>
    <w:rsid w:val="005D7261"/>
    <w:rsid w:val="005D7280"/>
    <w:rsid w:val="005D72C9"/>
    <w:rsid w:val="005D770B"/>
    <w:rsid w:val="005D7A07"/>
    <w:rsid w:val="005D7CC7"/>
    <w:rsid w:val="005D7DA9"/>
    <w:rsid w:val="005E00A6"/>
    <w:rsid w:val="005E019B"/>
    <w:rsid w:val="005E08E9"/>
    <w:rsid w:val="005E0B26"/>
    <w:rsid w:val="005E0FA0"/>
    <w:rsid w:val="005E1749"/>
    <w:rsid w:val="005E1889"/>
    <w:rsid w:val="005E1BA3"/>
    <w:rsid w:val="005E1C8A"/>
    <w:rsid w:val="005E1DA5"/>
    <w:rsid w:val="005E222A"/>
    <w:rsid w:val="005E23E1"/>
    <w:rsid w:val="005E291A"/>
    <w:rsid w:val="005E2B37"/>
    <w:rsid w:val="005E33C3"/>
    <w:rsid w:val="005E3679"/>
    <w:rsid w:val="005E3845"/>
    <w:rsid w:val="005E3A8C"/>
    <w:rsid w:val="005E3DB2"/>
    <w:rsid w:val="005E41BD"/>
    <w:rsid w:val="005E4759"/>
    <w:rsid w:val="005E47C2"/>
    <w:rsid w:val="005E4A56"/>
    <w:rsid w:val="005E4AB6"/>
    <w:rsid w:val="005E4BD8"/>
    <w:rsid w:val="005E4F07"/>
    <w:rsid w:val="005E4FE1"/>
    <w:rsid w:val="005E5327"/>
    <w:rsid w:val="005E55F4"/>
    <w:rsid w:val="005E5605"/>
    <w:rsid w:val="005E58A9"/>
    <w:rsid w:val="005E5AC7"/>
    <w:rsid w:val="005E5B6D"/>
    <w:rsid w:val="005E5BE7"/>
    <w:rsid w:val="005E5D33"/>
    <w:rsid w:val="005E5E91"/>
    <w:rsid w:val="005E604F"/>
    <w:rsid w:val="005E6164"/>
    <w:rsid w:val="005E6402"/>
    <w:rsid w:val="005E6430"/>
    <w:rsid w:val="005E6457"/>
    <w:rsid w:val="005E64C2"/>
    <w:rsid w:val="005E6647"/>
    <w:rsid w:val="005E6E35"/>
    <w:rsid w:val="005E6EB7"/>
    <w:rsid w:val="005E72AA"/>
    <w:rsid w:val="005E73CA"/>
    <w:rsid w:val="005E74F8"/>
    <w:rsid w:val="005E76B5"/>
    <w:rsid w:val="005E792F"/>
    <w:rsid w:val="005E7E29"/>
    <w:rsid w:val="005F00EF"/>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EFA"/>
    <w:rsid w:val="005F5FE6"/>
    <w:rsid w:val="005F645C"/>
    <w:rsid w:val="005F64D4"/>
    <w:rsid w:val="005F699D"/>
    <w:rsid w:val="005F6C2C"/>
    <w:rsid w:val="005F6EFA"/>
    <w:rsid w:val="005F7011"/>
    <w:rsid w:val="005F70F0"/>
    <w:rsid w:val="005F71A9"/>
    <w:rsid w:val="005F72F4"/>
    <w:rsid w:val="005F741B"/>
    <w:rsid w:val="005F74FA"/>
    <w:rsid w:val="005F75FE"/>
    <w:rsid w:val="005F7602"/>
    <w:rsid w:val="005F7682"/>
    <w:rsid w:val="005F76D9"/>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7F1"/>
    <w:rsid w:val="00602B23"/>
    <w:rsid w:val="00602B30"/>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CE7"/>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767"/>
    <w:rsid w:val="00607948"/>
    <w:rsid w:val="006079E8"/>
    <w:rsid w:val="00607B0C"/>
    <w:rsid w:val="00607ECB"/>
    <w:rsid w:val="0061021C"/>
    <w:rsid w:val="00610598"/>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C09"/>
    <w:rsid w:val="00612D5C"/>
    <w:rsid w:val="00612F5F"/>
    <w:rsid w:val="00612FD5"/>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945"/>
    <w:rsid w:val="00615B17"/>
    <w:rsid w:val="00615E7C"/>
    <w:rsid w:val="00615FA2"/>
    <w:rsid w:val="00616057"/>
    <w:rsid w:val="0061636D"/>
    <w:rsid w:val="006168DF"/>
    <w:rsid w:val="0061698F"/>
    <w:rsid w:val="00616A4C"/>
    <w:rsid w:val="00616B38"/>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223"/>
    <w:rsid w:val="00622343"/>
    <w:rsid w:val="0062264A"/>
    <w:rsid w:val="006229EB"/>
    <w:rsid w:val="00622B52"/>
    <w:rsid w:val="00622BC5"/>
    <w:rsid w:val="00622F60"/>
    <w:rsid w:val="00623071"/>
    <w:rsid w:val="00623114"/>
    <w:rsid w:val="00623180"/>
    <w:rsid w:val="0062330E"/>
    <w:rsid w:val="00623327"/>
    <w:rsid w:val="0062335C"/>
    <w:rsid w:val="0062369F"/>
    <w:rsid w:val="006236F1"/>
    <w:rsid w:val="00623953"/>
    <w:rsid w:val="00623B86"/>
    <w:rsid w:val="00623D1F"/>
    <w:rsid w:val="00623E9D"/>
    <w:rsid w:val="00624010"/>
    <w:rsid w:val="006242E3"/>
    <w:rsid w:val="0062438C"/>
    <w:rsid w:val="006247DF"/>
    <w:rsid w:val="00624804"/>
    <w:rsid w:val="00624919"/>
    <w:rsid w:val="006249AF"/>
    <w:rsid w:val="00624A21"/>
    <w:rsid w:val="00624AAA"/>
    <w:rsid w:val="00624BC5"/>
    <w:rsid w:val="00625199"/>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5E"/>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56E"/>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1A"/>
    <w:rsid w:val="00632FB8"/>
    <w:rsid w:val="006330FD"/>
    <w:rsid w:val="0063330C"/>
    <w:rsid w:val="006333DF"/>
    <w:rsid w:val="006334E6"/>
    <w:rsid w:val="00633542"/>
    <w:rsid w:val="00633BAA"/>
    <w:rsid w:val="00633C1F"/>
    <w:rsid w:val="00633D22"/>
    <w:rsid w:val="00634723"/>
    <w:rsid w:val="00634764"/>
    <w:rsid w:val="006347AC"/>
    <w:rsid w:val="006347EB"/>
    <w:rsid w:val="00634AFC"/>
    <w:rsid w:val="00634B07"/>
    <w:rsid w:val="00635674"/>
    <w:rsid w:val="00635835"/>
    <w:rsid w:val="00635F69"/>
    <w:rsid w:val="006362B2"/>
    <w:rsid w:val="00636440"/>
    <w:rsid w:val="0063675D"/>
    <w:rsid w:val="0063676B"/>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8BB"/>
    <w:rsid w:val="00637955"/>
    <w:rsid w:val="00637A0E"/>
    <w:rsid w:val="00637B2A"/>
    <w:rsid w:val="00637B2E"/>
    <w:rsid w:val="00637D07"/>
    <w:rsid w:val="006401B7"/>
    <w:rsid w:val="00640575"/>
    <w:rsid w:val="006405B9"/>
    <w:rsid w:val="006407B6"/>
    <w:rsid w:val="00640A73"/>
    <w:rsid w:val="00640D1D"/>
    <w:rsid w:val="00640E8D"/>
    <w:rsid w:val="00640FC0"/>
    <w:rsid w:val="00641130"/>
    <w:rsid w:val="00641284"/>
    <w:rsid w:val="006412BA"/>
    <w:rsid w:val="00641492"/>
    <w:rsid w:val="006414CC"/>
    <w:rsid w:val="00641A10"/>
    <w:rsid w:val="00641AE0"/>
    <w:rsid w:val="00641C6D"/>
    <w:rsid w:val="00641D8F"/>
    <w:rsid w:val="00641EC5"/>
    <w:rsid w:val="00641FC0"/>
    <w:rsid w:val="0064202D"/>
    <w:rsid w:val="00642245"/>
    <w:rsid w:val="0064224A"/>
    <w:rsid w:val="00642444"/>
    <w:rsid w:val="00642449"/>
    <w:rsid w:val="00642485"/>
    <w:rsid w:val="00642617"/>
    <w:rsid w:val="006426E6"/>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ADB"/>
    <w:rsid w:val="00644CBB"/>
    <w:rsid w:val="00644D6E"/>
    <w:rsid w:val="00644EBD"/>
    <w:rsid w:val="00645218"/>
    <w:rsid w:val="0064573F"/>
    <w:rsid w:val="0064593A"/>
    <w:rsid w:val="00645AE4"/>
    <w:rsid w:val="00646072"/>
    <w:rsid w:val="006463C6"/>
    <w:rsid w:val="006463DB"/>
    <w:rsid w:val="006464DA"/>
    <w:rsid w:val="006465F8"/>
    <w:rsid w:val="0064695D"/>
    <w:rsid w:val="00646A70"/>
    <w:rsid w:val="00646AB8"/>
    <w:rsid w:val="00646DFA"/>
    <w:rsid w:val="00646E0D"/>
    <w:rsid w:val="00646F0D"/>
    <w:rsid w:val="00646F40"/>
    <w:rsid w:val="0064725E"/>
    <w:rsid w:val="0064736E"/>
    <w:rsid w:val="00647402"/>
    <w:rsid w:val="00647B99"/>
    <w:rsid w:val="00647D06"/>
    <w:rsid w:val="00647E7B"/>
    <w:rsid w:val="00647ED1"/>
    <w:rsid w:val="00650002"/>
    <w:rsid w:val="006502FC"/>
    <w:rsid w:val="00650334"/>
    <w:rsid w:val="00650441"/>
    <w:rsid w:val="00650683"/>
    <w:rsid w:val="00650A9A"/>
    <w:rsid w:val="00650D13"/>
    <w:rsid w:val="00650D42"/>
    <w:rsid w:val="00650F31"/>
    <w:rsid w:val="00651076"/>
    <w:rsid w:val="00651223"/>
    <w:rsid w:val="00651373"/>
    <w:rsid w:val="00651490"/>
    <w:rsid w:val="006514DB"/>
    <w:rsid w:val="0065157A"/>
    <w:rsid w:val="0065182A"/>
    <w:rsid w:val="00651918"/>
    <w:rsid w:val="00651A5C"/>
    <w:rsid w:val="00651B11"/>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6F51"/>
    <w:rsid w:val="006574DF"/>
    <w:rsid w:val="006575D0"/>
    <w:rsid w:val="006579FD"/>
    <w:rsid w:val="00657E2A"/>
    <w:rsid w:val="00657EF2"/>
    <w:rsid w:val="00657FFC"/>
    <w:rsid w:val="006600D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A64"/>
    <w:rsid w:val="006621EF"/>
    <w:rsid w:val="0066247E"/>
    <w:rsid w:val="00662533"/>
    <w:rsid w:val="00662727"/>
    <w:rsid w:val="00662898"/>
    <w:rsid w:val="00662E68"/>
    <w:rsid w:val="00662EB7"/>
    <w:rsid w:val="00662EE5"/>
    <w:rsid w:val="006630CB"/>
    <w:rsid w:val="0066327C"/>
    <w:rsid w:val="006635CB"/>
    <w:rsid w:val="00663955"/>
    <w:rsid w:val="00663964"/>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AF6"/>
    <w:rsid w:val="00667BC5"/>
    <w:rsid w:val="00667C2B"/>
    <w:rsid w:val="00667D0D"/>
    <w:rsid w:val="0067003B"/>
    <w:rsid w:val="00670088"/>
    <w:rsid w:val="00670209"/>
    <w:rsid w:val="006702F1"/>
    <w:rsid w:val="00670413"/>
    <w:rsid w:val="00670456"/>
    <w:rsid w:val="00670815"/>
    <w:rsid w:val="0067085A"/>
    <w:rsid w:val="006708B6"/>
    <w:rsid w:val="00670ADF"/>
    <w:rsid w:val="00670C2C"/>
    <w:rsid w:val="00670DCD"/>
    <w:rsid w:val="00670E7B"/>
    <w:rsid w:val="00670F1F"/>
    <w:rsid w:val="00671152"/>
    <w:rsid w:val="00671194"/>
    <w:rsid w:val="006713DA"/>
    <w:rsid w:val="00671824"/>
    <w:rsid w:val="00671A0D"/>
    <w:rsid w:val="00671AEA"/>
    <w:rsid w:val="00671C19"/>
    <w:rsid w:val="00671CB2"/>
    <w:rsid w:val="006722AE"/>
    <w:rsid w:val="006723AC"/>
    <w:rsid w:val="006724BA"/>
    <w:rsid w:val="00672639"/>
    <w:rsid w:val="0067267B"/>
    <w:rsid w:val="0067288A"/>
    <w:rsid w:val="006729D8"/>
    <w:rsid w:val="00672D2B"/>
    <w:rsid w:val="00672D84"/>
    <w:rsid w:val="00673024"/>
    <w:rsid w:val="006733C6"/>
    <w:rsid w:val="00673687"/>
    <w:rsid w:val="00673BA1"/>
    <w:rsid w:val="00673BE3"/>
    <w:rsid w:val="00673E19"/>
    <w:rsid w:val="00674596"/>
    <w:rsid w:val="00674BD5"/>
    <w:rsid w:val="00674C23"/>
    <w:rsid w:val="00674DAE"/>
    <w:rsid w:val="00674F95"/>
    <w:rsid w:val="00675379"/>
    <w:rsid w:val="0067561D"/>
    <w:rsid w:val="00675628"/>
    <w:rsid w:val="0067583A"/>
    <w:rsid w:val="00675B79"/>
    <w:rsid w:val="006761C4"/>
    <w:rsid w:val="006762A2"/>
    <w:rsid w:val="006762B9"/>
    <w:rsid w:val="006762FC"/>
    <w:rsid w:val="006763C0"/>
    <w:rsid w:val="006765E6"/>
    <w:rsid w:val="006768CA"/>
    <w:rsid w:val="006768CC"/>
    <w:rsid w:val="0067693D"/>
    <w:rsid w:val="006769FE"/>
    <w:rsid w:val="00676C29"/>
    <w:rsid w:val="00676E97"/>
    <w:rsid w:val="00676FD4"/>
    <w:rsid w:val="00677018"/>
    <w:rsid w:val="00677178"/>
    <w:rsid w:val="0067737E"/>
    <w:rsid w:val="006774DC"/>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0E32"/>
    <w:rsid w:val="0068106E"/>
    <w:rsid w:val="006810D3"/>
    <w:rsid w:val="0068117C"/>
    <w:rsid w:val="00681216"/>
    <w:rsid w:val="006812F1"/>
    <w:rsid w:val="00681476"/>
    <w:rsid w:val="006814A7"/>
    <w:rsid w:val="006814B2"/>
    <w:rsid w:val="0068161A"/>
    <w:rsid w:val="00681630"/>
    <w:rsid w:val="006819FC"/>
    <w:rsid w:val="00681C86"/>
    <w:rsid w:val="00681D48"/>
    <w:rsid w:val="00681DE6"/>
    <w:rsid w:val="00681E57"/>
    <w:rsid w:val="0068228A"/>
    <w:rsid w:val="0068237F"/>
    <w:rsid w:val="0068240B"/>
    <w:rsid w:val="00682B80"/>
    <w:rsid w:val="00682C75"/>
    <w:rsid w:val="00683044"/>
    <w:rsid w:val="0068312A"/>
    <w:rsid w:val="00683238"/>
    <w:rsid w:val="00683471"/>
    <w:rsid w:val="006834AF"/>
    <w:rsid w:val="006834FA"/>
    <w:rsid w:val="006835A5"/>
    <w:rsid w:val="0068374C"/>
    <w:rsid w:val="006839F5"/>
    <w:rsid w:val="00683C9D"/>
    <w:rsid w:val="0068454A"/>
    <w:rsid w:val="00684659"/>
    <w:rsid w:val="00684ACD"/>
    <w:rsid w:val="00684B8F"/>
    <w:rsid w:val="00684C2D"/>
    <w:rsid w:val="006850D8"/>
    <w:rsid w:val="006853DA"/>
    <w:rsid w:val="00685632"/>
    <w:rsid w:val="00685A09"/>
    <w:rsid w:val="00685DB2"/>
    <w:rsid w:val="00685E50"/>
    <w:rsid w:val="00685EE4"/>
    <w:rsid w:val="00685F1A"/>
    <w:rsid w:val="00685F3C"/>
    <w:rsid w:val="00685F5D"/>
    <w:rsid w:val="00685FD8"/>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1F7D"/>
    <w:rsid w:val="006923E6"/>
    <w:rsid w:val="0069243E"/>
    <w:rsid w:val="00692510"/>
    <w:rsid w:val="006926AB"/>
    <w:rsid w:val="006926D0"/>
    <w:rsid w:val="006926D4"/>
    <w:rsid w:val="006929B9"/>
    <w:rsid w:val="006929F5"/>
    <w:rsid w:val="00692B5F"/>
    <w:rsid w:val="00692FB1"/>
    <w:rsid w:val="006932D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55B"/>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0CE"/>
    <w:rsid w:val="006A01B6"/>
    <w:rsid w:val="006A0343"/>
    <w:rsid w:val="006A0563"/>
    <w:rsid w:val="006A05C5"/>
    <w:rsid w:val="006A05E1"/>
    <w:rsid w:val="006A06F9"/>
    <w:rsid w:val="006A0713"/>
    <w:rsid w:val="006A0896"/>
    <w:rsid w:val="006A0D1A"/>
    <w:rsid w:val="006A121A"/>
    <w:rsid w:val="006A15AB"/>
    <w:rsid w:val="006A16F5"/>
    <w:rsid w:val="006A1957"/>
    <w:rsid w:val="006A1D19"/>
    <w:rsid w:val="006A1FFE"/>
    <w:rsid w:val="006A203D"/>
    <w:rsid w:val="006A20EF"/>
    <w:rsid w:val="006A219F"/>
    <w:rsid w:val="006A233A"/>
    <w:rsid w:val="006A244D"/>
    <w:rsid w:val="006A2721"/>
    <w:rsid w:val="006A292C"/>
    <w:rsid w:val="006A2936"/>
    <w:rsid w:val="006A2CEE"/>
    <w:rsid w:val="006A31E7"/>
    <w:rsid w:val="006A36D1"/>
    <w:rsid w:val="006A3AB6"/>
    <w:rsid w:val="006A3AF3"/>
    <w:rsid w:val="006A3BCF"/>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052"/>
    <w:rsid w:val="006A619C"/>
    <w:rsid w:val="006A62BD"/>
    <w:rsid w:val="006A638B"/>
    <w:rsid w:val="006A64A1"/>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EBA"/>
    <w:rsid w:val="006B1003"/>
    <w:rsid w:val="006B1449"/>
    <w:rsid w:val="006B179D"/>
    <w:rsid w:val="006B1815"/>
    <w:rsid w:val="006B1ACC"/>
    <w:rsid w:val="006B1C2B"/>
    <w:rsid w:val="006B1C4E"/>
    <w:rsid w:val="006B1E1A"/>
    <w:rsid w:val="006B1E6E"/>
    <w:rsid w:val="006B1FAF"/>
    <w:rsid w:val="006B2050"/>
    <w:rsid w:val="006B239A"/>
    <w:rsid w:val="006B24F7"/>
    <w:rsid w:val="006B261E"/>
    <w:rsid w:val="006B29B7"/>
    <w:rsid w:val="006B29C5"/>
    <w:rsid w:val="006B2A85"/>
    <w:rsid w:val="006B2DC8"/>
    <w:rsid w:val="006B3054"/>
    <w:rsid w:val="006B314A"/>
    <w:rsid w:val="006B33AC"/>
    <w:rsid w:val="006B36AB"/>
    <w:rsid w:val="006B36B9"/>
    <w:rsid w:val="006B37B0"/>
    <w:rsid w:val="006B3809"/>
    <w:rsid w:val="006B398D"/>
    <w:rsid w:val="006B3B6C"/>
    <w:rsid w:val="006B3D55"/>
    <w:rsid w:val="006B3F75"/>
    <w:rsid w:val="006B401D"/>
    <w:rsid w:val="006B4499"/>
    <w:rsid w:val="006B48A6"/>
    <w:rsid w:val="006B49A8"/>
    <w:rsid w:val="006B4CAE"/>
    <w:rsid w:val="006B4D8C"/>
    <w:rsid w:val="006B4E36"/>
    <w:rsid w:val="006B51ED"/>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5C6"/>
    <w:rsid w:val="006B7AB6"/>
    <w:rsid w:val="006B7B20"/>
    <w:rsid w:val="006B7CB2"/>
    <w:rsid w:val="006B7DFB"/>
    <w:rsid w:val="006B7FA1"/>
    <w:rsid w:val="006C0012"/>
    <w:rsid w:val="006C008C"/>
    <w:rsid w:val="006C0294"/>
    <w:rsid w:val="006C0346"/>
    <w:rsid w:val="006C0471"/>
    <w:rsid w:val="006C0487"/>
    <w:rsid w:val="006C05BC"/>
    <w:rsid w:val="006C06CE"/>
    <w:rsid w:val="006C075E"/>
    <w:rsid w:val="006C0A66"/>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6E34"/>
    <w:rsid w:val="006C724E"/>
    <w:rsid w:val="006C7340"/>
    <w:rsid w:val="006C74E6"/>
    <w:rsid w:val="006C79CE"/>
    <w:rsid w:val="006C7DF9"/>
    <w:rsid w:val="006D0352"/>
    <w:rsid w:val="006D045A"/>
    <w:rsid w:val="006D0A56"/>
    <w:rsid w:val="006D0C43"/>
    <w:rsid w:val="006D0E75"/>
    <w:rsid w:val="006D0F2A"/>
    <w:rsid w:val="006D0F5E"/>
    <w:rsid w:val="006D1130"/>
    <w:rsid w:val="006D15BE"/>
    <w:rsid w:val="006D1725"/>
    <w:rsid w:val="006D1744"/>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2F7"/>
    <w:rsid w:val="006D455A"/>
    <w:rsid w:val="006D4A83"/>
    <w:rsid w:val="006D4DD2"/>
    <w:rsid w:val="006D4E72"/>
    <w:rsid w:val="006D4E86"/>
    <w:rsid w:val="006D5150"/>
    <w:rsid w:val="006D5889"/>
    <w:rsid w:val="006D5C34"/>
    <w:rsid w:val="006D5DE2"/>
    <w:rsid w:val="006D5EB1"/>
    <w:rsid w:val="006D60F1"/>
    <w:rsid w:val="006D6246"/>
    <w:rsid w:val="006D6267"/>
    <w:rsid w:val="006D62A6"/>
    <w:rsid w:val="006D647A"/>
    <w:rsid w:val="006D659B"/>
    <w:rsid w:val="006D679A"/>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8EA"/>
    <w:rsid w:val="006E1957"/>
    <w:rsid w:val="006E1B9A"/>
    <w:rsid w:val="006E1F38"/>
    <w:rsid w:val="006E202F"/>
    <w:rsid w:val="006E209F"/>
    <w:rsid w:val="006E227B"/>
    <w:rsid w:val="006E233C"/>
    <w:rsid w:val="006E24AB"/>
    <w:rsid w:val="006E2649"/>
    <w:rsid w:val="006E27AC"/>
    <w:rsid w:val="006E2B6F"/>
    <w:rsid w:val="006E2DC1"/>
    <w:rsid w:val="006E3029"/>
    <w:rsid w:val="006E316F"/>
    <w:rsid w:val="006E3340"/>
    <w:rsid w:val="006E33DD"/>
    <w:rsid w:val="006E33F6"/>
    <w:rsid w:val="006E361A"/>
    <w:rsid w:val="006E39A4"/>
    <w:rsid w:val="006E3A24"/>
    <w:rsid w:val="006E3D1B"/>
    <w:rsid w:val="006E3D46"/>
    <w:rsid w:val="006E4203"/>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599"/>
    <w:rsid w:val="006F075E"/>
    <w:rsid w:val="006F087C"/>
    <w:rsid w:val="006F0914"/>
    <w:rsid w:val="006F0AB6"/>
    <w:rsid w:val="006F0B68"/>
    <w:rsid w:val="006F0CF8"/>
    <w:rsid w:val="006F0D0B"/>
    <w:rsid w:val="006F0D6F"/>
    <w:rsid w:val="006F0E75"/>
    <w:rsid w:val="006F1055"/>
    <w:rsid w:val="006F110F"/>
    <w:rsid w:val="006F1293"/>
    <w:rsid w:val="006F1345"/>
    <w:rsid w:val="006F185B"/>
    <w:rsid w:val="006F1866"/>
    <w:rsid w:val="006F186C"/>
    <w:rsid w:val="006F1933"/>
    <w:rsid w:val="006F199F"/>
    <w:rsid w:val="006F1BB3"/>
    <w:rsid w:val="006F1C39"/>
    <w:rsid w:val="006F1C77"/>
    <w:rsid w:val="006F1D00"/>
    <w:rsid w:val="006F1D24"/>
    <w:rsid w:val="006F220D"/>
    <w:rsid w:val="006F243B"/>
    <w:rsid w:val="006F25BD"/>
    <w:rsid w:val="006F276D"/>
    <w:rsid w:val="006F2962"/>
    <w:rsid w:val="006F296E"/>
    <w:rsid w:val="006F2A88"/>
    <w:rsid w:val="006F2C39"/>
    <w:rsid w:val="006F2DB7"/>
    <w:rsid w:val="006F2EB4"/>
    <w:rsid w:val="006F3117"/>
    <w:rsid w:val="006F35B8"/>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3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16B"/>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0B"/>
    <w:rsid w:val="00703C88"/>
    <w:rsid w:val="00703D1C"/>
    <w:rsid w:val="00703FA5"/>
    <w:rsid w:val="00704004"/>
    <w:rsid w:val="007040DA"/>
    <w:rsid w:val="00704330"/>
    <w:rsid w:val="0070435F"/>
    <w:rsid w:val="00704407"/>
    <w:rsid w:val="00704550"/>
    <w:rsid w:val="007049F8"/>
    <w:rsid w:val="00704A5A"/>
    <w:rsid w:val="00704AE1"/>
    <w:rsid w:val="00704D75"/>
    <w:rsid w:val="00704F81"/>
    <w:rsid w:val="00704FDF"/>
    <w:rsid w:val="007052A4"/>
    <w:rsid w:val="0070538E"/>
    <w:rsid w:val="0070538F"/>
    <w:rsid w:val="00705549"/>
    <w:rsid w:val="007059BB"/>
    <w:rsid w:val="00705A2C"/>
    <w:rsid w:val="00705AC9"/>
    <w:rsid w:val="00705B8F"/>
    <w:rsid w:val="00705C10"/>
    <w:rsid w:val="00705C65"/>
    <w:rsid w:val="00705C87"/>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07DC2"/>
    <w:rsid w:val="0071004F"/>
    <w:rsid w:val="00710374"/>
    <w:rsid w:val="0071039F"/>
    <w:rsid w:val="0071053D"/>
    <w:rsid w:val="00710731"/>
    <w:rsid w:val="00710DF6"/>
    <w:rsid w:val="00710E55"/>
    <w:rsid w:val="00710EFB"/>
    <w:rsid w:val="00711167"/>
    <w:rsid w:val="0071144C"/>
    <w:rsid w:val="0071164F"/>
    <w:rsid w:val="007117E0"/>
    <w:rsid w:val="0071185C"/>
    <w:rsid w:val="00711DE3"/>
    <w:rsid w:val="007123C3"/>
    <w:rsid w:val="007123E6"/>
    <w:rsid w:val="00712646"/>
    <w:rsid w:val="0071265A"/>
    <w:rsid w:val="00712958"/>
    <w:rsid w:val="00712D1B"/>
    <w:rsid w:val="00712D21"/>
    <w:rsid w:val="00712ECA"/>
    <w:rsid w:val="00712EDE"/>
    <w:rsid w:val="007132D4"/>
    <w:rsid w:val="0071356C"/>
    <w:rsid w:val="00713704"/>
    <w:rsid w:val="007137A2"/>
    <w:rsid w:val="00713823"/>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11"/>
    <w:rsid w:val="0071568F"/>
    <w:rsid w:val="007159F6"/>
    <w:rsid w:val="00715B58"/>
    <w:rsid w:val="00715D9F"/>
    <w:rsid w:val="007160C7"/>
    <w:rsid w:val="007163C0"/>
    <w:rsid w:val="007165AC"/>
    <w:rsid w:val="00716709"/>
    <w:rsid w:val="00716724"/>
    <w:rsid w:val="00716A0C"/>
    <w:rsid w:val="00716A79"/>
    <w:rsid w:val="00716F81"/>
    <w:rsid w:val="00717319"/>
    <w:rsid w:val="007173E4"/>
    <w:rsid w:val="00717492"/>
    <w:rsid w:val="00717662"/>
    <w:rsid w:val="00717B54"/>
    <w:rsid w:val="00717C56"/>
    <w:rsid w:val="00717FD4"/>
    <w:rsid w:val="0072002E"/>
    <w:rsid w:val="00720033"/>
    <w:rsid w:val="0072003A"/>
    <w:rsid w:val="0072008E"/>
    <w:rsid w:val="007200B6"/>
    <w:rsid w:val="007203CC"/>
    <w:rsid w:val="0072048E"/>
    <w:rsid w:val="007204D7"/>
    <w:rsid w:val="00720582"/>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1DFF"/>
    <w:rsid w:val="0072231C"/>
    <w:rsid w:val="0072236A"/>
    <w:rsid w:val="00722838"/>
    <w:rsid w:val="00722864"/>
    <w:rsid w:val="00722BBD"/>
    <w:rsid w:val="00722E6B"/>
    <w:rsid w:val="007230C8"/>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22B"/>
    <w:rsid w:val="00726646"/>
    <w:rsid w:val="0072679B"/>
    <w:rsid w:val="00726A09"/>
    <w:rsid w:val="00726ACE"/>
    <w:rsid w:val="00726B6E"/>
    <w:rsid w:val="00726D4E"/>
    <w:rsid w:val="00726F74"/>
    <w:rsid w:val="007274B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23"/>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C4"/>
    <w:rsid w:val="00736AD8"/>
    <w:rsid w:val="00736AEB"/>
    <w:rsid w:val="00736B5D"/>
    <w:rsid w:val="00736C50"/>
    <w:rsid w:val="00736FFC"/>
    <w:rsid w:val="007370C5"/>
    <w:rsid w:val="007370CD"/>
    <w:rsid w:val="00737278"/>
    <w:rsid w:val="007372F9"/>
    <w:rsid w:val="0073750D"/>
    <w:rsid w:val="00737565"/>
    <w:rsid w:val="007375E4"/>
    <w:rsid w:val="007378F8"/>
    <w:rsid w:val="00737906"/>
    <w:rsid w:val="0073796C"/>
    <w:rsid w:val="00737B1E"/>
    <w:rsid w:val="00737C15"/>
    <w:rsid w:val="00737C2E"/>
    <w:rsid w:val="00737F72"/>
    <w:rsid w:val="00737FFA"/>
    <w:rsid w:val="00740101"/>
    <w:rsid w:val="007401AA"/>
    <w:rsid w:val="007401F8"/>
    <w:rsid w:val="00740308"/>
    <w:rsid w:val="007405E1"/>
    <w:rsid w:val="007407DC"/>
    <w:rsid w:val="0074088B"/>
    <w:rsid w:val="00740A2B"/>
    <w:rsid w:val="00740A8B"/>
    <w:rsid w:val="00740CC2"/>
    <w:rsid w:val="00740ED6"/>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5D"/>
    <w:rsid w:val="00743989"/>
    <w:rsid w:val="00743A5C"/>
    <w:rsid w:val="00743ADF"/>
    <w:rsid w:val="00743B72"/>
    <w:rsid w:val="00743C3F"/>
    <w:rsid w:val="00743D4B"/>
    <w:rsid w:val="00743F37"/>
    <w:rsid w:val="0074403A"/>
    <w:rsid w:val="00744040"/>
    <w:rsid w:val="00744091"/>
    <w:rsid w:val="00744295"/>
    <w:rsid w:val="007442B6"/>
    <w:rsid w:val="00744430"/>
    <w:rsid w:val="007445C1"/>
    <w:rsid w:val="0074495E"/>
    <w:rsid w:val="00744AFB"/>
    <w:rsid w:val="00744B85"/>
    <w:rsid w:val="00744E0F"/>
    <w:rsid w:val="00745083"/>
    <w:rsid w:val="00745150"/>
    <w:rsid w:val="007451F9"/>
    <w:rsid w:val="007456F3"/>
    <w:rsid w:val="00745770"/>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A60"/>
    <w:rsid w:val="00746CFB"/>
    <w:rsid w:val="00746FCE"/>
    <w:rsid w:val="00747030"/>
    <w:rsid w:val="007473E7"/>
    <w:rsid w:val="00747411"/>
    <w:rsid w:val="007478BC"/>
    <w:rsid w:val="007479EB"/>
    <w:rsid w:val="00747D0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8E"/>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570"/>
    <w:rsid w:val="00754769"/>
    <w:rsid w:val="007548A7"/>
    <w:rsid w:val="00754B43"/>
    <w:rsid w:val="00754DC4"/>
    <w:rsid w:val="00754FD0"/>
    <w:rsid w:val="007550BB"/>
    <w:rsid w:val="00755113"/>
    <w:rsid w:val="00755308"/>
    <w:rsid w:val="0075532E"/>
    <w:rsid w:val="007554A0"/>
    <w:rsid w:val="007555D0"/>
    <w:rsid w:val="007556AC"/>
    <w:rsid w:val="00755974"/>
    <w:rsid w:val="00755A68"/>
    <w:rsid w:val="00755A73"/>
    <w:rsid w:val="00755B23"/>
    <w:rsid w:val="00755B67"/>
    <w:rsid w:val="00755DF3"/>
    <w:rsid w:val="00755FA7"/>
    <w:rsid w:val="0075641A"/>
    <w:rsid w:val="00756493"/>
    <w:rsid w:val="007566F3"/>
    <w:rsid w:val="00756760"/>
    <w:rsid w:val="00756774"/>
    <w:rsid w:val="00756828"/>
    <w:rsid w:val="007569C0"/>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860"/>
    <w:rsid w:val="00761924"/>
    <w:rsid w:val="00761A15"/>
    <w:rsid w:val="00761A4D"/>
    <w:rsid w:val="00761ADD"/>
    <w:rsid w:val="00761B30"/>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57C"/>
    <w:rsid w:val="00763623"/>
    <w:rsid w:val="007636DA"/>
    <w:rsid w:val="0076395A"/>
    <w:rsid w:val="00763999"/>
    <w:rsid w:val="00763A7E"/>
    <w:rsid w:val="00763D1E"/>
    <w:rsid w:val="00764095"/>
    <w:rsid w:val="00764200"/>
    <w:rsid w:val="00764235"/>
    <w:rsid w:val="00764241"/>
    <w:rsid w:val="007643DD"/>
    <w:rsid w:val="0076449B"/>
    <w:rsid w:val="00764695"/>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AEE"/>
    <w:rsid w:val="00766F8B"/>
    <w:rsid w:val="0076720F"/>
    <w:rsid w:val="00767563"/>
    <w:rsid w:val="007677FF"/>
    <w:rsid w:val="00767818"/>
    <w:rsid w:val="00767B17"/>
    <w:rsid w:val="00767C00"/>
    <w:rsid w:val="00767C58"/>
    <w:rsid w:val="00767CCF"/>
    <w:rsid w:val="0077016F"/>
    <w:rsid w:val="007702D4"/>
    <w:rsid w:val="00770319"/>
    <w:rsid w:val="00770725"/>
    <w:rsid w:val="0077084B"/>
    <w:rsid w:val="007708BE"/>
    <w:rsid w:val="00770927"/>
    <w:rsid w:val="00770AC4"/>
    <w:rsid w:val="00770BC7"/>
    <w:rsid w:val="00770CBA"/>
    <w:rsid w:val="00770F07"/>
    <w:rsid w:val="00770FA9"/>
    <w:rsid w:val="007712FD"/>
    <w:rsid w:val="00771366"/>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145"/>
    <w:rsid w:val="007742C6"/>
    <w:rsid w:val="0077433D"/>
    <w:rsid w:val="0077449C"/>
    <w:rsid w:val="007744B2"/>
    <w:rsid w:val="0077455A"/>
    <w:rsid w:val="00774573"/>
    <w:rsid w:val="0077459A"/>
    <w:rsid w:val="007745CF"/>
    <w:rsid w:val="007745FD"/>
    <w:rsid w:val="007749EF"/>
    <w:rsid w:val="00775263"/>
    <w:rsid w:val="0077545A"/>
    <w:rsid w:val="007755D1"/>
    <w:rsid w:val="00775605"/>
    <w:rsid w:val="0077569F"/>
    <w:rsid w:val="007757AC"/>
    <w:rsid w:val="00775860"/>
    <w:rsid w:val="007759F5"/>
    <w:rsid w:val="00775A80"/>
    <w:rsid w:val="00775B18"/>
    <w:rsid w:val="00775DAC"/>
    <w:rsid w:val="00775F18"/>
    <w:rsid w:val="00775FAC"/>
    <w:rsid w:val="007760FC"/>
    <w:rsid w:val="007762A0"/>
    <w:rsid w:val="007764D9"/>
    <w:rsid w:val="00776581"/>
    <w:rsid w:val="00776744"/>
    <w:rsid w:val="0077684E"/>
    <w:rsid w:val="00776A7F"/>
    <w:rsid w:val="00776B1E"/>
    <w:rsid w:val="00776F56"/>
    <w:rsid w:val="0077709D"/>
    <w:rsid w:val="00777313"/>
    <w:rsid w:val="00777521"/>
    <w:rsid w:val="00777532"/>
    <w:rsid w:val="00777649"/>
    <w:rsid w:val="00777723"/>
    <w:rsid w:val="007777BD"/>
    <w:rsid w:val="00777B42"/>
    <w:rsid w:val="00777E6E"/>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B4"/>
    <w:rsid w:val="00781DDE"/>
    <w:rsid w:val="007820CA"/>
    <w:rsid w:val="00782139"/>
    <w:rsid w:val="0078218A"/>
    <w:rsid w:val="007824B9"/>
    <w:rsid w:val="0078291C"/>
    <w:rsid w:val="0078296E"/>
    <w:rsid w:val="00782B9E"/>
    <w:rsid w:val="00782C42"/>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1D5"/>
    <w:rsid w:val="00784241"/>
    <w:rsid w:val="00784282"/>
    <w:rsid w:val="00784308"/>
    <w:rsid w:val="00784408"/>
    <w:rsid w:val="00784541"/>
    <w:rsid w:val="00784C5A"/>
    <w:rsid w:val="00784CBE"/>
    <w:rsid w:val="00784CD4"/>
    <w:rsid w:val="00784DD0"/>
    <w:rsid w:val="00784EF8"/>
    <w:rsid w:val="00784F26"/>
    <w:rsid w:val="00784F60"/>
    <w:rsid w:val="0078509D"/>
    <w:rsid w:val="00785759"/>
    <w:rsid w:val="00785B54"/>
    <w:rsid w:val="00785F61"/>
    <w:rsid w:val="007860AA"/>
    <w:rsid w:val="007867C5"/>
    <w:rsid w:val="00786805"/>
    <w:rsid w:val="007869C7"/>
    <w:rsid w:val="00786D45"/>
    <w:rsid w:val="00786F79"/>
    <w:rsid w:val="00787357"/>
    <w:rsid w:val="007873C1"/>
    <w:rsid w:val="007873C3"/>
    <w:rsid w:val="007873E3"/>
    <w:rsid w:val="0078751C"/>
    <w:rsid w:val="007877A9"/>
    <w:rsid w:val="00787886"/>
    <w:rsid w:val="007878B1"/>
    <w:rsid w:val="00787BBF"/>
    <w:rsid w:val="00787BD0"/>
    <w:rsid w:val="00787E5B"/>
    <w:rsid w:val="00790089"/>
    <w:rsid w:val="0079008B"/>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1DD"/>
    <w:rsid w:val="00791637"/>
    <w:rsid w:val="00791AE0"/>
    <w:rsid w:val="00791B18"/>
    <w:rsid w:val="00791C41"/>
    <w:rsid w:val="00791CCB"/>
    <w:rsid w:val="00791D9E"/>
    <w:rsid w:val="00791DF2"/>
    <w:rsid w:val="00791E00"/>
    <w:rsid w:val="007926D5"/>
    <w:rsid w:val="0079278D"/>
    <w:rsid w:val="00793436"/>
    <w:rsid w:val="00793493"/>
    <w:rsid w:val="007935CE"/>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AD"/>
    <w:rsid w:val="007959D6"/>
    <w:rsid w:val="00795D64"/>
    <w:rsid w:val="00795EE5"/>
    <w:rsid w:val="00795F87"/>
    <w:rsid w:val="007961C9"/>
    <w:rsid w:val="00796337"/>
    <w:rsid w:val="007964B2"/>
    <w:rsid w:val="007964DB"/>
    <w:rsid w:val="007967B9"/>
    <w:rsid w:val="007967D0"/>
    <w:rsid w:val="00796858"/>
    <w:rsid w:val="00796923"/>
    <w:rsid w:val="00796AB3"/>
    <w:rsid w:val="00796B09"/>
    <w:rsid w:val="00796BEB"/>
    <w:rsid w:val="00796E3D"/>
    <w:rsid w:val="0079766C"/>
    <w:rsid w:val="007976C5"/>
    <w:rsid w:val="00797773"/>
    <w:rsid w:val="0079780A"/>
    <w:rsid w:val="00797B13"/>
    <w:rsid w:val="00797C4B"/>
    <w:rsid w:val="00797DF7"/>
    <w:rsid w:val="007A019B"/>
    <w:rsid w:val="007A0367"/>
    <w:rsid w:val="007A04BC"/>
    <w:rsid w:val="007A0599"/>
    <w:rsid w:val="007A082D"/>
    <w:rsid w:val="007A08DE"/>
    <w:rsid w:val="007A0D87"/>
    <w:rsid w:val="007A0EFA"/>
    <w:rsid w:val="007A0FD5"/>
    <w:rsid w:val="007A11B3"/>
    <w:rsid w:val="007A14AF"/>
    <w:rsid w:val="007A155E"/>
    <w:rsid w:val="007A157D"/>
    <w:rsid w:val="007A163F"/>
    <w:rsid w:val="007A167F"/>
    <w:rsid w:val="007A193C"/>
    <w:rsid w:val="007A1E12"/>
    <w:rsid w:val="007A1EE0"/>
    <w:rsid w:val="007A1EE3"/>
    <w:rsid w:val="007A2014"/>
    <w:rsid w:val="007A20DD"/>
    <w:rsid w:val="007A234F"/>
    <w:rsid w:val="007A23D1"/>
    <w:rsid w:val="007A2429"/>
    <w:rsid w:val="007A2455"/>
    <w:rsid w:val="007A2457"/>
    <w:rsid w:val="007A2483"/>
    <w:rsid w:val="007A248D"/>
    <w:rsid w:val="007A2630"/>
    <w:rsid w:val="007A2C36"/>
    <w:rsid w:val="007A2C72"/>
    <w:rsid w:val="007A2D17"/>
    <w:rsid w:val="007A2ECA"/>
    <w:rsid w:val="007A3003"/>
    <w:rsid w:val="007A34B9"/>
    <w:rsid w:val="007A3A19"/>
    <w:rsid w:val="007A3AC9"/>
    <w:rsid w:val="007A3ACB"/>
    <w:rsid w:val="007A3D7F"/>
    <w:rsid w:val="007A3DE6"/>
    <w:rsid w:val="007A3E57"/>
    <w:rsid w:val="007A3F2B"/>
    <w:rsid w:val="007A447C"/>
    <w:rsid w:val="007A46FC"/>
    <w:rsid w:val="007A4793"/>
    <w:rsid w:val="007A4A11"/>
    <w:rsid w:val="007A4B02"/>
    <w:rsid w:val="007A4CD7"/>
    <w:rsid w:val="007A4D57"/>
    <w:rsid w:val="007A4E6D"/>
    <w:rsid w:val="007A4EA8"/>
    <w:rsid w:val="007A4EE0"/>
    <w:rsid w:val="007A509A"/>
    <w:rsid w:val="007A523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06"/>
    <w:rsid w:val="007B2E4F"/>
    <w:rsid w:val="007B2E5A"/>
    <w:rsid w:val="007B2FE5"/>
    <w:rsid w:val="007B32E4"/>
    <w:rsid w:val="007B3324"/>
    <w:rsid w:val="007B3391"/>
    <w:rsid w:val="007B3654"/>
    <w:rsid w:val="007B38A0"/>
    <w:rsid w:val="007B39B8"/>
    <w:rsid w:val="007B3A95"/>
    <w:rsid w:val="007B3E21"/>
    <w:rsid w:val="007B3E31"/>
    <w:rsid w:val="007B40B6"/>
    <w:rsid w:val="007B4457"/>
    <w:rsid w:val="007B4898"/>
    <w:rsid w:val="007B4C20"/>
    <w:rsid w:val="007B4D58"/>
    <w:rsid w:val="007B4F0D"/>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18"/>
    <w:rsid w:val="007C0DC3"/>
    <w:rsid w:val="007C1117"/>
    <w:rsid w:val="007C1443"/>
    <w:rsid w:val="007C156D"/>
    <w:rsid w:val="007C1981"/>
    <w:rsid w:val="007C1ADC"/>
    <w:rsid w:val="007C1FEA"/>
    <w:rsid w:val="007C212C"/>
    <w:rsid w:val="007C235B"/>
    <w:rsid w:val="007C271A"/>
    <w:rsid w:val="007C2A17"/>
    <w:rsid w:val="007C2DC6"/>
    <w:rsid w:val="007C2E5B"/>
    <w:rsid w:val="007C307F"/>
    <w:rsid w:val="007C3636"/>
    <w:rsid w:val="007C3AC9"/>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3B"/>
    <w:rsid w:val="007C5DE1"/>
    <w:rsid w:val="007C5F5F"/>
    <w:rsid w:val="007C6407"/>
    <w:rsid w:val="007C6537"/>
    <w:rsid w:val="007C6835"/>
    <w:rsid w:val="007C688F"/>
    <w:rsid w:val="007C6962"/>
    <w:rsid w:val="007C6D2A"/>
    <w:rsid w:val="007C7402"/>
    <w:rsid w:val="007C7575"/>
    <w:rsid w:val="007C777F"/>
    <w:rsid w:val="007C7907"/>
    <w:rsid w:val="007C796E"/>
    <w:rsid w:val="007C7B60"/>
    <w:rsid w:val="007C7CD2"/>
    <w:rsid w:val="007C7CE3"/>
    <w:rsid w:val="007C7D88"/>
    <w:rsid w:val="007C7E38"/>
    <w:rsid w:val="007C7E6D"/>
    <w:rsid w:val="007C7E94"/>
    <w:rsid w:val="007D02F6"/>
    <w:rsid w:val="007D06D8"/>
    <w:rsid w:val="007D08BF"/>
    <w:rsid w:val="007D0955"/>
    <w:rsid w:val="007D0962"/>
    <w:rsid w:val="007D0EAF"/>
    <w:rsid w:val="007D0F65"/>
    <w:rsid w:val="007D0F9D"/>
    <w:rsid w:val="007D1532"/>
    <w:rsid w:val="007D18E0"/>
    <w:rsid w:val="007D1947"/>
    <w:rsid w:val="007D1A2C"/>
    <w:rsid w:val="007D1E0D"/>
    <w:rsid w:val="007D2029"/>
    <w:rsid w:val="007D209A"/>
    <w:rsid w:val="007D22FA"/>
    <w:rsid w:val="007D240B"/>
    <w:rsid w:val="007D2B49"/>
    <w:rsid w:val="007D2BE7"/>
    <w:rsid w:val="007D2BEE"/>
    <w:rsid w:val="007D2C5F"/>
    <w:rsid w:val="007D2E2E"/>
    <w:rsid w:val="007D2F09"/>
    <w:rsid w:val="007D2F96"/>
    <w:rsid w:val="007D3065"/>
    <w:rsid w:val="007D32FD"/>
    <w:rsid w:val="007D33B5"/>
    <w:rsid w:val="007D362D"/>
    <w:rsid w:val="007D38E5"/>
    <w:rsid w:val="007D3997"/>
    <w:rsid w:val="007D39AA"/>
    <w:rsid w:val="007D3B4D"/>
    <w:rsid w:val="007D3C03"/>
    <w:rsid w:val="007D3C15"/>
    <w:rsid w:val="007D3C76"/>
    <w:rsid w:val="007D3D3F"/>
    <w:rsid w:val="007D3D62"/>
    <w:rsid w:val="007D4083"/>
    <w:rsid w:val="007D4245"/>
    <w:rsid w:val="007D4293"/>
    <w:rsid w:val="007D45FE"/>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099"/>
    <w:rsid w:val="007D61CD"/>
    <w:rsid w:val="007D6211"/>
    <w:rsid w:val="007D67D4"/>
    <w:rsid w:val="007D67D5"/>
    <w:rsid w:val="007D6A25"/>
    <w:rsid w:val="007D6ADF"/>
    <w:rsid w:val="007D6E35"/>
    <w:rsid w:val="007D6EB6"/>
    <w:rsid w:val="007D7001"/>
    <w:rsid w:val="007D76B6"/>
    <w:rsid w:val="007D7717"/>
    <w:rsid w:val="007D7A89"/>
    <w:rsid w:val="007D7B16"/>
    <w:rsid w:val="007D7C35"/>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A3D"/>
    <w:rsid w:val="007E1BEF"/>
    <w:rsid w:val="007E1C1C"/>
    <w:rsid w:val="007E21DE"/>
    <w:rsid w:val="007E22C9"/>
    <w:rsid w:val="007E23F1"/>
    <w:rsid w:val="007E26C8"/>
    <w:rsid w:val="007E29B6"/>
    <w:rsid w:val="007E2B75"/>
    <w:rsid w:val="007E2B9B"/>
    <w:rsid w:val="007E2E03"/>
    <w:rsid w:val="007E2F04"/>
    <w:rsid w:val="007E2F42"/>
    <w:rsid w:val="007E332A"/>
    <w:rsid w:val="007E35AB"/>
    <w:rsid w:val="007E3767"/>
    <w:rsid w:val="007E3D0C"/>
    <w:rsid w:val="007E4124"/>
    <w:rsid w:val="007E4740"/>
    <w:rsid w:val="007E4760"/>
    <w:rsid w:val="007E4853"/>
    <w:rsid w:val="007E49C3"/>
    <w:rsid w:val="007E4AAA"/>
    <w:rsid w:val="007E4F14"/>
    <w:rsid w:val="007E5284"/>
    <w:rsid w:val="007E53A0"/>
    <w:rsid w:val="007E5E24"/>
    <w:rsid w:val="007E5F1A"/>
    <w:rsid w:val="007E60DE"/>
    <w:rsid w:val="007E6261"/>
    <w:rsid w:val="007E63F7"/>
    <w:rsid w:val="007E65E4"/>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1F2D"/>
    <w:rsid w:val="007F22F9"/>
    <w:rsid w:val="007F2364"/>
    <w:rsid w:val="007F2509"/>
    <w:rsid w:val="007F255E"/>
    <w:rsid w:val="007F2637"/>
    <w:rsid w:val="007F26A3"/>
    <w:rsid w:val="007F2B0C"/>
    <w:rsid w:val="007F2DCA"/>
    <w:rsid w:val="007F2EDF"/>
    <w:rsid w:val="007F31AB"/>
    <w:rsid w:val="007F32AE"/>
    <w:rsid w:val="007F33C2"/>
    <w:rsid w:val="007F34BD"/>
    <w:rsid w:val="007F3AD1"/>
    <w:rsid w:val="007F3C5D"/>
    <w:rsid w:val="007F3D8E"/>
    <w:rsid w:val="007F3EB7"/>
    <w:rsid w:val="007F3F48"/>
    <w:rsid w:val="007F4162"/>
    <w:rsid w:val="007F41BD"/>
    <w:rsid w:val="007F4A41"/>
    <w:rsid w:val="007F4AC6"/>
    <w:rsid w:val="007F4B3B"/>
    <w:rsid w:val="007F4B5E"/>
    <w:rsid w:val="007F4D6D"/>
    <w:rsid w:val="007F4E0E"/>
    <w:rsid w:val="007F4E9D"/>
    <w:rsid w:val="007F5150"/>
    <w:rsid w:val="007F51F7"/>
    <w:rsid w:val="007F5834"/>
    <w:rsid w:val="007F5C0C"/>
    <w:rsid w:val="007F5D71"/>
    <w:rsid w:val="007F5FAB"/>
    <w:rsid w:val="007F615C"/>
    <w:rsid w:val="007F67A8"/>
    <w:rsid w:val="007F6864"/>
    <w:rsid w:val="007F6EFD"/>
    <w:rsid w:val="007F6F15"/>
    <w:rsid w:val="007F7080"/>
    <w:rsid w:val="007F70A1"/>
    <w:rsid w:val="007F72CE"/>
    <w:rsid w:val="007F74F9"/>
    <w:rsid w:val="007F7E55"/>
    <w:rsid w:val="0080016C"/>
    <w:rsid w:val="008001CE"/>
    <w:rsid w:val="00800249"/>
    <w:rsid w:val="00800280"/>
    <w:rsid w:val="00800862"/>
    <w:rsid w:val="00800904"/>
    <w:rsid w:val="00800919"/>
    <w:rsid w:val="00800A8E"/>
    <w:rsid w:val="00800D8E"/>
    <w:rsid w:val="00800DEE"/>
    <w:rsid w:val="00800E4F"/>
    <w:rsid w:val="0080104C"/>
    <w:rsid w:val="00801630"/>
    <w:rsid w:val="008017B7"/>
    <w:rsid w:val="00801A51"/>
    <w:rsid w:val="00801F35"/>
    <w:rsid w:val="00802339"/>
    <w:rsid w:val="008026A4"/>
    <w:rsid w:val="00802830"/>
    <w:rsid w:val="008029A1"/>
    <w:rsid w:val="00802B8B"/>
    <w:rsid w:val="0080325D"/>
    <w:rsid w:val="0080334E"/>
    <w:rsid w:val="008037AF"/>
    <w:rsid w:val="008038CC"/>
    <w:rsid w:val="008039CC"/>
    <w:rsid w:val="00803B2B"/>
    <w:rsid w:val="00803B76"/>
    <w:rsid w:val="00803CC7"/>
    <w:rsid w:val="00803D9B"/>
    <w:rsid w:val="00803E48"/>
    <w:rsid w:val="00804306"/>
    <w:rsid w:val="0080435F"/>
    <w:rsid w:val="008044AF"/>
    <w:rsid w:val="008044C1"/>
    <w:rsid w:val="008044FA"/>
    <w:rsid w:val="008047A0"/>
    <w:rsid w:val="008047E4"/>
    <w:rsid w:val="00804B9A"/>
    <w:rsid w:val="00804C23"/>
    <w:rsid w:val="00804D33"/>
    <w:rsid w:val="00804F05"/>
    <w:rsid w:val="008052FD"/>
    <w:rsid w:val="00805538"/>
    <w:rsid w:val="0080554C"/>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6B4"/>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953"/>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7E"/>
    <w:rsid w:val="00816A26"/>
    <w:rsid w:val="00816BFB"/>
    <w:rsid w:val="00816C22"/>
    <w:rsid w:val="00816E17"/>
    <w:rsid w:val="0081721F"/>
    <w:rsid w:val="008172C2"/>
    <w:rsid w:val="008172DE"/>
    <w:rsid w:val="0081733D"/>
    <w:rsid w:val="0081746B"/>
    <w:rsid w:val="00817D68"/>
    <w:rsid w:val="00817EEC"/>
    <w:rsid w:val="008200F3"/>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1DDA"/>
    <w:rsid w:val="00822387"/>
    <w:rsid w:val="00822412"/>
    <w:rsid w:val="008226A5"/>
    <w:rsid w:val="00822A9E"/>
    <w:rsid w:val="00822C21"/>
    <w:rsid w:val="00822C7F"/>
    <w:rsid w:val="00822E76"/>
    <w:rsid w:val="0082325A"/>
    <w:rsid w:val="0082327A"/>
    <w:rsid w:val="008233DC"/>
    <w:rsid w:val="008233EA"/>
    <w:rsid w:val="0082343C"/>
    <w:rsid w:val="00823672"/>
    <w:rsid w:val="00823849"/>
    <w:rsid w:val="00823979"/>
    <w:rsid w:val="00823B04"/>
    <w:rsid w:val="00823BC5"/>
    <w:rsid w:val="00823C8B"/>
    <w:rsid w:val="00823CBE"/>
    <w:rsid w:val="00823CE7"/>
    <w:rsid w:val="00823D55"/>
    <w:rsid w:val="00823E22"/>
    <w:rsid w:val="008247BC"/>
    <w:rsid w:val="008247F4"/>
    <w:rsid w:val="00824892"/>
    <w:rsid w:val="00824C43"/>
    <w:rsid w:val="00824CC9"/>
    <w:rsid w:val="0082521D"/>
    <w:rsid w:val="00825508"/>
    <w:rsid w:val="0082553A"/>
    <w:rsid w:val="008255BB"/>
    <w:rsid w:val="00825666"/>
    <w:rsid w:val="008256BC"/>
    <w:rsid w:val="00825865"/>
    <w:rsid w:val="00825D6A"/>
    <w:rsid w:val="00825DF2"/>
    <w:rsid w:val="00825E12"/>
    <w:rsid w:val="00825EBE"/>
    <w:rsid w:val="0082602B"/>
    <w:rsid w:val="008260AB"/>
    <w:rsid w:val="008263C1"/>
    <w:rsid w:val="008263E1"/>
    <w:rsid w:val="00826907"/>
    <w:rsid w:val="00826C10"/>
    <w:rsid w:val="00826CB3"/>
    <w:rsid w:val="00826D75"/>
    <w:rsid w:val="00826EB9"/>
    <w:rsid w:val="0082700E"/>
    <w:rsid w:val="00827062"/>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14"/>
    <w:rsid w:val="008337A3"/>
    <w:rsid w:val="0083395D"/>
    <w:rsid w:val="00833A00"/>
    <w:rsid w:val="00833D53"/>
    <w:rsid w:val="00834EE2"/>
    <w:rsid w:val="00834F3A"/>
    <w:rsid w:val="0083530C"/>
    <w:rsid w:val="00835420"/>
    <w:rsid w:val="00835645"/>
    <w:rsid w:val="0083566F"/>
    <w:rsid w:val="00835753"/>
    <w:rsid w:val="00835A5F"/>
    <w:rsid w:val="00835B7E"/>
    <w:rsid w:val="00835BE3"/>
    <w:rsid w:val="00835ECD"/>
    <w:rsid w:val="00835F94"/>
    <w:rsid w:val="0083621F"/>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37F63"/>
    <w:rsid w:val="0084047A"/>
    <w:rsid w:val="0084089A"/>
    <w:rsid w:val="00840E81"/>
    <w:rsid w:val="00840FB1"/>
    <w:rsid w:val="008410E4"/>
    <w:rsid w:val="008411A0"/>
    <w:rsid w:val="008411C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9E"/>
    <w:rsid w:val="00843FB9"/>
    <w:rsid w:val="0084415C"/>
    <w:rsid w:val="00844428"/>
    <w:rsid w:val="0084476C"/>
    <w:rsid w:val="00844A39"/>
    <w:rsid w:val="0084509D"/>
    <w:rsid w:val="0084534E"/>
    <w:rsid w:val="00845364"/>
    <w:rsid w:val="00845604"/>
    <w:rsid w:val="008459D0"/>
    <w:rsid w:val="00845C18"/>
    <w:rsid w:val="00845D51"/>
    <w:rsid w:val="00845D5A"/>
    <w:rsid w:val="008460AD"/>
    <w:rsid w:val="008460AE"/>
    <w:rsid w:val="008462D7"/>
    <w:rsid w:val="00846B32"/>
    <w:rsid w:val="00846B6F"/>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6E1"/>
    <w:rsid w:val="00851706"/>
    <w:rsid w:val="0085172A"/>
    <w:rsid w:val="00851796"/>
    <w:rsid w:val="00851A1D"/>
    <w:rsid w:val="00851A88"/>
    <w:rsid w:val="00851AE6"/>
    <w:rsid w:val="00851D4F"/>
    <w:rsid w:val="00851DA7"/>
    <w:rsid w:val="0085247D"/>
    <w:rsid w:val="008527C5"/>
    <w:rsid w:val="00852842"/>
    <w:rsid w:val="0085291D"/>
    <w:rsid w:val="00852EA6"/>
    <w:rsid w:val="00852F0C"/>
    <w:rsid w:val="00852F47"/>
    <w:rsid w:val="00852F9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6F7"/>
    <w:rsid w:val="00857749"/>
    <w:rsid w:val="00857889"/>
    <w:rsid w:val="0085793E"/>
    <w:rsid w:val="00857AF5"/>
    <w:rsid w:val="008600D4"/>
    <w:rsid w:val="00860211"/>
    <w:rsid w:val="008603BC"/>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82"/>
    <w:rsid w:val="00863C9D"/>
    <w:rsid w:val="008644D0"/>
    <w:rsid w:val="008645B9"/>
    <w:rsid w:val="00864762"/>
    <w:rsid w:val="008647B1"/>
    <w:rsid w:val="00864C3E"/>
    <w:rsid w:val="00864D1E"/>
    <w:rsid w:val="00864E70"/>
    <w:rsid w:val="00865414"/>
    <w:rsid w:val="00865B0D"/>
    <w:rsid w:val="00865D98"/>
    <w:rsid w:val="00865DF5"/>
    <w:rsid w:val="00865F05"/>
    <w:rsid w:val="00865F0C"/>
    <w:rsid w:val="008661B5"/>
    <w:rsid w:val="00866591"/>
    <w:rsid w:val="008665B6"/>
    <w:rsid w:val="00866736"/>
    <w:rsid w:val="008668DC"/>
    <w:rsid w:val="008669AD"/>
    <w:rsid w:val="00866B7A"/>
    <w:rsid w:val="00866BFD"/>
    <w:rsid w:val="00866DC7"/>
    <w:rsid w:val="008674D3"/>
    <w:rsid w:val="0086760F"/>
    <w:rsid w:val="00867712"/>
    <w:rsid w:val="00867D83"/>
    <w:rsid w:val="00867E81"/>
    <w:rsid w:val="008701E3"/>
    <w:rsid w:val="00870274"/>
    <w:rsid w:val="0087029B"/>
    <w:rsid w:val="008703F6"/>
    <w:rsid w:val="00870639"/>
    <w:rsid w:val="008707D3"/>
    <w:rsid w:val="00870A44"/>
    <w:rsid w:val="00870A5B"/>
    <w:rsid w:val="00870AAE"/>
    <w:rsid w:val="00870C9E"/>
    <w:rsid w:val="00870DD2"/>
    <w:rsid w:val="008711D4"/>
    <w:rsid w:val="0087125E"/>
    <w:rsid w:val="0087146D"/>
    <w:rsid w:val="00871528"/>
    <w:rsid w:val="00871863"/>
    <w:rsid w:val="0087189E"/>
    <w:rsid w:val="00871A32"/>
    <w:rsid w:val="00871D4E"/>
    <w:rsid w:val="00871D7D"/>
    <w:rsid w:val="00871DB6"/>
    <w:rsid w:val="00871F01"/>
    <w:rsid w:val="00871FF7"/>
    <w:rsid w:val="008720C0"/>
    <w:rsid w:val="008725D4"/>
    <w:rsid w:val="008727CF"/>
    <w:rsid w:val="008727D4"/>
    <w:rsid w:val="00872B33"/>
    <w:rsid w:val="00872CD4"/>
    <w:rsid w:val="00872CD5"/>
    <w:rsid w:val="00872F5A"/>
    <w:rsid w:val="00872FD8"/>
    <w:rsid w:val="00872FF5"/>
    <w:rsid w:val="0087306A"/>
    <w:rsid w:val="0087363C"/>
    <w:rsid w:val="0087393E"/>
    <w:rsid w:val="00873AF2"/>
    <w:rsid w:val="00873B8E"/>
    <w:rsid w:val="00873E87"/>
    <w:rsid w:val="00874044"/>
    <w:rsid w:val="0087444B"/>
    <w:rsid w:val="008745D8"/>
    <w:rsid w:val="00874CC2"/>
    <w:rsid w:val="00874E0E"/>
    <w:rsid w:val="00874F7B"/>
    <w:rsid w:val="00875025"/>
    <w:rsid w:val="00875344"/>
    <w:rsid w:val="008753BC"/>
    <w:rsid w:val="00875BA4"/>
    <w:rsid w:val="00875BA5"/>
    <w:rsid w:val="00875ED9"/>
    <w:rsid w:val="00875EEA"/>
    <w:rsid w:val="00875FAB"/>
    <w:rsid w:val="0087642E"/>
    <w:rsid w:val="008764A7"/>
    <w:rsid w:val="0087662B"/>
    <w:rsid w:val="00876676"/>
    <w:rsid w:val="0087694D"/>
    <w:rsid w:val="00876A5F"/>
    <w:rsid w:val="00876B89"/>
    <w:rsid w:val="00876C5A"/>
    <w:rsid w:val="00876C89"/>
    <w:rsid w:val="00876D44"/>
    <w:rsid w:val="00876F45"/>
    <w:rsid w:val="00876F7C"/>
    <w:rsid w:val="00877072"/>
    <w:rsid w:val="00877145"/>
    <w:rsid w:val="00877240"/>
    <w:rsid w:val="00877441"/>
    <w:rsid w:val="008775FA"/>
    <w:rsid w:val="00877604"/>
    <w:rsid w:val="00877672"/>
    <w:rsid w:val="00877A2D"/>
    <w:rsid w:val="00877E6F"/>
    <w:rsid w:val="00877FAC"/>
    <w:rsid w:val="00880053"/>
    <w:rsid w:val="00880195"/>
    <w:rsid w:val="008802CD"/>
    <w:rsid w:val="008804DA"/>
    <w:rsid w:val="00880527"/>
    <w:rsid w:val="008806CA"/>
    <w:rsid w:val="008807C5"/>
    <w:rsid w:val="00880D8B"/>
    <w:rsid w:val="00881064"/>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B8E"/>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37"/>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31"/>
    <w:rsid w:val="00893B56"/>
    <w:rsid w:val="00893BD4"/>
    <w:rsid w:val="00893C94"/>
    <w:rsid w:val="00893E6C"/>
    <w:rsid w:val="00893E73"/>
    <w:rsid w:val="00893F26"/>
    <w:rsid w:val="00893FA0"/>
    <w:rsid w:val="00894378"/>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4A6"/>
    <w:rsid w:val="0089762D"/>
    <w:rsid w:val="008978F0"/>
    <w:rsid w:val="00897924"/>
    <w:rsid w:val="008979A2"/>
    <w:rsid w:val="00897CD7"/>
    <w:rsid w:val="008A02D9"/>
    <w:rsid w:val="008A0463"/>
    <w:rsid w:val="008A069D"/>
    <w:rsid w:val="008A0767"/>
    <w:rsid w:val="008A0B3C"/>
    <w:rsid w:val="008A0F40"/>
    <w:rsid w:val="008A165C"/>
    <w:rsid w:val="008A198E"/>
    <w:rsid w:val="008A1BAB"/>
    <w:rsid w:val="008A1E23"/>
    <w:rsid w:val="008A206D"/>
    <w:rsid w:val="008A237E"/>
    <w:rsid w:val="008A2407"/>
    <w:rsid w:val="008A242B"/>
    <w:rsid w:val="008A2730"/>
    <w:rsid w:val="008A282E"/>
    <w:rsid w:val="008A29FD"/>
    <w:rsid w:val="008A2CBB"/>
    <w:rsid w:val="008A2ED4"/>
    <w:rsid w:val="008A32E7"/>
    <w:rsid w:val="008A3803"/>
    <w:rsid w:val="008A38E3"/>
    <w:rsid w:val="008A3A28"/>
    <w:rsid w:val="008A3B2C"/>
    <w:rsid w:val="008A3B34"/>
    <w:rsid w:val="008A3B51"/>
    <w:rsid w:val="008A3EB1"/>
    <w:rsid w:val="008A3F2A"/>
    <w:rsid w:val="008A41CE"/>
    <w:rsid w:val="008A41DF"/>
    <w:rsid w:val="008A43E5"/>
    <w:rsid w:val="008A4796"/>
    <w:rsid w:val="008A4A77"/>
    <w:rsid w:val="008A4B7E"/>
    <w:rsid w:val="008A4D9A"/>
    <w:rsid w:val="008A52CC"/>
    <w:rsid w:val="008A53BD"/>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22"/>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5B"/>
    <w:rsid w:val="008B2B7A"/>
    <w:rsid w:val="008B2F50"/>
    <w:rsid w:val="008B3113"/>
    <w:rsid w:val="008B350D"/>
    <w:rsid w:val="008B3586"/>
    <w:rsid w:val="008B3CD3"/>
    <w:rsid w:val="008B3EB4"/>
    <w:rsid w:val="008B3EE8"/>
    <w:rsid w:val="008B3FB9"/>
    <w:rsid w:val="008B400F"/>
    <w:rsid w:val="008B4139"/>
    <w:rsid w:val="008B41F0"/>
    <w:rsid w:val="008B42B2"/>
    <w:rsid w:val="008B44EB"/>
    <w:rsid w:val="008B4566"/>
    <w:rsid w:val="008B482A"/>
    <w:rsid w:val="008B49B0"/>
    <w:rsid w:val="008B4A8E"/>
    <w:rsid w:val="008B4C73"/>
    <w:rsid w:val="008B4DD3"/>
    <w:rsid w:val="008B4E26"/>
    <w:rsid w:val="008B4E67"/>
    <w:rsid w:val="008B4FB1"/>
    <w:rsid w:val="008B51BC"/>
    <w:rsid w:val="008B5270"/>
    <w:rsid w:val="008B5595"/>
    <w:rsid w:val="008B56F1"/>
    <w:rsid w:val="008B5785"/>
    <w:rsid w:val="008B59C0"/>
    <w:rsid w:val="008B5AB2"/>
    <w:rsid w:val="008B5D88"/>
    <w:rsid w:val="008B5DD6"/>
    <w:rsid w:val="008B5FFB"/>
    <w:rsid w:val="008B63E5"/>
    <w:rsid w:val="008B645E"/>
    <w:rsid w:val="008B675D"/>
    <w:rsid w:val="008B67B7"/>
    <w:rsid w:val="008B6A03"/>
    <w:rsid w:val="008B6A3E"/>
    <w:rsid w:val="008B6AAE"/>
    <w:rsid w:val="008B6B85"/>
    <w:rsid w:val="008B6BC0"/>
    <w:rsid w:val="008B6D86"/>
    <w:rsid w:val="008B7090"/>
    <w:rsid w:val="008B71F9"/>
    <w:rsid w:val="008B7214"/>
    <w:rsid w:val="008B7442"/>
    <w:rsid w:val="008B755E"/>
    <w:rsid w:val="008B7576"/>
    <w:rsid w:val="008B7587"/>
    <w:rsid w:val="008B77ED"/>
    <w:rsid w:val="008B79A6"/>
    <w:rsid w:val="008B7AB8"/>
    <w:rsid w:val="008B7ADB"/>
    <w:rsid w:val="008B7E1A"/>
    <w:rsid w:val="008B7F6F"/>
    <w:rsid w:val="008B7F91"/>
    <w:rsid w:val="008C0075"/>
    <w:rsid w:val="008C009C"/>
    <w:rsid w:val="008C00FA"/>
    <w:rsid w:val="008C0263"/>
    <w:rsid w:val="008C052B"/>
    <w:rsid w:val="008C058F"/>
    <w:rsid w:val="008C08C8"/>
    <w:rsid w:val="008C08EE"/>
    <w:rsid w:val="008C0967"/>
    <w:rsid w:val="008C0985"/>
    <w:rsid w:val="008C0A33"/>
    <w:rsid w:val="008C0D2D"/>
    <w:rsid w:val="008C0F44"/>
    <w:rsid w:val="008C0FA4"/>
    <w:rsid w:val="008C10B0"/>
    <w:rsid w:val="008C12BF"/>
    <w:rsid w:val="008C12C1"/>
    <w:rsid w:val="008C1352"/>
    <w:rsid w:val="008C13FF"/>
    <w:rsid w:val="008C160F"/>
    <w:rsid w:val="008C17BE"/>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948"/>
    <w:rsid w:val="008C3AB7"/>
    <w:rsid w:val="008C3C01"/>
    <w:rsid w:val="008C3EB2"/>
    <w:rsid w:val="008C3F63"/>
    <w:rsid w:val="008C3FB4"/>
    <w:rsid w:val="008C405E"/>
    <w:rsid w:val="008C40E0"/>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1F"/>
    <w:rsid w:val="008C7D23"/>
    <w:rsid w:val="008D00D3"/>
    <w:rsid w:val="008D026A"/>
    <w:rsid w:val="008D07E6"/>
    <w:rsid w:val="008D0C7A"/>
    <w:rsid w:val="008D0DEB"/>
    <w:rsid w:val="008D0F99"/>
    <w:rsid w:val="008D1172"/>
    <w:rsid w:val="008D11C8"/>
    <w:rsid w:val="008D11DF"/>
    <w:rsid w:val="008D1358"/>
    <w:rsid w:val="008D17E6"/>
    <w:rsid w:val="008D1B24"/>
    <w:rsid w:val="008D1B57"/>
    <w:rsid w:val="008D1B6E"/>
    <w:rsid w:val="008D1B8D"/>
    <w:rsid w:val="008D1BF7"/>
    <w:rsid w:val="008D1C7B"/>
    <w:rsid w:val="008D1DAE"/>
    <w:rsid w:val="008D208D"/>
    <w:rsid w:val="008D216F"/>
    <w:rsid w:val="008D242A"/>
    <w:rsid w:val="008D2845"/>
    <w:rsid w:val="008D2B66"/>
    <w:rsid w:val="008D2CC8"/>
    <w:rsid w:val="008D2D38"/>
    <w:rsid w:val="008D2E4C"/>
    <w:rsid w:val="008D2F10"/>
    <w:rsid w:val="008D33F2"/>
    <w:rsid w:val="008D3421"/>
    <w:rsid w:val="008D359C"/>
    <w:rsid w:val="008D365B"/>
    <w:rsid w:val="008D373D"/>
    <w:rsid w:val="008D3761"/>
    <w:rsid w:val="008D37EB"/>
    <w:rsid w:val="008D3907"/>
    <w:rsid w:val="008D3E2A"/>
    <w:rsid w:val="008D4060"/>
    <w:rsid w:val="008D41A9"/>
    <w:rsid w:val="008D41EF"/>
    <w:rsid w:val="008D431C"/>
    <w:rsid w:val="008D434C"/>
    <w:rsid w:val="008D45B9"/>
    <w:rsid w:val="008D471C"/>
    <w:rsid w:val="008D4835"/>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8A"/>
    <w:rsid w:val="008D70BC"/>
    <w:rsid w:val="008D74A9"/>
    <w:rsid w:val="008D74B4"/>
    <w:rsid w:val="008D7582"/>
    <w:rsid w:val="008D7609"/>
    <w:rsid w:val="008D7A32"/>
    <w:rsid w:val="008D7BAB"/>
    <w:rsid w:val="008D7BD6"/>
    <w:rsid w:val="008D7BF4"/>
    <w:rsid w:val="008D7D28"/>
    <w:rsid w:val="008E05F4"/>
    <w:rsid w:val="008E06D4"/>
    <w:rsid w:val="008E07AB"/>
    <w:rsid w:val="008E07E6"/>
    <w:rsid w:val="008E0855"/>
    <w:rsid w:val="008E099B"/>
    <w:rsid w:val="008E0A61"/>
    <w:rsid w:val="008E0FBB"/>
    <w:rsid w:val="008E1624"/>
    <w:rsid w:val="008E180F"/>
    <w:rsid w:val="008E1970"/>
    <w:rsid w:val="008E1994"/>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57C"/>
    <w:rsid w:val="008E4606"/>
    <w:rsid w:val="008E46E1"/>
    <w:rsid w:val="008E4DFB"/>
    <w:rsid w:val="008E5011"/>
    <w:rsid w:val="008E5217"/>
    <w:rsid w:val="008E565E"/>
    <w:rsid w:val="008E5841"/>
    <w:rsid w:val="008E5ACF"/>
    <w:rsid w:val="008E5C0B"/>
    <w:rsid w:val="008E5E20"/>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C7A"/>
    <w:rsid w:val="008F0F1F"/>
    <w:rsid w:val="008F0FEA"/>
    <w:rsid w:val="008F13B1"/>
    <w:rsid w:val="008F13F7"/>
    <w:rsid w:val="008F179C"/>
    <w:rsid w:val="008F1957"/>
    <w:rsid w:val="008F19F6"/>
    <w:rsid w:val="008F1D28"/>
    <w:rsid w:val="008F1DDC"/>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056"/>
    <w:rsid w:val="008F61C7"/>
    <w:rsid w:val="008F64C6"/>
    <w:rsid w:val="008F697A"/>
    <w:rsid w:val="008F699D"/>
    <w:rsid w:val="008F6B55"/>
    <w:rsid w:val="008F6CDD"/>
    <w:rsid w:val="008F6E56"/>
    <w:rsid w:val="008F7059"/>
    <w:rsid w:val="008F750F"/>
    <w:rsid w:val="008F7770"/>
    <w:rsid w:val="008F7837"/>
    <w:rsid w:val="008F7A2F"/>
    <w:rsid w:val="008F7C0D"/>
    <w:rsid w:val="008F7CA9"/>
    <w:rsid w:val="008F7DFD"/>
    <w:rsid w:val="008F7E2C"/>
    <w:rsid w:val="008F7E8E"/>
    <w:rsid w:val="008F7F68"/>
    <w:rsid w:val="0090019F"/>
    <w:rsid w:val="00900489"/>
    <w:rsid w:val="009004F3"/>
    <w:rsid w:val="009005AD"/>
    <w:rsid w:val="00900AF3"/>
    <w:rsid w:val="00900EE6"/>
    <w:rsid w:val="00900F0C"/>
    <w:rsid w:val="00900F5F"/>
    <w:rsid w:val="009010CB"/>
    <w:rsid w:val="00901228"/>
    <w:rsid w:val="00901374"/>
    <w:rsid w:val="00901381"/>
    <w:rsid w:val="00901402"/>
    <w:rsid w:val="009015BB"/>
    <w:rsid w:val="00901672"/>
    <w:rsid w:val="009016B6"/>
    <w:rsid w:val="00901708"/>
    <w:rsid w:val="0090176E"/>
    <w:rsid w:val="009017F2"/>
    <w:rsid w:val="0090185D"/>
    <w:rsid w:val="0090195E"/>
    <w:rsid w:val="00901AA8"/>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3"/>
    <w:rsid w:val="00903D9D"/>
    <w:rsid w:val="0090401E"/>
    <w:rsid w:val="0090404C"/>
    <w:rsid w:val="009043BA"/>
    <w:rsid w:val="009044EA"/>
    <w:rsid w:val="0090463B"/>
    <w:rsid w:val="009046D4"/>
    <w:rsid w:val="00904925"/>
    <w:rsid w:val="00904AF3"/>
    <w:rsid w:val="00904DCE"/>
    <w:rsid w:val="00905080"/>
    <w:rsid w:val="0090517C"/>
    <w:rsid w:val="009053FA"/>
    <w:rsid w:val="00905466"/>
    <w:rsid w:val="009057AC"/>
    <w:rsid w:val="00905A08"/>
    <w:rsid w:val="00905BC2"/>
    <w:rsid w:val="00905C79"/>
    <w:rsid w:val="00905E5C"/>
    <w:rsid w:val="00905FC6"/>
    <w:rsid w:val="00906996"/>
    <w:rsid w:val="009069A3"/>
    <w:rsid w:val="00906D3B"/>
    <w:rsid w:val="00906E61"/>
    <w:rsid w:val="00907066"/>
    <w:rsid w:val="0090717F"/>
    <w:rsid w:val="009072A5"/>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8"/>
    <w:rsid w:val="00910ECD"/>
    <w:rsid w:val="00910F42"/>
    <w:rsid w:val="009114CB"/>
    <w:rsid w:val="009115D8"/>
    <w:rsid w:val="0091173A"/>
    <w:rsid w:val="009118CD"/>
    <w:rsid w:val="00911944"/>
    <w:rsid w:val="0091194B"/>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92A"/>
    <w:rsid w:val="00913AB1"/>
    <w:rsid w:val="00913B1B"/>
    <w:rsid w:val="00913F2E"/>
    <w:rsid w:val="00913FB0"/>
    <w:rsid w:val="00914434"/>
    <w:rsid w:val="00914541"/>
    <w:rsid w:val="00914ADC"/>
    <w:rsid w:val="00914B9E"/>
    <w:rsid w:val="00914C92"/>
    <w:rsid w:val="00914CBD"/>
    <w:rsid w:val="00914CD6"/>
    <w:rsid w:val="00914E6A"/>
    <w:rsid w:val="009153CD"/>
    <w:rsid w:val="00915561"/>
    <w:rsid w:val="00915CA8"/>
    <w:rsid w:val="0091609D"/>
    <w:rsid w:val="009160C5"/>
    <w:rsid w:val="0091610E"/>
    <w:rsid w:val="0091667B"/>
    <w:rsid w:val="00916843"/>
    <w:rsid w:val="009168CA"/>
    <w:rsid w:val="00916D71"/>
    <w:rsid w:val="00916F01"/>
    <w:rsid w:val="00916F84"/>
    <w:rsid w:val="00917089"/>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8DA"/>
    <w:rsid w:val="009209FB"/>
    <w:rsid w:val="00920A7F"/>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C8"/>
    <w:rsid w:val="00923CEE"/>
    <w:rsid w:val="00923DA7"/>
    <w:rsid w:val="009245BA"/>
    <w:rsid w:val="009245BB"/>
    <w:rsid w:val="00924790"/>
    <w:rsid w:val="00924837"/>
    <w:rsid w:val="009248EB"/>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34E"/>
    <w:rsid w:val="0092642B"/>
    <w:rsid w:val="0092652F"/>
    <w:rsid w:val="00926670"/>
    <w:rsid w:val="00926964"/>
    <w:rsid w:val="0092697A"/>
    <w:rsid w:val="00926D1D"/>
    <w:rsid w:val="00926ECD"/>
    <w:rsid w:val="00926F49"/>
    <w:rsid w:val="00926F9E"/>
    <w:rsid w:val="0092726F"/>
    <w:rsid w:val="00927294"/>
    <w:rsid w:val="009273E6"/>
    <w:rsid w:val="009276BC"/>
    <w:rsid w:val="009278D9"/>
    <w:rsid w:val="00927A66"/>
    <w:rsid w:val="00927A88"/>
    <w:rsid w:val="00927B2B"/>
    <w:rsid w:val="00927C90"/>
    <w:rsid w:val="00927D1E"/>
    <w:rsid w:val="009305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976"/>
    <w:rsid w:val="00934C78"/>
    <w:rsid w:val="00934DA5"/>
    <w:rsid w:val="009351A3"/>
    <w:rsid w:val="009351ED"/>
    <w:rsid w:val="009354F5"/>
    <w:rsid w:val="009356B9"/>
    <w:rsid w:val="009356C9"/>
    <w:rsid w:val="00935768"/>
    <w:rsid w:val="009357D3"/>
    <w:rsid w:val="00935863"/>
    <w:rsid w:val="00935D0E"/>
    <w:rsid w:val="00935D6F"/>
    <w:rsid w:val="00936111"/>
    <w:rsid w:val="0093626D"/>
    <w:rsid w:val="00936680"/>
    <w:rsid w:val="009367D6"/>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0F87"/>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58"/>
    <w:rsid w:val="00944B82"/>
    <w:rsid w:val="00944BA8"/>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7C6"/>
    <w:rsid w:val="009508D2"/>
    <w:rsid w:val="00950AAC"/>
    <w:rsid w:val="00950AB4"/>
    <w:rsid w:val="00951531"/>
    <w:rsid w:val="00951758"/>
    <w:rsid w:val="009517B8"/>
    <w:rsid w:val="009518D9"/>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53"/>
    <w:rsid w:val="009538E8"/>
    <w:rsid w:val="00953904"/>
    <w:rsid w:val="00953A28"/>
    <w:rsid w:val="00953C20"/>
    <w:rsid w:val="00953EB0"/>
    <w:rsid w:val="00953FEC"/>
    <w:rsid w:val="00954128"/>
    <w:rsid w:val="009547A7"/>
    <w:rsid w:val="00954DB9"/>
    <w:rsid w:val="00954EF0"/>
    <w:rsid w:val="00954F12"/>
    <w:rsid w:val="00954FFE"/>
    <w:rsid w:val="0095502C"/>
    <w:rsid w:val="00955C13"/>
    <w:rsid w:val="00955DA2"/>
    <w:rsid w:val="00956060"/>
    <w:rsid w:val="009561D9"/>
    <w:rsid w:val="0095632F"/>
    <w:rsid w:val="0095634D"/>
    <w:rsid w:val="00956636"/>
    <w:rsid w:val="00956DAB"/>
    <w:rsid w:val="00956EFC"/>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2C1"/>
    <w:rsid w:val="009623CA"/>
    <w:rsid w:val="00962995"/>
    <w:rsid w:val="0096299A"/>
    <w:rsid w:val="00962B1A"/>
    <w:rsid w:val="00962B51"/>
    <w:rsid w:val="009632EE"/>
    <w:rsid w:val="009634DD"/>
    <w:rsid w:val="009636E9"/>
    <w:rsid w:val="00963710"/>
    <w:rsid w:val="009637A9"/>
    <w:rsid w:val="00963872"/>
    <w:rsid w:val="00963C5A"/>
    <w:rsid w:val="00963CC3"/>
    <w:rsid w:val="00963F36"/>
    <w:rsid w:val="0096427E"/>
    <w:rsid w:val="00964293"/>
    <w:rsid w:val="00964A43"/>
    <w:rsid w:val="00964C01"/>
    <w:rsid w:val="00964C79"/>
    <w:rsid w:val="00964CEF"/>
    <w:rsid w:val="00964DC8"/>
    <w:rsid w:val="00964F8C"/>
    <w:rsid w:val="00965536"/>
    <w:rsid w:val="0096555E"/>
    <w:rsid w:val="0096572F"/>
    <w:rsid w:val="00965818"/>
    <w:rsid w:val="00965B06"/>
    <w:rsid w:val="00965D37"/>
    <w:rsid w:val="00965E3B"/>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638"/>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CEC"/>
    <w:rsid w:val="00975051"/>
    <w:rsid w:val="00975348"/>
    <w:rsid w:val="00975395"/>
    <w:rsid w:val="00975409"/>
    <w:rsid w:val="0097555A"/>
    <w:rsid w:val="00975598"/>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31E"/>
    <w:rsid w:val="00980522"/>
    <w:rsid w:val="0098057B"/>
    <w:rsid w:val="0098059E"/>
    <w:rsid w:val="009805BA"/>
    <w:rsid w:val="009808AF"/>
    <w:rsid w:val="009809EA"/>
    <w:rsid w:val="00980A46"/>
    <w:rsid w:val="00980AEB"/>
    <w:rsid w:val="00980B8F"/>
    <w:rsid w:val="00980EC9"/>
    <w:rsid w:val="00981009"/>
    <w:rsid w:val="00981129"/>
    <w:rsid w:val="0098138D"/>
    <w:rsid w:val="009815C1"/>
    <w:rsid w:val="00981D34"/>
    <w:rsid w:val="00981DCC"/>
    <w:rsid w:val="00981F70"/>
    <w:rsid w:val="009820D0"/>
    <w:rsid w:val="0098229E"/>
    <w:rsid w:val="009825DF"/>
    <w:rsid w:val="00982649"/>
    <w:rsid w:val="009828C1"/>
    <w:rsid w:val="00982AB7"/>
    <w:rsid w:val="00982C2F"/>
    <w:rsid w:val="00982E88"/>
    <w:rsid w:val="00983430"/>
    <w:rsid w:val="009836AB"/>
    <w:rsid w:val="009836F3"/>
    <w:rsid w:val="009837E4"/>
    <w:rsid w:val="009839ED"/>
    <w:rsid w:val="00983DF4"/>
    <w:rsid w:val="009840B2"/>
    <w:rsid w:val="009841EB"/>
    <w:rsid w:val="0098446D"/>
    <w:rsid w:val="00984B72"/>
    <w:rsid w:val="00984CF7"/>
    <w:rsid w:val="00984D78"/>
    <w:rsid w:val="00984DB4"/>
    <w:rsid w:val="00984F4F"/>
    <w:rsid w:val="00985280"/>
    <w:rsid w:val="00985397"/>
    <w:rsid w:val="0098566D"/>
    <w:rsid w:val="00985747"/>
    <w:rsid w:val="00985935"/>
    <w:rsid w:val="009859F8"/>
    <w:rsid w:val="00985CDA"/>
    <w:rsid w:val="0098618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24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7E"/>
    <w:rsid w:val="00995473"/>
    <w:rsid w:val="009955C8"/>
    <w:rsid w:val="00995606"/>
    <w:rsid w:val="00995672"/>
    <w:rsid w:val="009956B6"/>
    <w:rsid w:val="0099573D"/>
    <w:rsid w:val="009958F2"/>
    <w:rsid w:val="0099592B"/>
    <w:rsid w:val="00995CA2"/>
    <w:rsid w:val="00995D76"/>
    <w:rsid w:val="00995DA0"/>
    <w:rsid w:val="00995E4A"/>
    <w:rsid w:val="00995F58"/>
    <w:rsid w:val="0099605A"/>
    <w:rsid w:val="009962BB"/>
    <w:rsid w:val="009963B2"/>
    <w:rsid w:val="0099643D"/>
    <w:rsid w:val="009968F9"/>
    <w:rsid w:val="009969CA"/>
    <w:rsid w:val="00996EFE"/>
    <w:rsid w:val="0099735C"/>
    <w:rsid w:val="00997395"/>
    <w:rsid w:val="00997495"/>
    <w:rsid w:val="0099762E"/>
    <w:rsid w:val="009976F3"/>
    <w:rsid w:val="0099780B"/>
    <w:rsid w:val="0099785E"/>
    <w:rsid w:val="00997E5D"/>
    <w:rsid w:val="009A021D"/>
    <w:rsid w:val="009A0512"/>
    <w:rsid w:val="009A0A5C"/>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9FC"/>
    <w:rsid w:val="009A4B9A"/>
    <w:rsid w:val="009A4BFB"/>
    <w:rsid w:val="009A4C5A"/>
    <w:rsid w:val="009A4D1D"/>
    <w:rsid w:val="009A5244"/>
    <w:rsid w:val="009A534F"/>
    <w:rsid w:val="009A5375"/>
    <w:rsid w:val="009A5429"/>
    <w:rsid w:val="009A5515"/>
    <w:rsid w:val="009A5677"/>
    <w:rsid w:val="009A585D"/>
    <w:rsid w:val="009A59E9"/>
    <w:rsid w:val="009A5D2A"/>
    <w:rsid w:val="009A5E2B"/>
    <w:rsid w:val="009A5F82"/>
    <w:rsid w:val="009A6025"/>
    <w:rsid w:val="009A62D2"/>
    <w:rsid w:val="009A6737"/>
    <w:rsid w:val="009A6B12"/>
    <w:rsid w:val="009A6CEE"/>
    <w:rsid w:val="009A6E3E"/>
    <w:rsid w:val="009A715B"/>
    <w:rsid w:val="009A720E"/>
    <w:rsid w:val="009A72D1"/>
    <w:rsid w:val="009A73D5"/>
    <w:rsid w:val="009A754F"/>
    <w:rsid w:val="009A75A1"/>
    <w:rsid w:val="009A76CA"/>
    <w:rsid w:val="009A7727"/>
    <w:rsid w:val="009A77B8"/>
    <w:rsid w:val="009A78B4"/>
    <w:rsid w:val="009A7D7B"/>
    <w:rsid w:val="009A7E5E"/>
    <w:rsid w:val="009B0014"/>
    <w:rsid w:val="009B0059"/>
    <w:rsid w:val="009B017F"/>
    <w:rsid w:val="009B03C2"/>
    <w:rsid w:val="009B0A64"/>
    <w:rsid w:val="009B0A8F"/>
    <w:rsid w:val="009B0AD7"/>
    <w:rsid w:val="009B0C7C"/>
    <w:rsid w:val="009B0D21"/>
    <w:rsid w:val="009B1488"/>
    <w:rsid w:val="009B1695"/>
    <w:rsid w:val="009B1905"/>
    <w:rsid w:val="009B2084"/>
    <w:rsid w:val="009B21D9"/>
    <w:rsid w:val="009B24F6"/>
    <w:rsid w:val="009B264A"/>
    <w:rsid w:val="009B2773"/>
    <w:rsid w:val="009B27D5"/>
    <w:rsid w:val="009B2864"/>
    <w:rsid w:val="009B2981"/>
    <w:rsid w:val="009B2A33"/>
    <w:rsid w:val="009B2F2F"/>
    <w:rsid w:val="009B33F8"/>
    <w:rsid w:val="009B3411"/>
    <w:rsid w:val="009B36DD"/>
    <w:rsid w:val="009B394B"/>
    <w:rsid w:val="009B3983"/>
    <w:rsid w:val="009B3A11"/>
    <w:rsid w:val="009B3F50"/>
    <w:rsid w:val="009B3F9B"/>
    <w:rsid w:val="009B400A"/>
    <w:rsid w:val="009B4164"/>
    <w:rsid w:val="009B42A4"/>
    <w:rsid w:val="009B4319"/>
    <w:rsid w:val="009B43D2"/>
    <w:rsid w:val="009B4454"/>
    <w:rsid w:val="009B4676"/>
    <w:rsid w:val="009B477C"/>
    <w:rsid w:val="009B485A"/>
    <w:rsid w:val="009B4D64"/>
    <w:rsid w:val="009B4DD2"/>
    <w:rsid w:val="009B4E95"/>
    <w:rsid w:val="009B50D4"/>
    <w:rsid w:val="009B511C"/>
    <w:rsid w:val="009B51FB"/>
    <w:rsid w:val="009B53FA"/>
    <w:rsid w:val="009B55A2"/>
    <w:rsid w:val="009B55F9"/>
    <w:rsid w:val="009B573E"/>
    <w:rsid w:val="009B5769"/>
    <w:rsid w:val="009B5B35"/>
    <w:rsid w:val="009B5D72"/>
    <w:rsid w:val="009B5EFD"/>
    <w:rsid w:val="009B6031"/>
    <w:rsid w:val="009B63A6"/>
    <w:rsid w:val="009B640E"/>
    <w:rsid w:val="009B647F"/>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0FD3"/>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CAB"/>
    <w:rsid w:val="009C2E42"/>
    <w:rsid w:val="009C318F"/>
    <w:rsid w:val="009C3289"/>
    <w:rsid w:val="009C32A3"/>
    <w:rsid w:val="009C3486"/>
    <w:rsid w:val="009C3875"/>
    <w:rsid w:val="009C3A9E"/>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AA1"/>
    <w:rsid w:val="009C5CBE"/>
    <w:rsid w:val="009C6149"/>
    <w:rsid w:val="009C6159"/>
    <w:rsid w:val="009C61AE"/>
    <w:rsid w:val="009C62AC"/>
    <w:rsid w:val="009C62D6"/>
    <w:rsid w:val="009C63AB"/>
    <w:rsid w:val="009C66AE"/>
    <w:rsid w:val="009C671A"/>
    <w:rsid w:val="009C6848"/>
    <w:rsid w:val="009C692B"/>
    <w:rsid w:val="009C6BF9"/>
    <w:rsid w:val="009C6CAF"/>
    <w:rsid w:val="009C6CBB"/>
    <w:rsid w:val="009C6EF6"/>
    <w:rsid w:val="009C6F46"/>
    <w:rsid w:val="009C71EE"/>
    <w:rsid w:val="009C72A1"/>
    <w:rsid w:val="009C72D8"/>
    <w:rsid w:val="009C72E6"/>
    <w:rsid w:val="009C75A3"/>
    <w:rsid w:val="009C7AF6"/>
    <w:rsid w:val="009C7C37"/>
    <w:rsid w:val="009C7C96"/>
    <w:rsid w:val="009D0003"/>
    <w:rsid w:val="009D0287"/>
    <w:rsid w:val="009D03DF"/>
    <w:rsid w:val="009D0423"/>
    <w:rsid w:val="009D0542"/>
    <w:rsid w:val="009D06BF"/>
    <w:rsid w:val="009D084E"/>
    <w:rsid w:val="009D08D0"/>
    <w:rsid w:val="009D098E"/>
    <w:rsid w:val="009D0CCB"/>
    <w:rsid w:val="009D0CFE"/>
    <w:rsid w:val="009D0D6B"/>
    <w:rsid w:val="009D0F10"/>
    <w:rsid w:val="009D1098"/>
    <w:rsid w:val="009D11A5"/>
    <w:rsid w:val="009D132A"/>
    <w:rsid w:val="009D140C"/>
    <w:rsid w:val="009D167B"/>
    <w:rsid w:val="009D1796"/>
    <w:rsid w:val="009D1818"/>
    <w:rsid w:val="009D1872"/>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132"/>
    <w:rsid w:val="009D3350"/>
    <w:rsid w:val="009D3412"/>
    <w:rsid w:val="009D370B"/>
    <w:rsid w:val="009D38AC"/>
    <w:rsid w:val="009D38C5"/>
    <w:rsid w:val="009D3A8D"/>
    <w:rsid w:val="009D3B84"/>
    <w:rsid w:val="009D3C33"/>
    <w:rsid w:val="009D3CE6"/>
    <w:rsid w:val="009D3F41"/>
    <w:rsid w:val="009D403B"/>
    <w:rsid w:val="009D459C"/>
    <w:rsid w:val="009D470F"/>
    <w:rsid w:val="009D4A13"/>
    <w:rsid w:val="009D4BC6"/>
    <w:rsid w:val="009D4CB8"/>
    <w:rsid w:val="009D4DB0"/>
    <w:rsid w:val="009D4F5E"/>
    <w:rsid w:val="009D5015"/>
    <w:rsid w:val="009D53F1"/>
    <w:rsid w:val="009D553F"/>
    <w:rsid w:val="009D5717"/>
    <w:rsid w:val="009D5827"/>
    <w:rsid w:val="009D5CDC"/>
    <w:rsid w:val="009D5D06"/>
    <w:rsid w:val="009D5D22"/>
    <w:rsid w:val="009D5F7E"/>
    <w:rsid w:val="009D600D"/>
    <w:rsid w:val="009D6740"/>
    <w:rsid w:val="009D69B3"/>
    <w:rsid w:val="009D6CAE"/>
    <w:rsid w:val="009D6CF1"/>
    <w:rsid w:val="009D6CFB"/>
    <w:rsid w:val="009D6E8F"/>
    <w:rsid w:val="009D7188"/>
    <w:rsid w:val="009D73A2"/>
    <w:rsid w:val="009D74E9"/>
    <w:rsid w:val="009D75B6"/>
    <w:rsid w:val="009D75D6"/>
    <w:rsid w:val="009D7708"/>
    <w:rsid w:val="009D7C57"/>
    <w:rsid w:val="009D7EB1"/>
    <w:rsid w:val="009E0016"/>
    <w:rsid w:val="009E0166"/>
    <w:rsid w:val="009E01EA"/>
    <w:rsid w:val="009E064C"/>
    <w:rsid w:val="009E06B6"/>
    <w:rsid w:val="009E0759"/>
    <w:rsid w:val="009E07FC"/>
    <w:rsid w:val="009E08D7"/>
    <w:rsid w:val="009E0AA4"/>
    <w:rsid w:val="009E0BBC"/>
    <w:rsid w:val="009E0D71"/>
    <w:rsid w:val="009E0DDB"/>
    <w:rsid w:val="009E0F0D"/>
    <w:rsid w:val="009E1097"/>
    <w:rsid w:val="009E1130"/>
    <w:rsid w:val="009E113A"/>
    <w:rsid w:val="009E12DF"/>
    <w:rsid w:val="009E143A"/>
    <w:rsid w:val="009E154F"/>
    <w:rsid w:val="009E1AC7"/>
    <w:rsid w:val="009E1ACA"/>
    <w:rsid w:val="009E1B56"/>
    <w:rsid w:val="009E1DFD"/>
    <w:rsid w:val="009E1E0B"/>
    <w:rsid w:val="009E25AA"/>
    <w:rsid w:val="009E267A"/>
    <w:rsid w:val="009E2709"/>
    <w:rsid w:val="009E271E"/>
    <w:rsid w:val="009E27CC"/>
    <w:rsid w:val="009E28FB"/>
    <w:rsid w:val="009E302B"/>
    <w:rsid w:val="009E32C6"/>
    <w:rsid w:val="009E3533"/>
    <w:rsid w:val="009E398D"/>
    <w:rsid w:val="009E39AA"/>
    <w:rsid w:val="009E4A6A"/>
    <w:rsid w:val="009E4DF5"/>
    <w:rsid w:val="009E505E"/>
    <w:rsid w:val="009E51F0"/>
    <w:rsid w:val="009E53B0"/>
    <w:rsid w:val="009E5427"/>
    <w:rsid w:val="009E55B5"/>
    <w:rsid w:val="009E5615"/>
    <w:rsid w:val="009E568E"/>
    <w:rsid w:val="009E56FE"/>
    <w:rsid w:val="009E57A0"/>
    <w:rsid w:val="009E5C9C"/>
    <w:rsid w:val="009E5E80"/>
    <w:rsid w:val="009E5E96"/>
    <w:rsid w:val="009E5EDD"/>
    <w:rsid w:val="009E6204"/>
    <w:rsid w:val="009E6239"/>
    <w:rsid w:val="009E634C"/>
    <w:rsid w:val="009E63CD"/>
    <w:rsid w:val="009E6678"/>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1FA9"/>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4F4"/>
    <w:rsid w:val="009F6505"/>
    <w:rsid w:val="009F6657"/>
    <w:rsid w:val="009F676F"/>
    <w:rsid w:val="009F6825"/>
    <w:rsid w:val="009F6847"/>
    <w:rsid w:val="009F6B7C"/>
    <w:rsid w:val="009F6DF8"/>
    <w:rsid w:val="009F6E76"/>
    <w:rsid w:val="009F7088"/>
    <w:rsid w:val="009F70D1"/>
    <w:rsid w:val="009F727D"/>
    <w:rsid w:val="009F736A"/>
    <w:rsid w:val="009F7866"/>
    <w:rsid w:val="009F7902"/>
    <w:rsid w:val="00A00029"/>
    <w:rsid w:val="00A000E8"/>
    <w:rsid w:val="00A00524"/>
    <w:rsid w:val="00A00581"/>
    <w:rsid w:val="00A0083F"/>
    <w:rsid w:val="00A008A5"/>
    <w:rsid w:val="00A00AFF"/>
    <w:rsid w:val="00A00B18"/>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362"/>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97E"/>
    <w:rsid w:val="00A06CF7"/>
    <w:rsid w:val="00A06D47"/>
    <w:rsid w:val="00A06E6F"/>
    <w:rsid w:val="00A070DD"/>
    <w:rsid w:val="00A072C7"/>
    <w:rsid w:val="00A07365"/>
    <w:rsid w:val="00A074AA"/>
    <w:rsid w:val="00A07514"/>
    <w:rsid w:val="00A07558"/>
    <w:rsid w:val="00A078AB"/>
    <w:rsid w:val="00A07B6D"/>
    <w:rsid w:val="00A102D1"/>
    <w:rsid w:val="00A1031F"/>
    <w:rsid w:val="00A108E0"/>
    <w:rsid w:val="00A108F7"/>
    <w:rsid w:val="00A10914"/>
    <w:rsid w:val="00A10A9E"/>
    <w:rsid w:val="00A10CD3"/>
    <w:rsid w:val="00A10D24"/>
    <w:rsid w:val="00A10F73"/>
    <w:rsid w:val="00A113F3"/>
    <w:rsid w:val="00A115BF"/>
    <w:rsid w:val="00A116AB"/>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B2F"/>
    <w:rsid w:val="00A13CC8"/>
    <w:rsid w:val="00A14112"/>
    <w:rsid w:val="00A14113"/>
    <w:rsid w:val="00A14120"/>
    <w:rsid w:val="00A1416C"/>
    <w:rsid w:val="00A1424A"/>
    <w:rsid w:val="00A1427A"/>
    <w:rsid w:val="00A142FE"/>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C18"/>
    <w:rsid w:val="00A17D36"/>
    <w:rsid w:val="00A17D8D"/>
    <w:rsid w:val="00A17D96"/>
    <w:rsid w:val="00A17EB7"/>
    <w:rsid w:val="00A17FEF"/>
    <w:rsid w:val="00A200C9"/>
    <w:rsid w:val="00A2035D"/>
    <w:rsid w:val="00A204C3"/>
    <w:rsid w:val="00A206A2"/>
    <w:rsid w:val="00A206E4"/>
    <w:rsid w:val="00A20702"/>
    <w:rsid w:val="00A20703"/>
    <w:rsid w:val="00A2080F"/>
    <w:rsid w:val="00A20A0B"/>
    <w:rsid w:val="00A20A0C"/>
    <w:rsid w:val="00A20A26"/>
    <w:rsid w:val="00A20AC2"/>
    <w:rsid w:val="00A20DE1"/>
    <w:rsid w:val="00A21031"/>
    <w:rsid w:val="00A212E5"/>
    <w:rsid w:val="00A21376"/>
    <w:rsid w:val="00A2150A"/>
    <w:rsid w:val="00A2180C"/>
    <w:rsid w:val="00A21940"/>
    <w:rsid w:val="00A219A3"/>
    <w:rsid w:val="00A21CFD"/>
    <w:rsid w:val="00A21E42"/>
    <w:rsid w:val="00A21E7F"/>
    <w:rsid w:val="00A2204D"/>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6C8"/>
    <w:rsid w:val="00A278A8"/>
    <w:rsid w:val="00A27C55"/>
    <w:rsid w:val="00A27D07"/>
    <w:rsid w:val="00A27E3F"/>
    <w:rsid w:val="00A27EE4"/>
    <w:rsid w:val="00A27F0F"/>
    <w:rsid w:val="00A300BA"/>
    <w:rsid w:val="00A30141"/>
    <w:rsid w:val="00A30292"/>
    <w:rsid w:val="00A302D6"/>
    <w:rsid w:val="00A30493"/>
    <w:rsid w:val="00A305DD"/>
    <w:rsid w:val="00A30B0B"/>
    <w:rsid w:val="00A30C76"/>
    <w:rsid w:val="00A30CDF"/>
    <w:rsid w:val="00A30F34"/>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F87"/>
    <w:rsid w:val="00A340AA"/>
    <w:rsid w:val="00A341B5"/>
    <w:rsid w:val="00A343EF"/>
    <w:rsid w:val="00A3445C"/>
    <w:rsid w:val="00A3463A"/>
    <w:rsid w:val="00A347D1"/>
    <w:rsid w:val="00A34A2A"/>
    <w:rsid w:val="00A34A69"/>
    <w:rsid w:val="00A34B79"/>
    <w:rsid w:val="00A34F3B"/>
    <w:rsid w:val="00A353E5"/>
    <w:rsid w:val="00A35417"/>
    <w:rsid w:val="00A3557E"/>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D6A"/>
    <w:rsid w:val="00A37E45"/>
    <w:rsid w:val="00A37FA3"/>
    <w:rsid w:val="00A40110"/>
    <w:rsid w:val="00A40405"/>
    <w:rsid w:val="00A40430"/>
    <w:rsid w:val="00A40558"/>
    <w:rsid w:val="00A40AAD"/>
    <w:rsid w:val="00A40AD9"/>
    <w:rsid w:val="00A40AED"/>
    <w:rsid w:val="00A40B5C"/>
    <w:rsid w:val="00A40BE8"/>
    <w:rsid w:val="00A40C16"/>
    <w:rsid w:val="00A40C65"/>
    <w:rsid w:val="00A40DFC"/>
    <w:rsid w:val="00A41273"/>
    <w:rsid w:val="00A415E6"/>
    <w:rsid w:val="00A41676"/>
    <w:rsid w:val="00A418D0"/>
    <w:rsid w:val="00A41AB4"/>
    <w:rsid w:val="00A41D6D"/>
    <w:rsid w:val="00A41EFA"/>
    <w:rsid w:val="00A4243C"/>
    <w:rsid w:val="00A42485"/>
    <w:rsid w:val="00A42623"/>
    <w:rsid w:val="00A429E7"/>
    <w:rsid w:val="00A42A55"/>
    <w:rsid w:val="00A42B5A"/>
    <w:rsid w:val="00A42F86"/>
    <w:rsid w:val="00A430CA"/>
    <w:rsid w:val="00A430F4"/>
    <w:rsid w:val="00A431DF"/>
    <w:rsid w:val="00A43234"/>
    <w:rsid w:val="00A435CC"/>
    <w:rsid w:val="00A435E8"/>
    <w:rsid w:val="00A4374F"/>
    <w:rsid w:val="00A4378D"/>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D6E"/>
    <w:rsid w:val="00A46E9B"/>
    <w:rsid w:val="00A46EDD"/>
    <w:rsid w:val="00A47495"/>
    <w:rsid w:val="00A474D3"/>
    <w:rsid w:val="00A47686"/>
    <w:rsid w:val="00A476AE"/>
    <w:rsid w:val="00A47A11"/>
    <w:rsid w:val="00A47B20"/>
    <w:rsid w:val="00A47B50"/>
    <w:rsid w:val="00A5018B"/>
    <w:rsid w:val="00A501BA"/>
    <w:rsid w:val="00A50442"/>
    <w:rsid w:val="00A5083B"/>
    <w:rsid w:val="00A50851"/>
    <w:rsid w:val="00A50B8C"/>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BA2"/>
    <w:rsid w:val="00A53D3C"/>
    <w:rsid w:val="00A54038"/>
    <w:rsid w:val="00A54414"/>
    <w:rsid w:val="00A545D5"/>
    <w:rsid w:val="00A546C5"/>
    <w:rsid w:val="00A54B2F"/>
    <w:rsid w:val="00A54C74"/>
    <w:rsid w:val="00A54D26"/>
    <w:rsid w:val="00A54D4F"/>
    <w:rsid w:val="00A54E65"/>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679"/>
    <w:rsid w:val="00A577F4"/>
    <w:rsid w:val="00A57873"/>
    <w:rsid w:val="00A579B9"/>
    <w:rsid w:val="00A57A1F"/>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D5A"/>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01E"/>
    <w:rsid w:val="00A633A4"/>
    <w:rsid w:val="00A6374D"/>
    <w:rsid w:val="00A637DE"/>
    <w:rsid w:val="00A638C5"/>
    <w:rsid w:val="00A638FA"/>
    <w:rsid w:val="00A63900"/>
    <w:rsid w:val="00A63A44"/>
    <w:rsid w:val="00A63CEF"/>
    <w:rsid w:val="00A63E8C"/>
    <w:rsid w:val="00A64055"/>
    <w:rsid w:val="00A64171"/>
    <w:rsid w:val="00A6455B"/>
    <w:rsid w:val="00A64582"/>
    <w:rsid w:val="00A64763"/>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725"/>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A99"/>
    <w:rsid w:val="00A74F50"/>
    <w:rsid w:val="00A7563F"/>
    <w:rsid w:val="00A757BF"/>
    <w:rsid w:val="00A75A91"/>
    <w:rsid w:val="00A75AC9"/>
    <w:rsid w:val="00A75B1C"/>
    <w:rsid w:val="00A75C5A"/>
    <w:rsid w:val="00A75E2B"/>
    <w:rsid w:val="00A75EEF"/>
    <w:rsid w:val="00A76016"/>
    <w:rsid w:val="00A76147"/>
    <w:rsid w:val="00A76517"/>
    <w:rsid w:val="00A7663F"/>
    <w:rsid w:val="00A7683C"/>
    <w:rsid w:val="00A76896"/>
    <w:rsid w:val="00A76A95"/>
    <w:rsid w:val="00A76C12"/>
    <w:rsid w:val="00A76C51"/>
    <w:rsid w:val="00A76E17"/>
    <w:rsid w:val="00A77035"/>
    <w:rsid w:val="00A77136"/>
    <w:rsid w:val="00A77267"/>
    <w:rsid w:val="00A773C6"/>
    <w:rsid w:val="00A775FD"/>
    <w:rsid w:val="00A77784"/>
    <w:rsid w:val="00A77807"/>
    <w:rsid w:val="00A77993"/>
    <w:rsid w:val="00A77C0A"/>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91B"/>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DCB"/>
    <w:rsid w:val="00A84EC1"/>
    <w:rsid w:val="00A84FFD"/>
    <w:rsid w:val="00A850F9"/>
    <w:rsid w:val="00A85172"/>
    <w:rsid w:val="00A8528E"/>
    <w:rsid w:val="00A852C6"/>
    <w:rsid w:val="00A85325"/>
    <w:rsid w:val="00A85384"/>
    <w:rsid w:val="00A855B7"/>
    <w:rsid w:val="00A858A9"/>
    <w:rsid w:val="00A85A79"/>
    <w:rsid w:val="00A85B24"/>
    <w:rsid w:val="00A85D22"/>
    <w:rsid w:val="00A85DAC"/>
    <w:rsid w:val="00A85DB8"/>
    <w:rsid w:val="00A85DDA"/>
    <w:rsid w:val="00A85E33"/>
    <w:rsid w:val="00A860B6"/>
    <w:rsid w:val="00A86101"/>
    <w:rsid w:val="00A8630B"/>
    <w:rsid w:val="00A86422"/>
    <w:rsid w:val="00A866B8"/>
    <w:rsid w:val="00A8680E"/>
    <w:rsid w:val="00A8689B"/>
    <w:rsid w:val="00A868B7"/>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C7E"/>
    <w:rsid w:val="00A91EDF"/>
    <w:rsid w:val="00A921E2"/>
    <w:rsid w:val="00A92347"/>
    <w:rsid w:val="00A92407"/>
    <w:rsid w:val="00A9253B"/>
    <w:rsid w:val="00A925F3"/>
    <w:rsid w:val="00A92DAC"/>
    <w:rsid w:val="00A92DF9"/>
    <w:rsid w:val="00A92EF0"/>
    <w:rsid w:val="00A93101"/>
    <w:rsid w:val="00A93150"/>
    <w:rsid w:val="00A9338F"/>
    <w:rsid w:val="00A935BD"/>
    <w:rsid w:val="00A93D0E"/>
    <w:rsid w:val="00A93F0B"/>
    <w:rsid w:val="00A93F4F"/>
    <w:rsid w:val="00A940DF"/>
    <w:rsid w:val="00A9421F"/>
    <w:rsid w:val="00A94338"/>
    <w:rsid w:val="00A94354"/>
    <w:rsid w:val="00A94843"/>
    <w:rsid w:val="00A94BD7"/>
    <w:rsid w:val="00A94CA0"/>
    <w:rsid w:val="00A94DED"/>
    <w:rsid w:val="00A94EA5"/>
    <w:rsid w:val="00A94F39"/>
    <w:rsid w:val="00A950FC"/>
    <w:rsid w:val="00A95198"/>
    <w:rsid w:val="00A95962"/>
    <w:rsid w:val="00A95AE8"/>
    <w:rsid w:val="00A95C7A"/>
    <w:rsid w:val="00A95CA5"/>
    <w:rsid w:val="00A95E7D"/>
    <w:rsid w:val="00A961B5"/>
    <w:rsid w:val="00A96605"/>
    <w:rsid w:val="00A96A05"/>
    <w:rsid w:val="00A96BAE"/>
    <w:rsid w:val="00A96C2C"/>
    <w:rsid w:val="00A96E7E"/>
    <w:rsid w:val="00A96F1A"/>
    <w:rsid w:val="00A97116"/>
    <w:rsid w:val="00A9715D"/>
    <w:rsid w:val="00A971CA"/>
    <w:rsid w:val="00A9730E"/>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1A"/>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2D"/>
    <w:rsid w:val="00AA44D8"/>
    <w:rsid w:val="00AA44DF"/>
    <w:rsid w:val="00AA47D6"/>
    <w:rsid w:val="00AA480C"/>
    <w:rsid w:val="00AA4CEA"/>
    <w:rsid w:val="00AA4D54"/>
    <w:rsid w:val="00AA4E39"/>
    <w:rsid w:val="00AA4FA3"/>
    <w:rsid w:val="00AA54CD"/>
    <w:rsid w:val="00AA5555"/>
    <w:rsid w:val="00AA5760"/>
    <w:rsid w:val="00AA5B08"/>
    <w:rsid w:val="00AA5C8A"/>
    <w:rsid w:val="00AA5CD0"/>
    <w:rsid w:val="00AA60C0"/>
    <w:rsid w:val="00AA6193"/>
    <w:rsid w:val="00AA6619"/>
    <w:rsid w:val="00AA6802"/>
    <w:rsid w:val="00AA6883"/>
    <w:rsid w:val="00AA6A4A"/>
    <w:rsid w:val="00AA6BDE"/>
    <w:rsid w:val="00AA6C82"/>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DA1"/>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4FC3"/>
    <w:rsid w:val="00AB514D"/>
    <w:rsid w:val="00AB5462"/>
    <w:rsid w:val="00AB5792"/>
    <w:rsid w:val="00AB5793"/>
    <w:rsid w:val="00AB57AE"/>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6BF7"/>
    <w:rsid w:val="00AB72AD"/>
    <w:rsid w:val="00AB7706"/>
    <w:rsid w:val="00AB7A6B"/>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21"/>
    <w:rsid w:val="00AC15F8"/>
    <w:rsid w:val="00AC162C"/>
    <w:rsid w:val="00AC1634"/>
    <w:rsid w:val="00AC166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CB8"/>
    <w:rsid w:val="00AC5D9D"/>
    <w:rsid w:val="00AC5DDE"/>
    <w:rsid w:val="00AC5F08"/>
    <w:rsid w:val="00AC614A"/>
    <w:rsid w:val="00AC62F8"/>
    <w:rsid w:val="00AC64A3"/>
    <w:rsid w:val="00AC6845"/>
    <w:rsid w:val="00AC6873"/>
    <w:rsid w:val="00AC6A5A"/>
    <w:rsid w:val="00AC6A9B"/>
    <w:rsid w:val="00AC6CA4"/>
    <w:rsid w:val="00AC6F11"/>
    <w:rsid w:val="00AC6F2E"/>
    <w:rsid w:val="00AC736F"/>
    <w:rsid w:val="00AC756F"/>
    <w:rsid w:val="00AC7D08"/>
    <w:rsid w:val="00AC7DAA"/>
    <w:rsid w:val="00AD0099"/>
    <w:rsid w:val="00AD0135"/>
    <w:rsid w:val="00AD06E3"/>
    <w:rsid w:val="00AD0A3B"/>
    <w:rsid w:val="00AD0AA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4D1"/>
    <w:rsid w:val="00AD450E"/>
    <w:rsid w:val="00AD47EF"/>
    <w:rsid w:val="00AD486A"/>
    <w:rsid w:val="00AD4CA9"/>
    <w:rsid w:val="00AD4DDC"/>
    <w:rsid w:val="00AD4E56"/>
    <w:rsid w:val="00AD50EA"/>
    <w:rsid w:val="00AD50FB"/>
    <w:rsid w:val="00AD532C"/>
    <w:rsid w:val="00AD5813"/>
    <w:rsid w:val="00AD5902"/>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11"/>
    <w:rsid w:val="00AD7586"/>
    <w:rsid w:val="00AD75BF"/>
    <w:rsid w:val="00AD764F"/>
    <w:rsid w:val="00AD76AE"/>
    <w:rsid w:val="00AD76E3"/>
    <w:rsid w:val="00AD77CA"/>
    <w:rsid w:val="00AD78E8"/>
    <w:rsid w:val="00AD7A28"/>
    <w:rsid w:val="00AD7CE7"/>
    <w:rsid w:val="00AD7EA9"/>
    <w:rsid w:val="00AD7F1E"/>
    <w:rsid w:val="00AD7F21"/>
    <w:rsid w:val="00AD7F73"/>
    <w:rsid w:val="00AE0298"/>
    <w:rsid w:val="00AE038C"/>
    <w:rsid w:val="00AE047F"/>
    <w:rsid w:val="00AE072D"/>
    <w:rsid w:val="00AE075D"/>
    <w:rsid w:val="00AE08B3"/>
    <w:rsid w:val="00AE0B6E"/>
    <w:rsid w:val="00AE0C70"/>
    <w:rsid w:val="00AE0D0A"/>
    <w:rsid w:val="00AE0F81"/>
    <w:rsid w:val="00AE1330"/>
    <w:rsid w:val="00AE1634"/>
    <w:rsid w:val="00AE16FE"/>
    <w:rsid w:val="00AE1733"/>
    <w:rsid w:val="00AE17FC"/>
    <w:rsid w:val="00AE1A0B"/>
    <w:rsid w:val="00AE1FE4"/>
    <w:rsid w:val="00AE206E"/>
    <w:rsid w:val="00AE262B"/>
    <w:rsid w:val="00AE27F4"/>
    <w:rsid w:val="00AE27F9"/>
    <w:rsid w:val="00AE2C2B"/>
    <w:rsid w:val="00AE2F84"/>
    <w:rsid w:val="00AE3058"/>
    <w:rsid w:val="00AE3310"/>
    <w:rsid w:val="00AE354F"/>
    <w:rsid w:val="00AE3557"/>
    <w:rsid w:val="00AE37A1"/>
    <w:rsid w:val="00AE3956"/>
    <w:rsid w:val="00AE3A4F"/>
    <w:rsid w:val="00AE3B8D"/>
    <w:rsid w:val="00AE3C34"/>
    <w:rsid w:val="00AE3CF3"/>
    <w:rsid w:val="00AE3D5E"/>
    <w:rsid w:val="00AE3D85"/>
    <w:rsid w:val="00AE4100"/>
    <w:rsid w:val="00AE41EF"/>
    <w:rsid w:val="00AE45EE"/>
    <w:rsid w:val="00AE4703"/>
    <w:rsid w:val="00AE4BBA"/>
    <w:rsid w:val="00AE4BF3"/>
    <w:rsid w:val="00AE516D"/>
    <w:rsid w:val="00AE517E"/>
    <w:rsid w:val="00AE5246"/>
    <w:rsid w:val="00AE5292"/>
    <w:rsid w:val="00AE52B4"/>
    <w:rsid w:val="00AE56A2"/>
    <w:rsid w:val="00AE56C7"/>
    <w:rsid w:val="00AE58C5"/>
    <w:rsid w:val="00AE5993"/>
    <w:rsid w:val="00AE5B55"/>
    <w:rsid w:val="00AE5BF8"/>
    <w:rsid w:val="00AE5E8B"/>
    <w:rsid w:val="00AE5F51"/>
    <w:rsid w:val="00AE6070"/>
    <w:rsid w:val="00AE6119"/>
    <w:rsid w:val="00AE6127"/>
    <w:rsid w:val="00AE619F"/>
    <w:rsid w:val="00AE6957"/>
    <w:rsid w:val="00AE6AF4"/>
    <w:rsid w:val="00AE6B4D"/>
    <w:rsid w:val="00AE6B94"/>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D4B"/>
    <w:rsid w:val="00AE7EB8"/>
    <w:rsid w:val="00AF00FB"/>
    <w:rsid w:val="00AF0122"/>
    <w:rsid w:val="00AF0225"/>
    <w:rsid w:val="00AF039B"/>
    <w:rsid w:val="00AF0476"/>
    <w:rsid w:val="00AF0497"/>
    <w:rsid w:val="00AF0508"/>
    <w:rsid w:val="00AF0606"/>
    <w:rsid w:val="00AF067A"/>
    <w:rsid w:val="00AF0924"/>
    <w:rsid w:val="00AF09C9"/>
    <w:rsid w:val="00AF0AE6"/>
    <w:rsid w:val="00AF0B8F"/>
    <w:rsid w:val="00AF0C0E"/>
    <w:rsid w:val="00AF0F53"/>
    <w:rsid w:val="00AF15AF"/>
    <w:rsid w:val="00AF1672"/>
    <w:rsid w:val="00AF1CF7"/>
    <w:rsid w:val="00AF1EB2"/>
    <w:rsid w:val="00AF2164"/>
    <w:rsid w:val="00AF2173"/>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77D"/>
    <w:rsid w:val="00AF4956"/>
    <w:rsid w:val="00AF4F74"/>
    <w:rsid w:val="00AF50C6"/>
    <w:rsid w:val="00AF53A4"/>
    <w:rsid w:val="00AF5798"/>
    <w:rsid w:val="00AF5815"/>
    <w:rsid w:val="00AF5959"/>
    <w:rsid w:val="00AF5C7C"/>
    <w:rsid w:val="00AF5CC9"/>
    <w:rsid w:val="00AF5EC5"/>
    <w:rsid w:val="00AF61D7"/>
    <w:rsid w:val="00AF66DE"/>
    <w:rsid w:val="00AF6845"/>
    <w:rsid w:val="00AF6932"/>
    <w:rsid w:val="00AF6A8A"/>
    <w:rsid w:val="00AF6B26"/>
    <w:rsid w:val="00AF6BDB"/>
    <w:rsid w:val="00AF6DB3"/>
    <w:rsid w:val="00AF6DD6"/>
    <w:rsid w:val="00AF6F80"/>
    <w:rsid w:val="00AF70CB"/>
    <w:rsid w:val="00AF73C6"/>
    <w:rsid w:val="00AF7535"/>
    <w:rsid w:val="00AF799C"/>
    <w:rsid w:val="00AF7BE9"/>
    <w:rsid w:val="00B00000"/>
    <w:rsid w:val="00B00B19"/>
    <w:rsid w:val="00B00D80"/>
    <w:rsid w:val="00B00F03"/>
    <w:rsid w:val="00B012CC"/>
    <w:rsid w:val="00B014DC"/>
    <w:rsid w:val="00B0177D"/>
    <w:rsid w:val="00B01887"/>
    <w:rsid w:val="00B01D8B"/>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8F3"/>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07E6A"/>
    <w:rsid w:val="00B1041B"/>
    <w:rsid w:val="00B10616"/>
    <w:rsid w:val="00B1094B"/>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6A4"/>
    <w:rsid w:val="00B14880"/>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0E2D"/>
    <w:rsid w:val="00B21494"/>
    <w:rsid w:val="00B216F6"/>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E27"/>
    <w:rsid w:val="00B23F0D"/>
    <w:rsid w:val="00B23F89"/>
    <w:rsid w:val="00B2413F"/>
    <w:rsid w:val="00B246A8"/>
    <w:rsid w:val="00B24924"/>
    <w:rsid w:val="00B2492E"/>
    <w:rsid w:val="00B24A2C"/>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096"/>
    <w:rsid w:val="00B27180"/>
    <w:rsid w:val="00B27219"/>
    <w:rsid w:val="00B27349"/>
    <w:rsid w:val="00B27586"/>
    <w:rsid w:val="00B279A8"/>
    <w:rsid w:val="00B279EE"/>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002"/>
    <w:rsid w:val="00B3227B"/>
    <w:rsid w:val="00B3235B"/>
    <w:rsid w:val="00B3241C"/>
    <w:rsid w:val="00B3261B"/>
    <w:rsid w:val="00B3269A"/>
    <w:rsid w:val="00B32BB0"/>
    <w:rsid w:val="00B33185"/>
    <w:rsid w:val="00B33196"/>
    <w:rsid w:val="00B331B4"/>
    <w:rsid w:val="00B33292"/>
    <w:rsid w:val="00B3334F"/>
    <w:rsid w:val="00B333C6"/>
    <w:rsid w:val="00B337CF"/>
    <w:rsid w:val="00B33F9E"/>
    <w:rsid w:val="00B341E3"/>
    <w:rsid w:val="00B3449D"/>
    <w:rsid w:val="00B34511"/>
    <w:rsid w:val="00B34768"/>
    <w:rsid w:val="00B34B78"/>
    <w:rsid w:val="00B34BD6"/>
    <w:rsid w:val="00B34D6A"/>
    <w:rsid w:val="00B34DC8"/>
    <w:rsid w:val="00B34F23"/>
    <w:rsid w:val="00B34F3A"/>
    <w:rsid w:val="00B35083"/>
    <w:rsid w:val="00B35799"/>
    <w:rsid w:val="00B357D5"/>
    <w:rsid w:val="00B357EA"/>
    <w:rsid w:val="00B35C09"/>
    <w:rsid w:val="00B35FBF"/>
    <w:rsid w:val="00B36604"/>
    <w:rsid w:val="00B36817"/>
    <w:rsid w:val="00B36A04"/>
    <w:rsid w:val="00B36C4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2A"/>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574"/>
    <w:rsid w:val="00B4264F"/>
    <w:rsid w:val="00B42975"/>
    <w:rsid w:val="00B42ADD"/>
    <w:rsid w:val="00B4319D"/>
    <w:rsid w:val="00B437CF"/>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3B"/>
    <w:rsid w:val="00B463FF"/>
    <w:rsid w:val="00B464EF"/>
    <w:rsid w:val="00B464F1"/>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E2B"/>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EFA"/>
    <w:rsid w:val="00B55F8D"/>
    <w:rsid w:val="00B56297"/>
    <w:rsid w:val="00B5651D"/>
    <w:rsid w:val="00B5662F"/>
    <w:rsid w:val="00B56796"/>
    <w:rsid w:val="00B56AF7"/>
    <w:rsid w:val="00B56B9B"/>
    <w:rsid w:val="00B56B9D"/>
    <w:rsid w:val="00B56F47"/>
    <w:rsid w:val="00B57039"/>
    <w:rsid w:val="00B574D6"/>
    <w:rsid w:val="00B574DA"/>
    <w:rsid w:val="00B579C3"/>
    <w:rsid w:val="00B57A5C"/>
    <w:rsid w:val="00B57BB6"/>
    <w:rsid w:val="00B57DA4"/>
    <w:rsid w:val="00B57DFA"/>
    <w:rsid w:val="00B60168"/>
    <w:rsid w:val="00B60531"/>
    <w:rsid w:val="00B605F5"/>
    <w:rsid w:val="00B606D8"/>
    <w:rsid w:val="00B60720"/>
    <w:rsid w:val="00B609CF"/>
    <w:rsid w:val="00B60B94"/>
    <w:rsid w:val="00B60CFD"/>
    <w:rsid w:val="00B60D77"/>
    <w:rsid w:val="00B6133F"/>
    <w:rsid w:val="00B6140D"/>
    <w:rsid w:val="00B615B0"/>
    <w:rsid w:val="00B6161C"/>
    <w:rsid w:val="00B61E60"/>
    <w:rsid w:val="00B61EEC"/>
    <w:rsid w:val="00B62057"/>
    <w:rsid w:val="00B620AE"/>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32"/>
    <w:rsid w:val="00B645A6"/>
    <w:rsid w:val="00B649DF"/>
    <w:rsid w:val="00B64BC8"/>
    <w:rsid w:val="00B64D0E"/>
    <w:rsid w:val="00B650BB"/>
    <w:rsid w:val="00B65463"/>
    <w:rsid w:val="00B654E9"/>
    <w:rsid w:val="00B656C5"/>
    <w:rsid w:val="00B656FE"/>
    <w:rsid w:val="00B65D77"/>
    <w:rsid w:val="00B66018"/>
    <w:rsid w:val="00B66127"/>
    <w:rsid w:val="00B6616E"/>
    <w:rsid w:val="00B663DD"/>
    <w:rsid w:val="00B6647A"/>
    <w:rsid w:val="00B666A5"/>
    <w:rsid w:val="00B6687A"/>
    <w:rsid w:val="00B66C15"/>
    <w:rsid w:val="00B66F68"/>
    <w:rsid w:val="00B67187"/>
    <w:rsid w:val="00B67286"/>
    <w:rsid w:val="00B6733A"/>
    <w:rsid w:val="00B6766B"/>
    <w:rsid w:val="00B67681"/>
    <w:rsid w:val="00B67741"/>
    <w:rsid w:val="00B6789A"/>
    <w:rsid w:val="00B67DD3"/>
    <w:rsid w:val="00B67FAD"/>
    <w:rsid w:val="00B7022A"/>
    <w:rsid w:val="00B7048E"/>
    <w:rsid w:val="00B705FC"/>
    <w:rsid w:val="00B70771"/>
    <w:rsid w:val="00B709B3"/>
    <w:rsid w:val="00B70BFD"/>
    <w:rsid w:val="00B71188"/>
    <w:rsid w:val="00B71267"/>
    <w:rsid w:val="00B71434"/>
    <w:rsid w:val="00B714AC"/>
    <w:rsid w:val="00B7153E"/>
    <w:rsid w:val="00B716A9"/>
    <w:rsid w:val="00B71881"/>
    <w:rsid w:val="00B71BFD"/>
    <w:rsid w:val="00B72081"/>
    <w:rsid w:val="00B7217B"/>
    <w:rsid w:val="00B721D9"/>
    <w:rsid w:val="00B7226F"/>
    <w:rsid w:val="00B72356"/>
    <w:rsid w:val="00B72639"/>
    <w:rsid w:val="00B72767"/>
    <w:rsid w:val="00B72948"/>
    <w:rsid w:val="00B72C26"/>
    <w:rsid w:val="00B72E2A"/>
    <w:rsid w:val="00B72F6D"/>
    <w:rsid w:val="00B72FA9"/>
    <w:rsid w:val="00B73062"/>
    <w:rsid w:val="00B732F6"/>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927"/>
    <w:rsid w:val="00B76B95"/>
    <w:rsid w:val="00B76C80"/>
    <w:rsid w:val="00B76D2C"/>
    <w:rsid w:val="00B76FF0"/>
    <w:rsid w:val="00B76FF8"/>
    <w:rsid w:val="00B77025"/>
    <w:rsid w:val="00B7716C"/>
    <w:rsid w:val="00B771C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368"/>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67"/>
    <w:rsid w:val="00B83696"/>
    <w:rsid w:val="00B83CAA"/>
    <w:rsid w:val="00B83D84"/>
    <w:rsid w:val="00B840CD"/>
    <w:rsid w:val="00B842F9"/>
    <w:rsid w:val="00B844A4"/>
    <w:rsid w:val="00B844AA"/>
    <w:rsid w:val="00B8453F"/>
    <w:rsid w:val="00B845D5"/>
    <w:rsid w:val="00B84609"/>
    <w:rsid w:val="00B84936"/>
    <w:rsid w:val="00B84AE8"/>
    <w:rsid w:val="00B84B95"/>
    <w:rsid w:val="00B84CBA"/>
    <w:rsid w:val="00B85140"/>
    <w:rsid w:val="00B851D1"/>
    <w:rsid w:val="00B851D2"/>
    <w:rsid w:val="00B85228"/>
    <w:rsid w:val="00B85ABC"/>
    <w:rsid w:val="00B85E49"/>
    <w:rsid w:val="00B8616B"/>
    <w:rsid w:val="00B863F0"/>
    <w:rsid w:val="00B864C4"/>
    <w:rsid w:val="00B8653D"/>
    <w:rsid w:val="00B8659E"/>
    <w:rsid w:val="00B865D1"/>
    <w:rsid w:val="00B866B2"/>
    <w:rsid w:val="00B866CA"/>
    <w:rsid w:val="00B86739"/>
    <w:rsid w:val="00B869D6"/>
    <w:rsid w:val="00B86AA1"/>
    <w:rsid w:val="00B86C4B"/>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6E"/>
    <w:rsid w:val="00B912AA"/>
    <w:rsid w:val="00B91520"/>
    <w:rsid w:val="00B915F5"/>
    <w:rsid w:val="00B91654"/>
    <w:rsid w:val="00B916D6"/>
    <w:rsid w:val="00B918BD"/>
    <w:rsid w:val="00B91916"/>
    <w:rsid w:val="00B919E1"/>
    <w:rsid w:val="00B91A7A"/>
    <w:rsid w:val="00B91AE0"/>
    <w:rsid w:val="00B91BCC"/>
    <w:rsid w:val="00B91DEE"/>
    <w:rsid w:val="00B91E81"/>
    <w:rsid w:val="00B91FAF"/>
    <w:rsid w:val="00B9203D"/>
    <w:rsid w:val="00B92130"/>
    <w:rsid w:val="00B9226D"/>
    <w:rsid w:val="00B9240F"/>
    <w:rsid w:val="00B9269C"/>
    <w:rsid w:val="00B92828"/>
    <w:rsid w:val="00B9292D"/>
    <w:rsid w:val="00B92A1F"/>
    <w:rsid w:val="00B92B74"/>
    <w:rsid w:val="00B92E06"/>
    <w:rsid w:val="00B92E14"/>
    <w:rsid w:val="00B92EA1"/>
    <w:rsid w:val="00B92F25"/>
    <w:rsid w:val="00B92F4A"/>
    <w:rsid w:val="00B92F4B"/>
    <w:rsid w:val="00B92FDC"/>
    <w:rsid w:val="00B9305E"/>
    <w:rsid w:val="00B9313C"/>
    <w:rsid w:val="00B93340"/>
    <w:rsid w:val="00B93405"/>
    <w:rsid w:val="00B9345C"/>
    <w:rsid w:val="00B93600"/>
    <w:rsid w:val="00B93637"/>
    <w:rsid w:val="00B93767"/>
    <w:rsid w:val="00B9388F"/>
    <w:rsid w:val="00B939FD"/>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333"/>
    <w:rsid w:val="00B96418"/>
    <w:rsid w:val="00B9649D"/>
    <w:rsid w:val="00B96679"/>
    <w:rsid w:val="00B96BF0"/>
    <w:rsid w:val="00B96C70"/>
    <w:rsid w:val="00B96D4F"/>
    <w:rsid w:val="00B96D54"/>
    <w:rsid w:val="00B96ED9"/>
    <w:rsid w:val="00B97104"/>
    <w:rsid w:val="00B977B6"/>
    <w:rsid w:val="00B977DA"/>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430"/>
    <w:rsid w:val="00BA388A"/>
    <w:rsid w:val="00BA3A40"/>
    <w:rsid w:val="00BA3EAB"/>
    <w:rsid w:val="00BA3FED"/>
    <w:rsid w:val="00BA401F"/>
    <w:rsid w:val="00BA409C"/>
    <w:rsid w:val="00BA424C"/>
    <w:rsid w:val="00BA43C9"/>
    <w:rsid w:val="00BA48DE"/>
    <w:rsid w:val="00BA4950"/>
    <w:rsid w:val="00BA4A43"/>
    <w:rsid w:val="00BA4AC6"/>
    <w:rsid w:val="00BA4BCB"/>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9C9"/>
    <w:rsid w:val="00BB0A06"/>
    <w:rsid w:val="00BB0B5D"/>
    <w:rsid w:val="00BB0F4D"/>
    <w:rsid w:val="00BB1071"/>
    <w:rsid w:val="00BB108B"/>
    <w:rsid w:val="00BB110B"/>
    <w:rsid w:val="00BB136B"/>
    <w:rsid w:val="00BB13DB"/>
    <w:rsid w:val="00BB144F"/>
    <w:rsid w:val="00BB15F4"/>
    <w:rsid w:val="00BB1678"/>
    <w:rsid w:val="00BB1694"/>
    <w:rsid w:val="00BB1907"/>
    <w:rsid w:val="00BB1991"/>
    <w:rsid w:val="00BB19A9"/>
    <w:rsid w:val="00BB1B4D"/>
    <w:rsid w:val="00BB2156"/>
    <w:rsid w:val="00BB2193"/>
    <w:rsid w:val="00BB2283"/>
    <w:rsid w:val="00BB22CB"/>
    <w:rsid w:val="00BB238C"/>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5E2"/>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6FE0"/>
    <w:rsid w:val="00BB7114"/>
    <w:rsid w:val="00BB748D"/>
    <w:rsid w:val="00BB7652"/>
    <w:rsid w:val="00BB7C20"/>
    <w:rsid w:val="00BB7E11"/>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05"/>
    <w:rsid w:val="00BC216C"/>
    <w:rsid w:val="00BC2977"/>
    <w:rsid w:val="00BC2A15"/>
    <w:rsid w:val="00BC2A64"/>
    <w:rsid w:val="00BC2B15"/>
    <w:rsid w:val="00BC2BD8"/>
    <w:rsid w:val="00BC2BF1"/>
    <w:rsid w:val="00BC2C0F"/>
    <w:rsid w:val="00BC3245"/>
    <w:rsid w:val="00BC35F0"/>
    <w:rsid w:val="00BC367B"/>
    <w:rsid w:val="00BC3A29"/>
    <w:rsid w:val="00BC3A4D"/>
    <w:rsid w:val="00BC3A90"/>
    <w:rsid w:val="00BC3B85"/>
    <w:rsid w:val="00BC3B88"/>
    <w:rsid w:val="00BC3E8D"/>
    <w:rsid w:val="00BC41B4"/>
    <w:rsid w:val="00BC429F"/>
    <w:rsid w:val="00BC42F1"/>
    <w:rsid w:val="00BC452B"/>
    <w:rsid w:val="00BC47FA"/>
    <w:rsid w:val="00BC48C2"/>
    <w:rsid w:val="00BC4948"/>
    <w:rsid w:val="00BC4F8A"/>
    <w:rsid w:val="00BC504D"/>
    <w:rsid w:val="00BC5061"/>
    <w:rsid w:val="00BC50AA"/>
    <w:rsid w:val="00BC5372"/>
    <w:rsid w:val="00BC541E"/>
    <w:rsid w:val="00BC5447"/>
    <w:rsid w:val="00BC5724"/>
    <w:rsid w:val="00BC582C"/>
    <w:rsid w:val="00BC588E"/>
    <w:rsid w:val="00BC5AF4"/>
    <w:rsid w:val="00BC5AF5"/>
    <w:rsid w:val="00BC5B89"/>
    <w:rsid w:val="00BC5EB0"/>
    <w:rsid w:val="00BC6135"/>
    <w:rsid w:val="00BC61AA"/>
    <w:rsid w:val="00BC6262"/>
    <w:rsid w:val="00BC6628"/>
    <w:rsid w:val="00BC66A1"/>
    <w:rsid w:val="00BC66A9"/>
    <w:rsid w:val="00BC6C1B"/>
    <w:rsid w:val="00BC6E9E"/>
    <w:rsid w:val="00BC6ECA"/>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568"/>
    <w:rsid w:val="00BD08EC"/>
    <w:rsid w:val="00BD0992"/>
    <w:rsid w:val="00BD0A98"/>
    <w:rsid w:val="00BD0ADB"/>
    <w:rsid w:val="00BD0B34"/>
    <w:rsid w:val="00BD0B77"/>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2A"/>
    <w:rsid w:val="00BD2742"/>
    <w:rsid w:val="00BD2766"/>
    <w:rsid w:val="00BD2926"/>
    <w:rsid w:val="00BD299E"/>
    <w:rsid w:val="00BD2A5C"/>
    <w:rsid w:val="00BD2AE5"/>
    <w:rsid w:val="00BD2C5F"/>
    <w:rsid w:val="00BD2D35"/>
    <w:rsid w:val="00BD2E77"/>
    <w:rsid w:val="00BD2FD8"/>
    <w:rsid w:val="00BD30CC"/>
    <w:rsid w:val="00BD32B6"/>
    <w:rsid w:val="00BD34DB"/>
    <w:rsid w:val="00BD3819"/>
    <w:rsid w:val="00BD3B4D"/>
    <w:rsid w:val="00BD3EAD"/>
    <w:rsid w:val="00BD3EC2"/>
    <w:rsid w:val="00BD412C"/>
    <w:rsid w:val="00BD41B0"/>
    <w:rsid w:val="00BD4327"/>
    <w:rsid w:val="00BD44B6"/>
    <w:rsid w:val="00BD480C"/>
    <w:rsid w:val="00BD494F"/>
    <w:rsid w:val="00BD4B10"/>
    <w:rsid w:val="00BD4C67"/>
    <w:rsid w:val="00BD4CC2"/>
    <w:rsid w:val="00BD4CED"/>
    <w:rsid w:val="00BD4EE8"/>
    <w:rsid w:val="00BD4F99"/>
    <w:rsid w:val="00BD5101"/>
    <w:rsid w:val="00BD5375"/>
    <w:rsid w:val="00BD5397"/>
    <w:rsid w:val="00BD53A6"/>
    <w:rsid w:val="00BD58C0"/>
    <w:rsid w:val="00BD5C3F"/>
    <w:rsid w:val="00BD5CEA"/>
    <w:rsid w:val="00BD5E45"/>
    <w:rsid w:val="00BD64AF"/>
    <w:rsid w:val="00BD6552"/>
    <w:rsid w:val="00BD65DA"/>
    <w:rsid w:val="00BD66D6"/>
    <w:rsid w:val="00BD6CC2"/>
    <w:rsid w:val="00BD6CD9"/>
    <w:rsid w:val="00BD6D6D"/>
    <w:rsid w:val="00BD7023"/>
    <w:rsid w:val="00BD720C"/>
    <w:rsid w:val="00BD7317"/>
    <w:rsid w:val="00BD732A"/>
    <w:rsid w:val="00BD7F8E"/>
    <w:rsid w:val="00BE00B5"/>
    <w:rsid w:val="00BE02B3"/>
    <w:rsid w:val="00BE050B"/>
    <w:rsid w:val="00BE0590"/>
    <w:rsid w:val="00BE080D"/>
    <w:rsid w:val="00BE0AB8"/>
    <w:rsid w:val="00BE0C10"/>
    <w:rsid w:val="00BE0E8B"/>
    <w:rsid w:val="00BE0FB8"/>
    <w:rsid w:val="00BE145E"/>
    <w:rsid w:val="00BE14A0"/>
    <w:rsid w:val="00BE1866"/>
    <w:rsid w:val="00BE19F0"/>
    <w:rsid w:val="00BE1D5A"/>
    <w:rsid w:val="00BE1E31"/>
    <w:rsid w:val="00BE1F26"/>
    <w:rsid w:val="00BE21BC"/>
    <w:rsid w:val="00BE2249"/>
    <w:rsid w:val="00BE22D8"/>
    <w:rsid w:val="00BE248C"/>
    <w:rsid w:val="00BE2593"/>
    <w:rsid w:val="00BE26BD"/>
    <w:rsid w:val="00BE27F3"/>
    <w:rsid w:val="00BE2CD1"/>
    <w:rsid w:val="00BE3451"/>
    <w:rsid w:val="00BE3506"/>
    <w:rsid w:val="00BE3AE6"/>
    <w:rsid w:val="00BE3CA2"/>
    <w:rsid w:val="00BE3E18"/>
    <w:rsid w:val="00BE3FAB"/>
    <w:rsid w:val="00BE4A40"/>
    <w:rsid w:val="00BE4D83"/>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2E"/>
    <w:rsid w:val="00BE69C2"/>
    <w:rsid w:val="00BE6B3F"/>
    <w:rsid w:val="00BE6C29"/>
    <w:rsid w:val="00BE6EFA"/>
    <w:rsid w:val="00BE6F03"/>
    <w:rsid w:val="00BE70B9"/>
    <w:rsid w:val="00BE7245"/>
    <w:rsid w:val="00BE72C3"/>
    <w:rsid w:val="00BE72D3"/>
    <w:rsid w:val="00BE7360"/>
    <w:rsid w:val="00BE7568"/>
    <w:rsid w:val="00BE75A3"/>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493"/>
    <w:rsid w:val="00BF1651"/>
    <w:rsid w:val="00BF19C6"/>
    <w:rsid w:val="00BF1A35"/>
    <w:rsid w:val="00BF1AD3"/>
    <w:rsid w:val="00BF1BD7"/>
    <w:rsid w:val="00BF1CA3"/>
    <w:rsid w:val="00BF1D73"/>
    <w:rsid w:val="00BF225C"/>
    <w:rsid w:val="00BF254D"/>
    <w:rsid w:val="00BF26BE"/>
    <w:rsid w:val="00BF26C3"/>
    <w:rsid w:val="00BF2803"/>
    <w:rsid w:val="00BF2823"/>
    <w:rsid w:val="00BF2D63"/>
    <w:rsid w:val="00BF33AD"/>
    <w:rsid w:val="00BF34E7"/>
    <w:rsid w:val="00BF3777"/>
    <w:rsid w:val="00BF3914"/>
    <w:rsid w:val="00BF3A01"/>
    <w:rsid w:val="00BF3BF6"/>
    <w:rsid w:val="00BF3CB2"/>
    <w:rsid w:val="00BF3EC6"/>
    <w:rsid w:val="00BF4030"/>
    <w:rsid w:val="00BF461D"/>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1D"/>
    <w:rsid w:val="00BF5EF0"/>
    <w:rsid w:val="00BF607A"/>
    <w:rsid w:val="00BF63C4"/>
    <w:rsid w:val="00BF659C"/>
    <w:rsid w:val="00BF67EF"/>
    <w:rsid w:val="00BF68A0"/>
    <w:rsid w:val="00BF68D9"/>
    <w:rsid w:val="00BF6B12"/>
    <w:rsid w:val="00BF6B85"/>
    <w:rsid w:val="00BF7082"/>
    <w:rsid w:val="00BF716C"/>
    <w:rsid w:val="00BF721B"/>
    <w:rsid w:val="00BF727A"/>
    <w:rsid w:val="00BF73F0"/>
    <w:rsid w:val="00BF744E"/>
    <w:rsid w:val="00BF7780"/>
    <w:rsid w:val="00BF7813"/>
    <w:rsid w:val="00BF7845"/>
    <w:rsid w:val="00BF7865"/>
    <w:rsid w:val="00BF7C8B"/>
    <w:rsid w:val="00C0000C"/>
    <w:rsid w:val="00C00653"/>
    <w:rsid w:val="00C0079C"/>
    <w:rsid w:val="00C007D7"/>
    <w:rsid w:val="00C0083C"/>
    <w:rsid w:val="00C008D9"/>
    <w:rsid w:val="00C009F0"/>
    <w:rsid w:val="00C010A8"/>
    <w:rsid w:val="00C01232"/>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50"/>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126"/>
    <w:rsid w:val="00C12574"/>
    <w:rsid w:val="00C125F2"/>
    <w:rsid w:val="00C12A56"/>
    <w:rsid w:val="00C12BF3"/>
    <w:rsid w:val="00C12C47"/>
    <w:rsid w:val="00C12C7C"/>
    <w:rsid w:val="00C12DE2"/>
    <w:rsid w:val="00C12E59"/>
    <w:rsid w:val="00C12E7E"/>
    <w:rsid w:val="00C12FEB"/>
    <w:rsid w:val="00C13067"/>
    <w:rsid w:val="00C13236"/>
    <w:rsid w:val="00C136F8"/>
    <w:rsid w:val="00C138B0"/>
    <w:rsid w:val="00C138F3"/>
    <w:rsid w:val="00C13C45"/>
    <w:rsid w:val="00C13CAC"/>
    <w:rsid w:val="00C13F6C"/>
    <w:rsid w:val="00C13F9E"/>
    <w:rsid w:val="00C143A3"/>
    <w:rsid w:val="00C14479"/>
    <w:rsid w:val="00C144BD"/>
    <w:rsid w:val="00C145AF"/>
    <w:rsid w:val="00C147FA"/>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6E14"/>
    <w:rsid w:val="00C17319"/>
    <w:rsid w:val="00C176E9"/>
    <w:rsid w:val="00C178E6"/>
    <w:rsid w:val="00C1793F"/>
    <w:rsid w:val="00C179EB"/>
    <w:rsid w:val="00C17EA5"/>
    <w:rsid w:val="00C17FC3"/>
    <w:rsid w:val="00C2012B"/>
    <w:rsid w:val="00C20570"/>
    <w:rsid w:val="00C206A9"/>
    <w:rsid w:val="00C20794"/>
    <w:rsid w:val="00C2081E"/>
    <w:rsid w:val="00C20C68"/>
    <w:rsid w:val="00C20D4D"/>
    <w:rsid w:val="00C2107D"/>
    <w:rsid w:val="00C2123D"/>
    <w:rsid w:val="00C213DE"/>
    <w:rsid w:val="00C2156B"/>
    <w:rsid w:val="00C21875"/>
    <w:rsid w:val="00C219FF"/>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43D"/>
    <w:rsid w:val="00C23572"/>
    <w:rsid w:val="00C236CF"/>
    <w:rsid w:val="00C23A73"/>
    <w:rsid w:val="00C23C0D"/>
    <w:rsid w:val="00C23CB8"/>
    <w:rsid w:val="00C23DDF"/>
    <w:rsid w:val="00C23EE3"/>
    <w:rsid w:val="00C240AF"/>
    <w:rsid w:val="00C2450B"/>
    <w:rsid w:val="00C245B1"/>
    <w:rsid w:val="00C24672"/>
    <w:rsid w:val="00C246EA"/>
    <w:rsid w:val="00C247C0"/>
    <w:rsid w:val="00C248A8"/>
    <w:rsid w:val="00C250CC"/>
    <w:rsid w:val="00C25190"/>
    <w:rsid w:val="00C253D2"/>
    <w:rsid w:val="00C25881"/>
    <w:rsid w:val="00C25A2D"/>
    <w:rsid w:val="00C25EFB"/>
    <w:rsid w:val="00C26018"/>
    <w:rsid w:val="00C260EB"/>
    <w:rsid w:val="00C267D2"/>
    <w:rsid w:val="00C267F3"/>
    <w:rsid w:val="00C2684E"/>
    <w:rsid w:val="00C26B1C"/>
    <w:rsid w:val="00C26BBA"/>
    <w:rsid w:val="00C26D6D"/>
    <w:rsid w:val="00C26E34"/>
    <w:rsid w:val="00C27281"/>
    <w:rsid w:val="00C27591"/>
    <w:rsid w:val="00C27629"/>
    <w:rsid w:val="00C27709"/>
    <w:rsid w:val="00C2770E"/>
    <w:rsid w:val="00C27940"/>
    <w:rsid w:val="00C27991"/>
    <w:rsid w:val="00C27A5E"/>
    <w:rsid w:val="00C27E1F"/>
    <w:rsid w:val="00C27ECF"/>
    <w:rsid w:val="00C301EE"/>
    <w:rsid w:val="00C30210"/>
    <w:rsid w:val="00C302AB"/>
    <w:rsid w:val="00C3036C"/>
    <w:rsid w:val="00C3045E"/>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639"/>
    <w:rsid w:val="00C3494C"/>
    <w:rsid w:val="00C34ADF"/>
    <w:rsid w:val="00C34B1A"/>
    <w:rsid w:val="00C34B49"/>
    <w:rsid w:val="00C34BC4"/>
    <w:rsid w:val="00C35562"/>
    <w:rsid w:val="00C3571B"/>
    <w:rsid w:val="00C35744"/>
    <w:rsid w:val="00C35AA4"/>
    <w:rsid w:val="00C35B2C"/>
    <w:rsid w:val="00C35E70"/>
    <w:rsid w:val="00C360CA"/>
    <w:rsid w:val="00C36143"/>
    <w:rsid w:val="00C361B0"/>
    <w:rsid w:val="00C361B3"/>
    <w:rsid w:val="00C36550"/>
    <w:rsid w:val="00C367C7"/>
    <w:rsid w:val="00C367EC"/>
    <w:rsid w:val="00C36963"/>
    <w:rsid w:val="00C369A6"/>
    <w:rsid w:val="00C369AA"/>
    <w:rsid w:val="00C36A9A"/>
    <w:rsid w:val="00C36AD2"/>
    <w:rsid w:val="00C36B32"/>
    <w:rsid w:val="00C36B9A"/>
    <w:rsid w:val="00C36C43"/>
    <w:rsid w:val="00C36CE4"/>
    <w:rsid w:val="00C36D31"/>
    <w:rsid w:val="00C37096"/>
    <w:rsid w:val="00C3709C"/>
    <w:rsid w:val="00C370AD"/>
    <w:rsid w:val="00C3715C"/>
    <w:rsid w:val="00C37397"/>
    <w:rsid w:val="00C3743B"/>
    <w:rsid w:val="00C374D6"/>
    <w:rsid w:val="00C37618"/>
    <w:rsid w:val="00C37689"/>
    <w:rsid w:val="00C37C3A"/>
    <w:rsid w:val="00C37D11"/>
    <w:rsid w:val="00C37D38"/>
    <w:rsid w:val="00C37FED"/>
    <w:rsid w:val="00C4059E"/>
    <w:rsid w:val="00C406A2"/>
    <w:rsid w:val="00C40A33"/>
    <w:rsid w:val="00C40B04"/>
    <w:rsid w:val="00C40C5C"/>
    <w:rsid w:val="00C40E4D"/>
    <w:rsid w:val="00C40E78"/>
    <w:rsid w:val="00C412CD"/>
    <w:rsid w:val="00C41407"/>
    <w:rsid w:val="00C41557"/>
    <w:rsid w:val="00C41A77"/>
    <w:rsid w:val="00C41F9B"/>
    <w:rsid w:val="00C42518"/>
    <w:rsid w:val="00C429B4"/>
    <w:rsid w:val="00C42A62"/>
    <w:rsid w:val="00C42B80"/>
    <w:rsid w:val="00C430A9"/>
    <w:rsid w:val="00C430C6"/>
    <w:rsid w:val="00C4389A"/>
    <w:rsid w:val="00C43ADE"/>
    <w:rsid w:val="00C445BE"/>
    <w:rsid w:val="00C44609"/>
    <w:rsid w:val="00C44C6E"/>
    <w:rsid w:val="00C44F9C"/>
    <w:rsid w:val="00C45349"/>
    <w:rsid w:val="00C45685"/>
    <w:rsid w:val="00C45914"/>
    <w:rsid w:val="00C459BA"/>
    <w:rsid w:val="00C45A3D"/>
    <w:rsid w:val="00C45A88"/>
    <w:rsid w:val="00C45C64"/>
    <w:rsid w:val="00C45C88"/>
    <w:rsid w:val="00C45F13"/>
    <w:rsid w:val="00C45F8F"/>
    <w:rsid w:val="00C45FDB"/>
    <w:rsid w:val="00C46284"/>
    <w:rsid w:val="00C462A6"/>
    <w:rsid w:val="00C4632B"/>
    <w:rsid w:val="00C4658C"/>
    <w:rsid w:val="00C468B8"/>
    <w:rsid w:val="00C4692E"/>
    <w:rsid w:val="00C46D4F"/>
    <w:rsid w:val="00C470B9"/>
    <w:rsid w:val="00C47118"/>
    <w:rsid w:val="00C473FF"/>
    <w:rsid w:val="00C47432"/>
    <w:rsid w:val="00C4764A"/>
    <w:rsid w:val="00C47885"/>
    <w:rsid w:val="00C47A6F"/>
    <w:rsid w:val="00C47D7C"/>
    <w:rsid w:val="00C47F39"/>
    <w:rsid w:val="00C47FE6"/>
    <w:rsid w:val="00C50321"/>
    <w:rsid w:val="00C507C7"/>
    <w:rsid w:val="00C5094E"/>
    <w:rsid w:val="00C510DD"/>
    <w:rsid w:val="00C511E3"/>
    <w:rsid w:val="00C5168D"/>
    <w:rsid w:val="00C517F3"/>
    <w:rsid w:val="00C51E31"/>
    <w:rsid w:val="00C51E7E"/>
    <w:rsid w:val="00C51F7A"/>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CA4"/>
    <w:rsid w:val="00C53D04"/>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9E7"/>
    <w:rsid w:val="00C55CBF"/>
    <w:rsid w:val="00C55CE9"/>
    <w:rsid w:val="00C55D12"/>
    <w:rsid w:val="00C55DBC"/>
    <w:rsid w:val="00C55E8F"/>
    <w:rsid w:val="00C55EC4"/>
    <w:rsid w:val="00C56348"/>
    <w:rsid w:val="00C56708"/>
    <w:rsid w:val="00C56779"/>
    <w:rsid w:val="00C5683B"/>
    <w:rsid w:val="00C56842"/>
    <w:rsid w:val="00C56861"/>
    <w:rsid w:val="00C568F7"/>
    <w:rsid w:val="00C56901"/>
    <w:rsid w:val="00C56B3A"/>
    <w:rsid w:val="00C56E1F"/>
    <w:rsid w:val="00C5707C"/>
    <w:rsid w:val="00C572B3"/>
    <w:rsid w:val="00C5738D"/>
    <w:rsid w:val="00C57632"/>
    <w:rsid w:val="00C576D9"/>
    <w:rsid w:val="00C5776B"/>
    <w:rsid w:val="00C57BC8"/>
    <w:rsid w:val="00C57BE1"/>
    <w:rsid w:val="00C57C11"/>
    <w:rsid w:val="00C57F1F"/>
    <w:rsid w:val="00C60013"/>
    <w:rsid w:val="00C60015"/>
    <w:rsid w:val="00C60042"/>
    <w:rsid w:val="00C60524"/>
    <w:rsid w:val="00C6091C"/>
    <w:rsid w:val="00C60E2E"/>
    <w:rsid w:val="00C610D2"/>
    <w:rsid w:val="00C61270"/>
    <w:rsid w:val="00C6144E"/>
    <w:rsid w:val="00C618C7"/>
    <w:rsid w:val="00C618CB"/>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AF1"/>
    <w:rsid w:val="00C64E9E"/>
    <w:rsid w:val="00C65012"/>
    <w:rsid w:val="00C653A3"/>
    <w:rsid w:val="00C6549F"/>
    <w:rsid w:val="00C6572B"/>
    <w:rsid w:val="00C65838"/>
    <w:rsid w:val="00C65A2C"/>
    <w:rsid w:val="00C65BFD"/>
    <w:rsid w:val="00C65E23"/>
    <w:rsid w:val="00C65EA3"/>
    <w:rsid w:val="00C65FCA"/>
    <w:rsid w:val="00C6605A"/>
    <w:rsid w:val="00C6609F"/>
    <w:rsid w:val="00C6633B"/>
    <w:rsid w:val="00C6681D"/>
    <w:rsid w:val="00C6688C"/>
    <w:rsid w:val="00C66A42"/>
    <w:rsid w:val="00C66B29"/>
    <w:rsid w:val="00C6703C"/>
    <w:rsid w:val="00C676EE"/>
    <w:rsid w:val="00C67874"/>
    <w:rsid w:val="00C678F6"/>
    <w:rsid w:val="00C67E1C"/>
    <w:rsid w:val="00C67E40"/>
    <w:rsid w:val="00C67F10"/>
    <w:rsid w:val="00C70100"/>
    <w:rsid w:val="00C702E2"/>
    <w:rsid w:val="00C704F4"/>
    <w:rsid w:val="00C70519"/>
    <w:rsid w:val="00C70599"/>
    <w:rsid w:val="00C705D0"/>
    <w:rsid w:val="00C7067C"/>
    <w:rsid w:val="00C707A1"/>
    <w:rsid w:val="00C707B4"/>
    <w:rsid w:val="00C707F6"/>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021"/>
    <w:rsid w:val="00C74024"/>
    <w:rsid w:val="00C74111"/>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0D8"/>
    <w:rsid w:val="00C773E1"/>
    <w:rsid w:val="00C7764B"/>
    <w:rsid w:val="00C7765D"/>
    <w:rsid w:val="00C77763"/>
    <w:rsid w:val="00C77AA1"/>
    <w:rsid w:val="00C77CA0"/>
    <w:rsid w:val="00C77EAA"/>
    <w:rsid w:val="00C80335"/>
    <w:rsid w:val="00C80530"/>
    <w:rsid w:val="00C8053D"/>
    <w:rsid w:val="00C805B9"/>
    <w:rsid w:val="00C80612"/>
    <w:rsid w:val="00C80766"/>
    <w:rsid w:val="00C8089C"/>
    <w:rsid w:val="00C80A18"/>
    <w:rsid w:val="00C80A7B"/>
    <w:rsid w:val="00C80A98"/>
    <w:rsid w:val="00C80DE5"/>
    <w:rsid w:val="00C8116B"/>
    <w:rsid w:val="00C813CD"/>
    <w:rsid w:val="00C81487"/>
    <w:rsid w:val="00C81E70"/>
    <w:rsid w:val="00C8207F"/>
    <w:rsid w:val="00C8272D"/>
    <w:rsid w:val="00C82922"/>
    <w:rsid w:val="00C82968"/>
    <w:rsid w:val="00C82C1A"/>
    <w:rsid w:val="00C82CCB"/>
    <w:rsid w:val="00C830FA"/>
    <w:rsid w:val="00C83280"/>
    <w:rsid w:val="00C834C2"/>
    <w:rsid w:val="00C83513"/>
    <w:rsid w:val="00C835F4"/>
    <w:rsid w:val="00C83711"/>
    <w:rsid w:val="00C83789"/>
    <w:rsid w:val="00C838C9"/>
    <w:rsid w:val="00C838DA"/>
    <w:rsid w:val="00C8396A"/>
    <w:rsid w:val="00C83CA0"/>
    <w:rsid w:val="00C83D6B"/>
    <w:rsid w:val="00C83F3E"/>
    <w:rsid w:val="00C8426B"/>
    <w:rsid w:val="00C8428C"/>
    <w:rsid w:val="00C842BB"/>
    <w:rsid w:val="00C843A0"/>
    <w:rsid w:val="00C84687"/>
    <w:rsid w:val="00C846C9"/>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B32"/>
    <w:rsid w:val="00C90C3F"/>
    <w:rsid w:val="00C90CE6"/>
    <w:rsid w:val="00C90F22"/>
    <w:rsid w:val="00C90F28"/>
    <w:rsid w:val="00C90FEE"/>
    <w:rsid w:val="00C9112C"/>
    <w:rsid w:val="00C9116D"/>
    <w:rsid w:val="00C911DB"/>
    <w:rsid w:val="00C91580"/>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694"/>
    <w:rsid w:val="00C93744"/>
    <w:rsid w:val="00C939B2"/>
    <w:rsid w:val="00C93E06"/>
    <w:rsid w:val="00C93F31"/>
    <w:rsid w:val="00C943BE"/>
    <w:rsid w:val="00C946A2"/>
    <w:rsid w:val="00C94780"/>
    <w:rsid w:val="00C947DE"/>
    <w:rsid w:val="00C948A8"/>
    <w:rsid w:val="00C94C5C"/>
    <w:rsid w:val="00C94C94"/>
    <w:rsid w:val="00C94D3A"/>
    <w:rsid w:val="00C94EC8"/>
    <w:rsid w:val="00C94F2B"/>
    <w:rsid w:val="00C94FFC"/>
    <w:rsid w:val="00C95115"/>
    <w:rsid w:val="00C954BC"/>
    <w:rsid w:val="00C9563E"/>
    <w:rsid w:val="00C95736"/>
    <w:rsid w:val="00C95A4F"/>
    <w:rsid w:val="00C95CAF"/>
    <w:rsid w:val="00C95DEE"/>
    <w:rsid w:val="00C95F79"/>
    <w:rsid w:val="00C95FD6"/>
    <w:rsid w:val="00C960C8"/>
    <w:rsid w:val="00C962B9"/>
    <w:rsid w:val="00C96474"/>
    <w:rsid w:val="00C9675F"/>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9E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3E6"/>
    <w:rsid w:val="00CA5654"/>
    <w:rsid w:val="00CA5663"/>
    <w:rsid w:val="00CA5698"/>
    <w:rsid w:val="00CA5A06"/>
    <w:rsid w:val="00CA5B29"/>
    <w:rsid w:val="00CA5C3F"/>
    <w:rsid w:val="00CA5CC9"/>
    <w:rsid w:val="00CA5CCF"/>
    <w:rsid w:val="00CA5DFD"/>
    <w:rsid w:val="00CA5FB5"/>
    <w:rsid w:val="00CA62A4"/>
    <w:rsid w:val="00CA62FD"/>
    <w:rsid w:val="00CA6740"/>
    <w:rsid w:val="00CA692E"/>
    <w:rsid w:val="00CA6AE3"/>
    <w:rsid w:val="00CA6C1F"/>
    <w:rsid w:val="00CA6E0A"/>
    <w:rsid w:val="00CA6E1D"/>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94"/>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D41"/>
    <w:rsid w:val="00CB515D"/>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5C"/>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3AF"/>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0B9"/>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6C8"/>
    <w:rsid w:val="00CD0989"/>
    <w:rsid w:val="00CD0EAE"/>
    <w:rsid w:val="00CD0F55"/>
    <w:rsid w:val="00CD1082"/>
    <w:rsid w:val="00CD10A8"/>
    <w:rsid w:val="00CD10E2"/>
    <w:rsid w:val="00CD12CC"/>
    <w:rsid w:val="00CD12DC"/>
    <w:rsid w:val="00CD15FC"/>
    <w:rsid w:val="00CD173C"/>
    <w:rsid w:val="00CD1B9A"/>
    <w:rsid w:val="00CD1E7D"/>
    <w:rsid w:val="00CD222E"/>
    <w:rsid w:val="00CD227E"/>
    <w:rsid w:val="00CD23E0"/>
    <w:rsid w:val="00CD24AA"/>
    <w:rsid w:val="00CD263E"/>
    <w:rsid w:val="00CD27D4"/>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C80"/>
    <w:rsid w:val="00CD4DAE"/>
    <w:rsid w:val="00CD4E0A"/>
    <w:rsid w:val="00CD4F56"/>
    <w:rsid w:val="00CD4F66"/>
    <w:rsid w:val="00CD52BE"/>
    <w:rsid w:val="00CD52E7"/>
    <w:rsid w:val="00CD5520"/>
    <w:rsid w:val="00CD5713"/>
    <w:rsid w:val="00CD5874"/>
    <w:rsid w:val="00CD5908"/>
    <w:rsid w:val="00CD5B99"/>
    <w:rsid w:val="00CD5C88"/>
    <w:rsid w:val="00CD5F49"/>
    <w:rsid w:val="00CD60C4"/>
    <w:rsid w:val="00CD620A"/>
    <w:rsid w:val="00CD6A76"/>
    <w:rsid w:val="00CD6D39"/>
    <w:rsid w:val="00CD6EAC"/>
    <w:rsid w:val="00CD6F01"/>
    <w:rsid w:val="00CD73DB"/>
    <w:rsid w:val="00CD7575"/>
    <w:rsid w:val="00CD767C"/>
    <w:rsid w:val="00CD7A94"/>
    <w:rsid w:val="00CD7F16"/>
    <w:rsid w:val="00CE00A3"/>
    <w:rsid w:val="00CE0296"/>
    <w:rsid w:val="00CE0318"/>
    <w:rsid w:val="00CE03FE"/>
    <w:rsid w:val="00CE099E"/>
    <w:rsid w:val="00CE0B02"/>
    <w:rsid w:val="00CE0DED"/>
    <w:rsid w:val="00CE0FA8"/>
    <w:rsid w:val="00CE1767"/>
    <w:rsid w:val="00CE1B9A"/>
    <w:rsid w:val="00CE1D2D"/>
    <w:rsid w:val="00CE1F90"/>
    <w:rsid w:val="00CE209B"/>
    <w:rsid w:val="00CE2209"/>
    <w:rsid w:val="00CE222E"/>
    <w:rsid w:val="00CE2560"/>
    <w:rsid w:val="00CE26B4"/>
    <w:rsid w:val="00CE278A"/>
    <w:rsid w:val="00CE2C72"/>
    <w:rsid w:val="00CE2EA7"/>
    <w:rsid w:val="00CE303B"/>
    <w:rsid w:val="00CE339D"/>
    <w:rsid w:val="00CE347A"/>
    <w:rsid w:val="00CE34D3"/>
    <w:rsid w:val="00CE352F"/>
    <w:rsid w:val="00CE36FE"/>
    <w:rsid w:val="00CE37A0"/>
    <w:rsid w:val="00CE38FD"/>
    <w:rsid w:val="00CE3BA8"/>
    <w:rsid w:val="00CE40C0"/>
    <w:rsid w:val="00CE4281"/>
    <w:rsid w:val="00CE4469"/>
    <w:rsid w:val="00CE4747"/>
    <w:rsid w:val="00CE4793"/>
    <w:rsid w:val="00CE4A19"/>
    <w:rsid w:val="00CE4A80"/>
    <w:rsid w:val="00CE4B35"/>
    <w:rsid w:val="00CE4FB1"/>
    <w:rsid w:val="00CE4FDC"/>
    <w:rsid w:val="00CE50BE"/>
    <w:rsid w:val="00CE538F"/>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156"/>
    <w:rsid w:val="00CF020F"/>
    <w:rsid w:val="00CF02F1"/>
    <w:rsid w:val="00CF0422"/>
    <w:rsid w:val="00CF0723"/>
    <w:rsid w:val="00CF088D"/>
    <w:rsid w:val="00CF08E3"/>
    <w:rsid w:val="00CF0ADD"/>
    <w:rsid w:val="00CF10A1"/>
    <w:rsid w:val="00CF130A"/>
    <w:rsid w:val="00CF13AF"/>
    <w:rsid w:val="00CF1441"/>
    <w:rsid w:val="00CF1B11"/>
    <w:rsid w:val="00CF1BDA"/>
    <w:rsid w:val="00CF1D86"/>
    <w:rsid w:val="00CF2564"/>
    <w:rsid w:val="00CF2AE6"/>
    <w:rsid w:val="00CF2C63"/>
    <w:rsid w:val="00CF304C"/>
    <w:rsid w:val="00CF393C"/>
    <w:rsid w:val="00CF3C43"/>
    <w:rsid w:val="00CF3C57"/>
    <w:rsid w:val="00CF404F"/>
    <w:rsid w:val="00CF414C"/>
    <w:rsid w:val="00CF4656"/>
    <w:rsid w:val="00CF4F04"/>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201"/>
    <w:rsid w:val="00CF74E3"/>
    <w:rsid w:val="00CF76C2"/>
    <w:rsid w:val="00CF7AFF"/>
    <w:rsid w:val="00CF7CDC"/>
    <w:rsid w:val="00CF7E65"/>
    <w:rsid w:val="00D0041B"/>
    <w:rsid w:val="00D00958"/>
    <w:rsid w:val="00D00C21"/>
    <w:rsid w:val="00D00FD7"/>
    <w:rsid w:val="00D012CB"/>
    <w:rsid w:val="00D0137F"/>
    <w:rsid w:val="00D01726"/>
    <w:rsid w:val="00D01B3A"/>
    <w:rsid w:val="00D01BC3"/>
    <w:rsid w:val="00D02470"/>
    <w:rsid w:val="00D0249C"/>
    <w:rsid w:val="00D024E0"/>
    <w:rsid w:val="00D0252E"/>
    <w:rsid w:val="00D025AD"/>
    <w:rsid w:val="00D026AB"/>
    <w:rsid w:val="00D02782"/>
    <w:rsid w:val="00D027E7"/>
    <w:rsid w:val="00D02865"/>
    <w:rsid w:val="00D02E63"/>
    <w:rsid w:val="00D02E8D"/>
    <w:rsid w:val="00D02FBF"/>
    <w:rsid w:val="00D03384"/>
    <w:rsid w:val="00D036AA"/>
    <w:rsid w:val="00D03C34"/>
    <w:rsid w:val="00D03E4B"/>
    <w:rsid w:val="00D03F84"/>
    <w:rsid w:val="00D044A7"/>
    <w:rsid w:val="00D04958"/>
    <w:rsid w:val="00D04B6D"/>
    <w:rsid w:val="00D04C5A"/>
    <w:rsid w:val="00D04D28"/>
    <w:rsid w:val="00D04E55"/>
    <w:rsid w:val="00D04EA9"/>
    <w:rsid w:val="00D050DA"/>
    <w:rsid w:val="00D054F5"/>
    <w:rsid w:val="00D05C42"/>
    <w:rsid w:val="00D05C71"/>
    <w:rsid w:val="00D05CC7"/>
    <w:rsid w:val="00D05FFF"/>
    <w:rsid w:val="00D06236"/>
    <w:rsid w:val="00D06245"/>
    <w:rsid w:val="00D064CA"/>
    <w:rsid w:val="00D0652C"/>
    <w:rsid w:val="00D06785"/>
    <w:rsid w:val="00D06A3B"/>
    <w:rsid w:val="00D06C03"/>
    <w:rsid w:val="00D06C83"/>
    <w:rsid w:val="00D06ED5"/>
    <w:rsid w:val="00D06EED"/>
    <w:rsid w:val="00D07158"/>
    <w:rsid w:val="00D0734A"/>
    <w:rsid w:val="00D0734B"/>
    <w:rsid w:val="00D073A2"/>
    <w:rsid w:val="00D07EB3"/>
    <w:rsid w:val="00D1008B"/>
    <w:rsid w:val="00D10096"/>
    <w:rsid w:val="00D106A0"/>
    <w:rsid w:val="00D10784"/>
    <w:rsid w:val="00D10D36"/>
    <w:rsid w:val="00D10D3B"/>
    <w:rsid w:val="00D10DD2"/>
    <w:rsid w:val="00D10ED0"/>
    <w:rsid w:val="00D10EEB"/>
    <w:rsid w:val="00D111D2"/>
    <w:rsid w:val="00D113E4"/>
    <w:rsid w:val="00D11935"/>
    <w:rsid w:val="00D11B4C"/>
    <w:rsid w:val="00D11BA8"/>
    <w:rsid w:val="00D11D3E"/>
    <w:rsid w:val="00D11EA1"/>
    <w:rsid w:val="00D11F1D"/>
    <w:rsid w:val="00D11FA9"/>
    <w:rsid w:val="00D12058"/>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72A"/>
    <w:rsid w:val="00D16892"/>
    <w:rsid w:val="00D16980"/>
    <w:rsid w:val="00D16A8A"/>
    <w:rsid w:val="00D16B4C"/>
    <w:rsid w:val="00D16D96"/>
    <w:rsid w:val="00D16DEF"/>
    <w:rsid w:val="00D16E9B"/>
    <w:rsid w:val="00D16F3C"/>
    <w:rsid w:val="00D170A4"/>
    <w:rsid w:val="00D174FB"/>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811"/>
    <w:rsid w:val="00D2196D"/>
    <w:rsid w:val="00D219EC"/>
    <w:rsid w:val="00D21B2C"/>
    <w:rsid w:val="00D21F98"/>
    <w:rsid w:val="00D220D9"/>
    <w:rsid w:val="00D2266D"/>
    <w:rsid w:val="00D22A83"/>
    <w:rsid w:val="00D22C26"/>
    <w:rsid w:val="00D22CD3"/>
    <w:rsid w:val="00D23117"/>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924"/>
    <w:rsid w:val="00D24BAD"/>
    <w:rsid w:val="00D24BD6"/>
    <w:rsid w:val="00D24D0A"/>
    <w:rsid w:val="00D24D56"/>
    <w:rsid w:val="00D24EB2"/>
    <w:rsid w:val="00D24EFC"/>
    <w:rsid w:val="00D24FCB"/>
    <w:rsid w:val="00D25258"/>
    <w:rsid w:val="00D25343"/>
    <w:rsid w:val="00D25B49"/>
    <w:rsid w:val="00D25C74"/>
    <w:rsid w:val="00D26391"/>
    <w:rsid w:val="00D26472"/>
    <w:rsid w:val="00D264F3"/>
    <w:rsid w:val="00D26746"/>
    <w:rsid w:val="00D26752"/>
    <w:rsid w:val="00D2683F"/>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DAA"/>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3FB3"/>
    <w:rsid w:val="00D340D3"/>
    <w:rsid w:val="00D341CB"/>
    <w:rsid w:val="00D342A1"/>
    <w:rsid w:val="00D3431B"/>
    <w:rsid w:val="00D3433C"/>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36"/>
    <w:rsid w:val="00D36BDB"/>
    <w:rsid w:val="00D36DF4"/>
    <w:rsid w:val="00D36E5C"/>
    <w:rsid w:val="00D36F82"/>
    <w:rsid w:val="00D3727B"/>
    <w:rsid w:val="00D373F2"/>
    <w:rsid w:val="00D376B7"/>
    <w:rsid w:val="00D3793B"/>
    <w:rsid w:val="00D379A6"/>
    <w:rsid w:val="00D37E1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0D1"/>
    <w:rsid w:val="00D4422A"/>
    <w:rsid w:val="00D442EF"/>
    <w:rsid w:val="00D444EA"/>
    <w:rsid w:val="00D4470D"/>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0CD"/>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9DC"/>
    <w:rsid w:val="00D56BD4"/>
    <w:rsid w:val="00D56DC8"/>
    <w:rsid w:val="00D571C2"/>
    <w:rsid w:val="00D5731B"/>
    <w:rsid w:val="00D5731F"/>
    <w:rsid w:val="00D57562"/>
    <w:rsid w:val="00D577B2"/>
    <w:rsid w:val="00D578AC"/>
    <w:rsid w:val="00D578E5"/>
    <w:rsid w:val="00D57902"/>
    <w:rsid w:val="00D57A22"/>
    <w:rsid w:val="00D57A51"/>
    <w:rsid w:val="00D57A98"/>
    <w:rsid w:val="00D57B48"/>
    <w:rsid w:val="00D57B6B"/>
    <w:rsid w:val="00D57C50"/>
    <w:rsid w:val="00D57F71"/>
    <w:rsid w:val="00D57FEA"/>
    <w:rsid w:val="00D600EF"/>
    <w:rsid w:val="00D6015F"/>
    <w:rsid w:val="00D60201"/>
    <w:rsid w:val="00D60214"/>
    <w:rsid w:val="00D60260"/>
    <w:rsid w:val="00D6040F"/>
    <w:rsid w:val="00D60680"/>
    <w:rsid w:val="00D6083B"/>
    <w:rsid w:val="00D60B11"/>
    <w:rsid w:val="00D60CBF"/>
    <w:rsid w:val="00D60CD3"/>
    <w:rsid w:val="00D610AB"/>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95F"/>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1EB"/>
    <w:rsid w:val="00D66259"/>
    <w:rsid w:val="00D662F5"/>
    <w:rsid w:val="00D66C2F"/>
    <w:rsid w:val="00D66EE3"/>
    <w:rsid w:val="00D67254"/>
    <w:rsid w:val="00D67324"/>
    <w:rsid w:val="00D673EA"/>
    <w:rsid w:val="00D67939"/>
    <w:rsid w:val="00D67D9D"/>
    <w:rsid w:val="00D67E6A"/>
    <w:rsid w:val="00D70254"/>
    <w:rsid w:val="00D70287"/>
    <w:rsid w:val="00D70507"/>
    <w:rsid w:val="00D7059D"/>
    <w:rsid w:val="00D70A11"/>
    <w:rsid w:val="00D70C62"/>
    <w:rsid w:val="00D70DB6"/>
    <w:rsid w:val="00D70E26"/>
    <w:rsid w:val="00D70EC0"/>
    <w:rsid w:val="00D70F94"/>
    <w:rsid w:val="00D713E9"/>
    <w:rsid w:val="00D71417"/>
    <w:rsid w:val="00D714F6"/>
    <w:rsid w:val="00D7152E"/>
    <w:rsid w:val="00D71588"/>
    <w:rsid w:val="00D71BB0"/>
    <w:rsid w:val="00D71F28"/>
    <w:rsid w:val="00D72069"/>
    <w:rsid w:val="00D720C6"/>
    <w:rsid w:val="00D720E8"/>
    <w:rsid w:val="00D72112"/>
    <w:rsid w:val="00D7228C"/>
    <w:rsid w:val="00D722D1"/>
    <w:rsid w:val="00D724CE"/>
    <w:rsid w:val="00D72561"/>
    <w:rsid w:val="00D725A3"/>
    <w:rsid w:val="00D725D7"/>
    <w:rsid w:val="00D727AF"/>
    <w:rsid w:val="00D72BDE"/>
    <w:rsid w:val="00D72E25"/>
    <w:rsid w:val="00D72E65"/>
    <w:rsid w:val="00D73015"/>
    <w:rsid w:val="00D7308C"/>
    <w:rsid w:val="00D734B5"/>
    <w:rsid w:val="00D735DF"/>
    <w:rsid w:val="00D7389C"/>
    <w:rsid w:val="00D73912"/>
    <w:rsid w:val="00D73A25"/>
    <w:rsid w:val="00D73CB6"/>
    <w:rsid w:val="00D73E1B"/>
    <w:rsid w:val="00D74058"/>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4DF"/>
    <w:rsid w:val="00D7764C"/>
    <w:rsid w:val="00D776DA"/>
    <w:rsid w:val="00D77781"/>
    <w:rsid w:val="00D777CF"/>
    <w:rsid w:val="00D7781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3A9"/>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CE8"/>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0F9"/>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843"/>
    <w:rsid w:val="00D919CF"/>
    <w:rsid w:val="00D91BA7"/>
    <w:rsid w:val="00D91FEB"/>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327"/>
    <w:rsid w:val="00D94689"/>
    <w:rsid w:val="00D948A7"/>
    <w:rsid w:val="00D94B94"/>
    <w:rsid w:val="00D94F61"/>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A2"/>
    <w:rsid w:val="00D97766"/>
    <w:rsid w:val="00D97C0A"/>
    <w:rsid w:val="00D97DAA"/>
    <w:rsid w:val="00D97EB4"/>
    <w:rsid w:val="00DA0078"/>
    <w:rsid w:val="00DA018D"/>
    <w:rsid w:val="00DA0259"/>
    <w:rsid w:val="00DA0FBB"/>
    <w:rsid w:val="00DA10E1"/>
    <w:rsid w:val="00DA12B1"/>
    <w:rsid w:val="00DA1766"/>
    <w:rsid w:val="00DA19D3"/>
    <w:rsid w:val="00DA19D4"/>
    <w:rsid w:val="00DA1A57"/>
    <w:rsid w:val="00DA1DB2"/>
    <w:rsid w:val="00DA1F46"/>
    <w:rsid w:val="00DA2B9E"/>
    <w:rsid w:val="00DA2D8E"/>
    <w:rsid w:val="00DA2E17"/>
    <w:rsid w:val="00DA2E2C"/>
    <w:rsid w:val="00DA2FA4"/>
    <w:rsid w:val="00DA304D"/>
    <w:rsid w:val="00DA3065"/>
    <w:rsid w:val="00DA3095"/>
    <w:rsid w:val="00DA34D6"/>
    <w:rsid w:val="00DA35FD"/>
    <w:rsid w:val="00DA38D5"/>
    <w:rsid w:val="00DA3E0D"/>
    <w:rsid w:val="00DA3FD4"/>
    <w:rsid w:val="00DA449E"/>
    <w:rsid w:val="00DA44E9"/>
    <w:rsid w:val="00DA4506"/>
    <w:rsid w:val="00DA4620"/>
    <w:rsid w:val="00DA4784"/>
    <w:rsid w:val="00DA49A0"/>
    <w:rsid w:val="00DA4AEC"/>
    <w:rsid w:val="00DA4B10"/>
    <w:rsid w:val="00DA4D04"/>
    <w:rsid w:val="00DA4E8A"/>
    <w:rsid w:val="00DA517E"/>
    <w:rsid w:val="00DA53BC"/>
    <w:rsid w:val="00DA53CC"/>
    <w:rsid w:val="00DA5546"/>
    <w:rsid w:val="00DA5593"/>
    <w:rsid w:val="00DA55FB"/>
    <w:rsid w:val="00DA58FB"/>
    <w:rsid w:val="00DA59BE"/>
    <w:rsid w:val="00DA5A6E"/>
    <w:rsid w:val="00DA5B0A"/>
    <w:rsid w:val="00DA5B3A"/>
    <w:rsid w:val="00DA5D0E"/>
    <w:rsid w:val="00DA5D33"/>
    <w:rsid w:val="00DA5E8D"/>
    <w:rsid w:val="00DA6059"/>
    <w:rsid w:val="00DA62D3"/>
    <w:rsid w:val="00DA651E"/>
    <w:rsid w:val="00DA68E1"/>
    <w:rsid w:val="00DA6E90"/>
    <w:rsid w:val="00DA70A3"/>
    <w:rsid w:val="00DA70D5"/>
    <w:rsid w:val="00DA7130"/>
    <w:rsid w:val="00DA714C"/>
    <w:rsid w:val="00DA71B8"/>
    <w:rsid w:val="00DA73E4"/>
    <w:rsid w:val="00DA74BE"/>
    <w:rsid w:val="00DA7500"/>
    <w:rsid w:val="00DA7617"/>
    <w:rsid w:val="00DA77FD"/>
    <w:rsid w:val="00DA79B1"/>
    <w:rsid w:val="00DA7BD2"/>
    <w:rsid w:val="00DA7C9F"/>
    <w:rsid w:val="00DA7D3D"/>
    <w:rsid w:val="00DB0609"/>
    <w:rsid w:val="00DB0743"/>
    <w:rsid w:val="00DB0CDD"/>
    <w:rsid w:val="00DB0D8F"/>
    <w:rsid w:val="00DB1009"/>
    <w:rsid w:val="00DB10E4"/>
    <w:rsid w:val="00DB115F"/>
    <w:rsid w:val="00DB1192"/>
    <w:rsid w:val="00DB12C2"/>
    <w:rsid w:val="00DB13ED"/>
    <w:rsid w:val="00DB13F3"/>
    <w:rsid w:val="00DB1666"/>
    <w:rsid w:val="00DB176F"/>
    <w:rsid w:val="00DB1904"/>
    <w:rsid w:val="00DB1937"/>
    <w:rsid w:val="00DB1B8E"/>
    <w:rsid w:val="00DB1BBF"/>
    <w:rsid w:val="00DB1C7C"/>
    <w:rsid w:val="00DB1CF8"/>
    <w:rsid w:val="00DB1D67"/>
    <w:rsid w:val="00DB1F48"/>
    <w:rsid w:val="00DB1FDE"/>
    <w:rsid w:val="00DB205C"/>
    <w:rsid w:val="00DB21EB"/>
    <w:rsid w:val="00DB2247"/>
    <w:rsid w:val="00DB243C"/>
    <w:rsid w:val="00DB25EC"/>
    <w:rsid w:val="00DB2686"/>
    <w:rsid w:val="00DB341E"/>
    <w:rsid w:val="00DB34E0"/>
    <w:rsid w:val="00DB3623"/>
    <w:rsid w:val="00DB399C"/>
    <w:rsid w:val="00DB39FA"/>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6BD"/>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2C"/>
    <w:rsid w:val="00DB77DD"/>
    <w:rsid w:val="00DB790E"/>
    <w:rsid w:val="00DB7C45"/>
    <w:rsid w:val="00DB7F13"/>
    <w:rsid w:val="00DC0172"/>
    <w:rsid w:val="00DC01C3"/>
    <w:rsid w:val="00DC0328"/>
    <w:rsid w:val="00DC0370"/>
    <w:rsid w:val="00DC0646"/>
    <w:rsid w:val="00DC0655"/>
    <w:rsid w:val="00DC066C"/>
    <w:rsid w:val="00DC095B"/>
    <w:rsid w:val="00DC09A2"/>
    <w:rsid w:val="00DC0B32"/>
    <w:rsid w:val="00DC11E0"/>
    <w:rsid w:val="00DC130E"/>
    <w:rsid w:val="00DC136A"/>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8C2"/>
    <w:rsid w:val="00DC2E0D"/>
    <w:rsid w:val="00DC2EA5"/>
    <w:rsid w:val="00DC2FEF"/>
    <w:rsid w:val="00DC3261"/>
    <w:rsid w:val="00DC3536"/>
    <w:rsid w:val="00DC378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777"/>
    <w:rsid w:val="00DC5BF7"/>
    <w:rsid w:val="00DC5C3B"/>
    <w:rsid w:val="00DC5ED1"/>
    <w:rsid w:val="00DC6038"/>
    <w:rsid w:val="00DC618E"/>
    <w:rsid w:val="00DC6335"/>
    <w:rsid w:val="00DC665F"/>
    <w:rsid w:val="00DC681A"/>
    <w:rsid w:val="00DC6A0F"/>
    <w:rsid w:val="00DC6B57"/>
    <w:rsid w:val="00DC6CC8"/>
    <w:rsid w:val="00DC6DA5"/>
    <w:rsid w:val="00DC6DBC"/>
    <w:rsid w:val="00DC6F41"/>
    <w:rsid w:val="00DC7489"/>
    <w:rsid w:val="00DC7553"/>
    <w:rsid w:val="00DC766F"/>
    <w:rsid w:val="00DC76B5"/>
    <w:rsid w:val="00DC7888"/>
    <w:rsid w:val="00DC78B7"/>
    <w:rsid w:val="00DC7921"/>
    <w:rsid w:val="00DC7B4A"/>
    <w:rsid w:val="00DC7E7C"/>
    <w:rsid w:val="00DC7E9A"/>
    <w:rsid w:val="00DC7F66"/>
    <w:rsid w:val="00DD01BE"/>
    <w:rsid w:val="00DD033B"/>
    <w:rsid w:val="00DD06CB"/>
    <w:rsid w:val="00DD0954"/>
    <w:rsid w:val="00DD0A00"/>
    <w:rsid w:val="00DD1009"/>
    <w:rsid w:val="00DD1146"/>
    <w:rsid w:val="00DD1378"/>
    <w:rsid w:val="00DD140A"/>
    <w:rsid w:val="00DD1506"/>
    <w:rsid w:val="00DD157D"/>
    <w:rsid w:val="00DD17B3"/>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3A44"/>
    <w:rsid w:val="00DD40A6"/>
    <w:rsid w:val="00DD40C0"/>
    <w:rsid w:val="00DD4321"/>
    <w:rsid w:val="00DD437E"/>
    <w:rsid w:val="00DD4406"/>
    <w:rsid w:val="00DD449F"/>
    <w:rsid w:val="00DD44EF"/>
    <w:rsid w:val="00DD46FA"/>
    <w:rsid w:val="00DD47EE"/>
    <w:rsid w:val="00DD4815"/>
    <w:rsid w:val="00DD501C"/>
    <w:rsid w:val="00DD501E"/>
    <w:rsid w:val="00DD50FA"/>
    <w:rsid w:val="00DD5223"/>
    <w:rsid w:val="00DD5262"/>
    <w:rsid w:val="00DD52A7"/>
    <w:rsid w:val="00DD531D"/>
    <w:rsid w:val="00DD56B9"/>
    <w:rsid w:val="00DD5955"/>
    <w:rsid w:val="00DD59A4"/>
    <w:rsid w:val="00DD5A0C"/>
    <w:rsid w:val="00DD5BA4"/>
    <w:rsid w:val="00DD5C82"/>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31"/>
    <w:rsid w:val="00DE0066"/>
    <w:rsid w:val="00DE00CF"/>
    <w:rsid w:val="00DE0183"/>
    <w:rsid w:val="00DE03B8"/>
    <w:rsid w:val="00DE06F3"/>
    <w:rsid w:val="00DE07E8"/>
    <w:rsid w:val="00DE0B69"/>
    <w:rsid w:val="00DE0D3A"/>
    <w:rsid w:val="00DE0DF4"/>
    <w:rsid w:val="00DE0E10"/>
    <w:rsid w:val="00DE0E7E"/>
    <w:rsid w:val="00DE0F03"/>
    <w:rsid w:val="00DE10A1"/>
    <w:rsid w:val="00DE10F5"/>
    <w:rsid w:val="00DE1692"/>
    <w:rsid w:val="00DE1C22"/>
    <w:rsid w:val="00DE23FF"/>
    <w:rsid w:val="00DE249D"/>
    <w:rsid w:val="00DE2804"/>
    <w:rsid w:val="00DE2AC1"/>
    <w:rsid w:val="00DE2CEF"/>
    <w:rsid w:val="00DE2D73"/>
    <w:rsid w:val="00DE2E8C"/>
    <w:rsid w:val="00DE2F65"/>
    <w:rsid w:val="00DE31EA"/>
    <w:rsid w:val="00DE3265"/>
    <w:rsid w:val="00DE36D4"/>
    <w:rsid w:val="00DE38E4"/>
    <w:rsid w:val="00DE3A0B"/>
    <w:rsid w:val="00DE3F06"/>
    <w:rsid w:val="00DE3FCD"/>
    <w:rsid w:val="00DE4622"/>
    <w:rsid w:val="00DE4720"/>
    <w:rsid w:val="00DE48A4"/>
    <w:rsid w:val="00DE4B9F"/>
    <w:rsid w:val="00DE4C0C"/>
    <w:rsid w:val="00DE4EA3"/>
    <w:rsid w:val="00DE502D"/>
    <w:rsid w:val="00DE5388"/>
    <w:rsid w:val="00DE55FC"/>
    <w:rsid w:val="00DE5718"/>
    <w:rsid w:val="00DE57C4"/>
    <w:rsid w:val="00DE5B92"/>
    <w:rsid w:val="00DE6392"/>
    <w:rsid w:val="00DE6674"/>
    <w:rsid w:val="00DE6796"/>
    <w:rsid w:val="00DE6844"/>
    <w:rsid w:val="00DE6C06"/>
    <w:rsid w:val="00DE6D82"/>
    <w:rsid w:val="00DE6D9D"/>
    <w:rsid w:val="00DE6E69"/>
    <w:rsid w:val="00DE6EEB"/>
    <w:rsid w:val="00DE6EED"/>
    <w:rsid w:val="00DE6EF2"/>
    <w:rsid w:val="00DE7037"/>
    <w:rsid w:val="00DE7847"/>
    <w:rsid w:val="00DE784C"/>
    <w:rsid w:val="00DE7880"/>
    <w:rsid w:val="00DE7A26"/>
    <w:rsid w:val="00DE7D39"/>
    <w:rsid w:val="00DE7EE8"/>
    <w:rsid w:val="00DF05C8"/>
    <w:rsid w:val="00DF0768"/>
    <w:rsid w:val="00DF0C29"/>
    <w:rsid w:val="00DF0C96"/>
    <w:rsid w:val="00DF0CFD"/>
    <w:rsid w:val="00DF0FD9"/>
    <w:rsid w:val="00DF15B0"/>
    <w:rsid w:val="00DF1795"/>
    <w:rsid w:val="00DF182E"/>
    <w:rsid w:val="00DF1A59"/>
    <w:rsid w:val="00DF1AED"/>
    <w:rsid w:val="00DF1CEE"/>
    <w:rsid w:val="00DF1EBE"/>
    <w:rsid w:val="00DF20F4"/>
    <w:rsid w:val="00DF21FA"/>
    <w:rsid w:val="00DF22CC"/>
    <w:rsid w:val="00DF23A5"/>
    <w:rsid w:val="00DF24EA"/>
    <w:rsid w:val="00DF25FF"/>
    <w:rsid w:val="00DF26BA"/>
    <w:rsid w:val="00DF26DF"/>
    <w:rsid w:val="00DF27A3"/>
    <w:rsid w:val="00DF2A16"/>
    <w:rsid w:val="00DF2CF9"/>
    <w:rsid w:val="00DF2D95"/>
    <w:rsid w:val="00DF2E20"/>
    <w:rsid w:val="00DF2E3C"/>
    <w:rsid w:val="00DF3075"/>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2C"/>
    <w:rsid w:val="00DF6C9D"/>
    <w:rsid w:val="00DF6E5D"/>
    <w:rsid w:val="00DF70EF"/>
    <w:rsid w:val="00DF7239"/>
    <w:rsid w:val="00DF72CD"/>
    <w:rsid w:val="00DF7459"/>
    <w:rsid w:val="00DF7655"/>
    <w:rsid w:val="00DF769B"/>
    <w:rsid w:val="00DF781F"/>
    <w:rsid w:val="00DF7989"/>
    <w:rsid w:val="00DF798D"/>
    <w:rsid w:val="00DF7ACD"/>
    <w:rsid w:val="00DF7C11"/>
    <w:rsid w:val="00DF7D3A"/>
    <w:rsid w:val="00E000F4"/>
    <w:rsid w:val="00E001E5"/>
    <w:rsid w:val="00E0084F"/>
    <w:rsid w:val="00E00A8A"/>
    <w:rsid w:val="00E00AA2"/>
    <w:rsid w:val="00E00ACA"/>
    <w:rsid w:val="00E00D0C"/>
    <w:rsid w:val="00E012CA"/>
    <w:rsid w:val="00E0154E"/>
    <w:rsid w:val="00E01570"/>
    <w:rsid w:val="00E0159F"/>
    <w:rsid w:val="00E01872"/>
    <w:rsid w:val="00E0196E"/>
    <w:rsid w:val="00E01BB2"/>
    <w:rsid w:val="00E01BB4"/>
    <w:rsid w:val="00E01E5C"/>
    <w:rsid w:val="00E01E79"/>
    <w:rsid w:val="00E01F32"/>
    <w:rsid w:val="00E01F98"/>
    <w:rsid w:val="00E020BD"/>
    <w:rsid w:val="00E02160"/>
    <w:rsid w:val="00E0222D"/>
    <w:rsid w:val="00E02300"/>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28"/>
    <w:rsid w:val="00E03977"/>
    <w:rsid w:val="00E03E0D"/>
    <w:rsid w:val="00E04514"/>
    <w:rsid w:val="00E045C3"/>
    <w:rsid w:val="00E048FF"/>
    <w:rsid w:val="00E04AB7"/>
    <w:rsid w:val="00E05064"/>
    <w:rsid w:val="00E05163"/>
    <w:rsid w:val="00E05250"/>
    <w:rsid w:val="00E05400"/>
    <w:rsid w:val="00E0556C"/>
    <w:rsid w:val="00E05789"/>
    <w:rsid w:val="00E05A4D"/>
    <w:rsid w:val="00E05AC4"/>
    <w:rsid w:val="00E05E91"/>
    <w:rsid w:val="00E05E9E"/>
    <w:rsid w:val="00E05F81"/>
    <w:rsid w:val="00E06073"/>
    <w:rsid w:val="00E06096"/>
    <w:rsid w:val="00E06402"/>
    <w:rsid w:val="00E064D9"/>
    <w:rsid w:val="00E06708"/>
    <w:rsid w:val="00E06B00"/>
    <w:rsid w:val="00E07354"/>
    <w:rsid w:val="00E074FB"/>
    <w:rsid w:val="00E076FC"/>
    <w:rsid w:val="00E07831"/>
    <w:rsid w:val="00E07897"/>
    <w:rsid w:val="00E07ACC"/>
    <w:rsid w:val="00E07B1B"/>
    <w:rsid w:val="00E07C91"/>
    <w:rsid w:val="00E07D0C"/>
    <w:rsid w:val="00E1056D"/>
    <w:rsid w:val="00E105ED"/>
    <w:rsid w:val="00E10788"/>
    <w:rsid w:val="00E109C4"/>
    <w:rsid w:val="00E10D28"/>
    <w:rsid w:val="00E10DA2"/>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58"/>
    <w:rsid w:val="00E131E8"/>
    <w:rsid w:val="00E1351F"/>
    <w:rsid w:val="00E135F8"/>
    <w:rsid w:val="00E13743"/>
    <w:rsid w:val="00E13A86"/>
    <w:rsid w:val="00E13C9E"/>
    <w:rsid w:val="00E13DFD"/>
    <w:rsid w:val="00E13E06"/>
    <w:rsid w:val="00E140C2"/>
    <w:rsid w:val="00E14237"/>
    <w:rsid w:val="00E1428C"/>
    <w:rsid w:val="00E14756"/>
    <w:rsid w:val="00E14C91"/>
    <w:rsid w:val="00E1562D"/>
    <w:rsid w:val="00E1598D"/>
    <w:rsid w:val="00E159AC"/>
    <w:rsid w:val="00E15D72"/>
    <w:rsid w:val="00E15EDD"/>
    <w:rsid w:val="00E16030"/>
    <w:rsid w:val="00E163CF"/>
    <w:rsid w:val="00E16862"/>
    <w:rsid w:val="00E16868"/>
    <w:rsid w:val="00E16869"/>
    <w:rsid w:val="00E168D1"/>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7A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760"/>
    <w:rsid w:val="00E2581A"/>
    <w:rsid w:val="00E258B3"/>
    <w:rsid w:val="00E2597F"/>
    <w:rsid w:val="00E25B2A"/>
    <w:rsid w:val="00E25CF9"/>
    <w:rsid w:val="00E25E67"/>
    <w:rsid w:val="00E26530"/>
    <w:rsid w:val="00E26562"/>
    <w:rsid w:val="00E265CF"/>
    <w:rsid w:val="00E26672"/>
    <w:rsid w:val="00E266AB"/>
    <w:rsid w:val="00E2672B"/>
    <w:rsid w:val="00E26748"/>
    <w:rsid w:val="00E26CA9"/>
    <w:rsid w:val="00E270D0"/>
    <w:rsid w:val="00E2718A"/>
    <w:rsid w:val="00E271A7"/>
    <w:rsid w:val="00E27289"/>
    <w:rsid w:val="00E27383"/>
    <w:rsid w:val="00E277D4"/>
    <w:rsid w:val="00E27B37"/>
    <w:rsid w:val="00E27BE4"/>
    <w:rsid w:val="00E27D57"/>
    <w:rsid w:val="00E27F2C"/>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803"/>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0B9"/>
    <w:rsid w:val="00E36137"/>
    <w:rsid w:val="00E3630E"/>
    <w:rsid w:val="00E363D7"/>
    <w:rsid w:val="00E36682"/>
    <w:rsid w:val="00E36870"/>
    <w:rsid w:val="00E36894"/>
    <w:rsid w:val="00E37049"/>
    <w:rsid w:val="00E372B6"/>
    <w:rsid w:val="00E3754A"/>
    <w:rsid w:val="00E3754C"/>
    <w:rsid w:val="00E37944"/>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9C2"/>
    <w:rsid w:val="00E41B4A"/>
    <w:rsid w:val="00E41BF4"/>
    <w:rsid w:val="00E42457"/>
    <w:rsid w:val="00E424EE"/>
    <w:rsid w:val="00E4255A"/>
    <w:rsid w:val="00E428B1"/>
    <w:rsid w:val="00E42971"/>
    <w:rsid w:val="00E42E09"/>
    <w:rsid w:val="00E430C6"/>
    <w:rsid w:val="00E43475"/>
    <w:rsid w:val="00E43527"/>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69D"/>
    <w:rsid w:val="00E458D8"/>
    <w:rsid w:val="00E45C9E"/>
    <w:rsid w:val="00E46075"/>
    <w:rsid w:val="00E4608C"/>
    <w:rsid w:val="00E46616"/>
    <w:rsid w:val="00E46758"/>
    <w:rsid w:val="00E467F7"/>
    <w:rsid w:val="00E4690E"/>
    <w:rsid w:val="00E469A5"/>
    <w:rsid w:val="00E46E0C"/>
    <w:rsid w:val="00E46E74"/>
    <w:rsid w:val="00E46E7C"/>
    <w:rsid w:val="00E471F8"/>
    <w:rsid w:val="00E47207"/>
    <w:rsid w:val="00E47333"/>
    <w:rsid w:val="00E47428"/>
    <w:rsid w:val="00E47495"/>
    <w:rsid w:val="00E476FC"/>
    <w:rsid w:val="00E477EB"/>
    <w:rsid w:val="00E477FB"/>
    <w:rsid w:val="00E478A5"/>
    <w:rsid w:val="00E47983"/>
    <w:rsid w:val="00E47A6C"/>
    <w:rsid w:val="00E47A88"/>
    <w:rsid w:val="00E47C75"/>
    <w:rsid w:val="00E47C90"/>
    <w:rsid w:val="00E47D82"/>
    <w:rsid w:val="00E47FB4"/>
    <w:rsid w:val="00E50193"/>
    <w:rsid w:val="00E50376"/>
    <w:rsid w:val="00E50450"/>
    <w:rsid w:val="00E504A1"/>
    <w:rsid w:val="00E50554"/>
    <w:rsid w:val="00E506A1"/>
    <w:rsid w:val="00E50709"/>
    <w:rsid w:val="00E5076B"/>
    <w:rsid w:val="00E507C5"/>
    <w:rsid w:val="00E507CF"/>
    <w:rsid w:val="00E50BE6"/>
    <w:rsid w:val="00E50C74"/>
    <w:rsid w:val="00E50D06"/>
    <w:rsid w:val="00E50EBF"/>
    <w:rsid w:val="00E5129A"/>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AD"/>
    <w:rsid w:val="00E546B4"/>
    <w:rsid w:val="00E54756"/>
    <w:rsid w:val="00E54809"/>
    <w:rsid w:val="00E54A9B"/>
    <w:rsid w:val="00E54E0A"/>
    <w:rsid w:val="00E55056"/>
    <w:rsid w:val="00E55079"/>
    <w:rsid w:val="00E550C2"/>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899"/>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B48"/>
    <w:rsid w:val="00E60B50"/>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2DB"/>
    <w:rsid w:val="00E6537E"/>
    <w:rsid w:val="00E65702"/>
    <w:rsid w:val="00E65E3D"/>
    <w:rsid w:val="00E65EF6"/>
    <w:rsid w:val="00E65EFA"/>
    <w:rsid w:val="00E65EFE"/>
    <w:rsid w:val="00E65FFE"/>
    <w:rsid w:val="00E66293"/>
    <w:rsid w:val="00E66432"/>
    <w:rsid w:val="00E66479"/>
    <w:rsid w:val="00E667E3"/>
    <w:rsid w:val="00E669C1"/>
    <w:rsid w:val="00E66E5F"/>
    <w:rsid w:val="00E66F3E"/>
    <w:rsid w:val="00E670A6"/>
    <w:rsid w:val="00E673CC"/>
    <w:rsid w:val="00E674AE"/>
    <w:rsid w:val="00E67716"/>
    <w:rsid w:val="00E67893"/>
    <w:rsid w:val="00E67AD0"/>
    <w:rsid w:val="00E67C1F"/>
    <w:rsid w:val="00E67D1E"/>
    <w:rsid w:val="00E70276"/>
    <w:rsid w:val="00E703A4"/>
    <w:rsid w:val="00E705CB"/>
    <w:rsid w:val="00E705F0"/>
    <w:rsid w:val="00E707BC"/>
    <w:rsid w:val="00E70827"/>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426"/>
    <w:rsid w:val="00E728FE"/>
    <w:rsid w:val="00E72CCC"/>
    <w:rsid w:val="00E72F88"/>
    <w:rsid w:val="00E7334E"/>
    <w:rsid w:val="00E73637"/>
    <w:rsid w:val="00E7366C"/>
    <w:rsid w:val="00E738C6"/>
    <w:rsid w:val="00E739D4"/>
    <w:rsid w:val="00E73A47"/>
    <w:rsid w:val="00E73BA1"/>
    <w:rsid w:val="00E73BBD"/>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1CB"/>
    <w:rsid w:val="00E7667C"/>
    <w:rsid w:val="00E769E0"/>
    <w:rsid w:val="00E76A29"/>
    <w:rsid w:val="00E76C0C"/>
    <w:rsid w:val="00E77248"/>
    <w:rsid w:val="00E77272"/>
    <w:rsid w:val="00E77435"/>
    <w:rsid w:val="00E774EA"/>
    <w:rsid w:val="00E77521"/>
    <w:rsid w:val="00E77601"/>
    <w:rsid w:val="00E776BC"/>
    <w:rsid w:val="00E777D8"/>
    <w:rsid w:val="00E77821"/>
    <w:rsid w:val="00E7795D"/>
    <w:rsid w:val="00E77AF5"/>
    <w:rsid w:val="00E77D78"/>
    <w:rsid w:val="00E803F4"/>
    <w:rsid w:val="00E80409"/>
    <w:rsid w:val="00E806C7"/>
    <w:rsid w:val="00E80705"/>
    <w:rsid w:val="00E8093F"/>
    <w:rsid w:val="00E80BC2"/>
    <w:rsid w:val="00E80C1B"/>
    <w:rsid w:val="00E80D88"/>
    <w:rsid w:val="00E80EA1"/>
    <w:rsid w:val="00E80F72"/>
    <w:rsid w:val="00E81056"/>
    <w:rsid w:val="00E810B2"/>
    <w:rsid w:val="00E8118B"/>
    <w:rsid w:val="00E81272"/>
    <w:rsid w:val="00E81390"/>
    <w:rsid w:val="00E81877"/>
    <w:rsid w:val="00E81DD5"/>
    <w:rsid w:val="00E81EAC"/>
    <w:rsid w:val="00E81F38"/>
    <w:rsid w:val="00E821B9"/>
    <w:rsid w:val="00E8232B"/>
    <w:rsid w:val="00E823BD"/>
    <w:rsid w:val="00E82453"/>
    <w:rsid w:val="00E8246D"/>
    <w:rsid w:val="00E82812"/>
    <w:rsid w:val="00E828A3"/>
    <w:rsid w:val="00E82B17"/>
    <w:rsid w:val="00E82CEB"/>
    <w:rsid w:val="00E82D51"/>
    <w:rsid w:val="00E82DDF"/>
    <w:rsid w:val="00E83116"/>
    <w:rsid w:val="00E832B5"/>
    <w:rsid w:val="00E83482"/>
    <w:rsid w:val="00E83672"/>
    <w:rsid w:val="00E836B5"/>
    <w:rsid w:val="00E83899"/>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138"/>
    <w:rsid w:val="00E85376"/>
    <w:rsid w:val="00E853FC"/>
    <w:rsid w:val="00E85A25"/>
    <w:rsid w:val="00E85ABB"/>
    <w:rsid w:val="00E85C65"/>
    <w:rsid w:val="00E85C99"/>
    <w:rsid w:val="00E85E24"/>
    <w:rsid w:val="00E86246"/>
    <w:rsid w:val="00E86506"/>
    <w:rsid w:val="00E867C7"/>
    <w:rsid w:val="00E86B25"/>
    <w:rsid w:val="00E86C3F"/>
    <w:rsid w:val="00E86DF7"/>
    <w:rsid w:val="00E86ED9"/>
    <w:rsid w:val="00E86EE5"/>
    <w:rsid w:val="00E871C7"/>
    <w:rsid w:val="00E87246"/>
    <w:rsid w:val="00E872A5"/>
    <w:rsid w:val="00E87571"/>
    <w:rsid w:val="00E87686"/>
    <w:rsid w:val="00E878ED"/>
    <w:rsid w:val="00E87A54"/>
    <w:rsid w:val="00E87B02"/>
    <w:rsid w:val="00E87BC3"/>
    <w:rsid w:val="00E87D9B"/>
    <w:rsid w:val="00E90073"/>
    <w:rsid w:val="00E903DC"/>
    <w:rsid w:val="00E90611"/>
    <w:rsid w:val="00E9083F"/>
    <w:rsid w:val="00E9086B"/>
    <w:rsid w:val="00E90CB1"/>
    <w:rsid w:val="00E90E8B"/>
    <w:rsid w:val="00E90ECC"/>
    <w:rsid w:val="00E90FA8"/>
    <w:rsid w:val="00E90FB4"/>
    <w:rsid w:val="00E9104C"/>
    <w:rsid w:val="00E910A5"/>
    <w:rsid w:val="00E915DE"/>
    <w:rsid w:val="00E917E9"/>
    <w:rsid w:val="00E9181C"/>
    <w:rsid w:val="00E9191F"/>
    <w:rsid w:val="00E91E6C"/>
    <w:rsid w:val="00E92168"/>
    <w:rsid w:val="00E922A6"/>
    <w:rsid w:val="00E924DA"/>
    <w:rsid w:val="00E92530"/>
    <w:rsid w:val="00E92550"/>
    <w:rsid w:val="00E92597"/>
    <w:rsid w:val="00E928FA"/>
    <w:rsid w:val="00E92922"/>
    <w:rsid w:val="00E92E2D"/>
    <w:rsid w:val="00E92EAA"/>
    <w:rsid w:val="00E92F0A"/>
    <w:rsid w:val="00E9303F"/>
    <w:rsid w:val="00E93050"/>
    <w:rsid w:val="00E930BF"/>
    <w:rsid w:val="00E93120"/>
    <w:rsid w:val="00E93586"/>
    <w:rsid w:val="00E9383F"/>
    <w:rsid w:val="00E93848"/>
    <w:rsid w:val="00E93881"/>
    <w:rsid w:val="00E939BA"/>
    <w:rsid w:val="00E939E2"/>
    <w:rsid w:val="00E93A3F"/>
    <w:rsid w:val="00E93AEA"/>
    <w:rsid w:val="00E93D87"/>
    <w:rsid w:val="00E93E62"/>
    <w:rsid w:val="00E94035"/>
    <w:rsid w:val="00E940E2"/>
    <w:rsid w:val="00E943D1"/>
    <w:rsid w:val="00E9461A"/>
    <w:rsid w:val="00E94726"/>
    <w:rsid w:val="00E94786"/>
    <w:rsid w:val="00E94861"/>
    <w:rsid w:val="00E949C3"/>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1"/>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93A"/>
    <w:rsid w:val="00EA0BCD"/>
    <w:rsid w:val="00EA0CC9"/>
    <w:rsid w:val="00EA0E29"/>
    <w:rsid w:val="00EA0E9D"/>
    <w:rsid w:val="00EA0F71"/>
    <w:rsid w:val="00EA10A1"/>
    <w:rsid w:val="00EA12DD"/>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9F8"/>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9B8"/>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42"/>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2E8"/>
    <w:rsid w:val="00EB669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3D6"/>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4F5"/>
    <w:rsid w:val="00EC25F1"/>
    <w:rsid w:val="00EC266E"/>
    <w:rsid w:val="00EC2768"/>
    <w:rsid w:val="00EC29CF"/>
    <w:rsid w:val="00EC2C48"/>
    <w:rsid w:val="00EC306F"/>
    <w:rsid w:val="00EC3331"/>
    <w:rsid w:val="00EC335F"/>
    <w:rsid w:val="00EC3466"/>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9CC"/>
    <w:rsid w:val="00EC5C1D"/>
    <w:rsid w:val="00EC6082"/>
    <w:rsid w:val="00EC6156"/>
    <w:rsid w:val="00EC63F4"/>
    <w:rsid w:val="00EC6502"/>
    <w:rsid w:val="00EC655B"/>
    <w:rsid w:val="00EC67F3"/>
    <w:rsid w:val="00EC689E"/>
    <w:rsid w:val="00EC696F"/>
    <w:rsid w:val="00EC6B01"/>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9E2"/>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2E2E"/>
    <w:rsid w:val="00ED3131"/>
    <w:rsid w:val="00ED34D6"/>
    <w:rsid w:val="00ED34FB"/>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BEB"/>
    <w:rsid w:val="00EE1D80"/>
    <w:rsid w:val="00EE1E3E"/>
    <w:rsid w:val="00EE226D"/>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6D1"/>
    <w:rsid w:val="00EE6984"/>
    <w:rsid w:val="00EE69A4"/>
    <w:rsid w:val="00EE6C8E"/>
    <w:rsid w:val="00EE71D1"/>
    <w:rsid w:val="00EE7277"/>
    <w:rsid w:val="00EE7362"/>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824"/>
    <w:rsid w:val="00EF1B04"/>
    <w:rsid w:val="00EF1B14"/>
    <w:rsid w:val="00EF1C9B"/>
    <w:rsid w:val="00EF26DE"/>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6BF"/>
    <w:rsid w:val="00EF58B7"/>
    <w:rsid w:val="00EF5AD7"/>
    <w:rsid w:val="00EF5BE3"/>
    <w:rsid w:val="00EF5C38"/>
    <w:rsid w:val="00EF61A4"/>
    <w:rsid w:val="00EF63E3"/>
    <w:rsid w:val="00EF6455"/>
    <w:rsid w:val="00EF68A7"/>
    <w:rsid w:val="00EF6A40"/>
    <w:rsid w:val="00EF6ABC"/>
    <w:rsid w:val="00EF6BFE"/>
    <w:rsid w:val="00EF6D90"/>
    <w:rsid w:val="00EF6D9B"/>
    <w:rsid w:val="00EF72FD"/>
    <w:rsid w:val="00EF7525"/>
    <w:rsid w:val="00EF7561"/>
    <w:rsid w:val="00EF7703"/>
    <w:rsid w:val="00EF77B9"/>
    <w:rsid w:val="00EF7BEC"/>
    <w:rsid w:val="00EF7D5D"/>
    <w:rsid w:val="00F001AC"/>
    <w:rsid w:val="00F002A4"/>
    <w:rsid w:val="00F0058E"/>
    <w:rsid w:val="00F00730"/>
    <w:rsid w:val="00F007FE"/>
    <w:rsid w:val="00F0089D"/>
    <w:rsid w:val="00F00956"/>
    <w:rsid w:val="00F0099B"/>
    <w:rsid w:val="00F00CB6"/>
    <w:rsid w:val="00F00CBB"/>
    <w:rsid w:val="00F00CDA"/>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228"/>
    <w:rsid w:val="00F033CD"/>
    <w:rsid w:val="00F0365D"/>
    <w:rsid w:val="00F0374B"/>
    <w:rsid w:val="00F03857"/>
    <w:rsid w:val="00F039CB"/>
    <w:rsid w:val="00F03A2D"/>
    <w:rsid w:val="00F03B04"/>
    <w:rsid w:val="00F03B46"/>
    <w:rsid w:val="00F03BA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109"/>
    <w:rsid w:val="00F07D4F"/>
    <w:rsid w:val="00F07DC2"/>
    <w:rsid w:val="00F07F24"/>
    <w:rsid w:val="00F07F33"/>
    <w:rsid w:val="00F10609"/>
    <w:rsid w:val="00F10634"/>
    <w:rsid w:val="00F1090C"/>
    <w:rsid w:val="00F10AE7"/>
    <w:rsid w:val="00F10BB0"/>
    <w:rsid w:val="00F1100F"/>
    <w:rsid w:val="00F11146"/>
    <w:rsid w:val="00F1124B"/>
    <w:rsid w:val="00F112E7"/>
    <w:rsid w:val="00F11529"/>
    <w:rsid w:val="00F11641"/>
    <w:rsid w:val="00F11664"/>
    <w:rsid w:val="00F117AD"/>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88"/>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45"/>
    <w:rsid w:val="00F163F1"/>
    <w:rsid w:val="00F16404"/>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0ED1"/>
    <w:rsid w:val="00F213A2"/>
    <w:rsid w:val="00F214A1"/>
    <w:rsid w:val="00F214D2"/>
    <w:rsid w:val="00F218CD"/>
    <w:rsid w:val="00F21AD9"/>
    <w:rsid w:val="00F21B36"/>
    <w:rsid w:val="00F21EDD"/>
    <w:rsid w:val="00F22402"/>
    <w:rsid w:val="00F22431"/>
    <w:rsid w:val="00F22779"/>
    <w:rsid w:val="00F227BE"/>
    <w:rsid w:val="00F22A1B"/>
    <w:rsid w:val="00F22A4F"/>
    <w:rsid w:val="00F22BA1"/>
    <w:rsid w:val="00F22C1E"/>
    <w:rsid w:val="00F22D0B"/>
    <w:rsid w:val="00F22F8E"/>
    <w:rsid w:val="00F230B6"/>
    <w:rsid w:val="00F23224"/>
    <w:rsid w:val="00F234A1"/>
    <w:rsid w:val="00F234F2"/>
    <w:rsid w:val="00F23753"/>
    <w:rsid w:val="00F237F4"/>
    <w:rsid w:val="00F2398D"/>
    <w:rsid w:val="00F239E1"/>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786"/>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3FAC"/>
    <w:rsid w:val="00F3425B"/>
    <w:rsid w:val="00F3474F"/>
    <w:rsid w:val="00F34A4B"/>
    <w:rsid w:val="00F34BD2"/>
    <w:rsid w:val="00F34C8C"/>
    <w:rsid w:val="00F34EAC"/>
    <w:rsid w:val="00F34EDD"/>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39"/>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0D56"/>
    <w:rsid w:val="00F410E5"/>
    <w:rsid w:val="00F41355"/>
    <w:rsid w:val="00F41396"/>
    <w:rsid w:val="00F41424"/>
    <w:rsid w:val="00F4152C"/>
    <w:rsid w:val="00F415A8"/>
    <w:rsid w:val="00F4162F"/>
    <w:rsid w:val="00F418AE"/>
    <w:rsid w:val="00F41A44"/>
    <w:rsid w:val="00F41D85"/>
    <w:rsid w:val="00F41E08"/>
    <w:rsid w:val="00F41EBB"/>
    <w:rsid w:val="00F4244C"/>
    <w:rsid w:val="00F425CB"/>
    <w:rsid w:val="00F425E4"/>
    <w:rsid w:val="00F42755"/>
    <w:rsid w:val="00F429BA"/>
    <w:rsid w:val="00F42A8E"/>
    <w:rsid w:val="00F42B99"/>
    <w:rsid w:val="00F42B9E"/>
    <w:rsid w:val="00F42D65"/>
    <w:rsid w:val="00F42D9A"/>
    <w:rsid w:val="00F42F41"/>
    <w:rsid w:val="00F42F6E"/>
    <w:rsid w:val="00F430AE"/>
    <w:rsid w:val="00F432F0"/>
    <w:rsid w:val="00F4356D"/>
    <w:rsid w:val="00F43581"/>
    <w:rsid w:val="00F435F9"/>
    <w:rsid w:val="00F4361E"/>
    <w:rsid w:val="00F43650"/>
    <w:rsid w:val="00F43683"/>
    <w:rsid w:val="00F43A56"/>
    <w:rsid w:val="00F43F00"/>
    <w:rsid w:val="00F44172"/>
    <w:rsid w:val="00F44521"/>
    <w:rsid w:val="00F445DC"/>
    <w:rsid w:val="00F445FB"/>
    <w:rsid w:val="00F447F0"/>
    <w:rsid w:val="00F44818"/>
    <w:rsid w:val="00F44C27"/>
    <w:rsid w:val="00F44CD6"/>
    <w:rsid w:val="00F44D4F"/>
    <w:rsid w:val="00F4528E"/>
    <w:rsid w:val="00F454A8"/>
    <w:rsid w:val="00F454C0"/>
    <w:rsid w:val="00F45650"/>
    <w:rsid w:val="00F460E8"/>
    <w:rsid w:val="00F461BD"/>
    <w:rsid w:val="00F46492"/>
    <w:rsid w:val="00F465A7"/>
    <w:rsid w:val="00F46651"/>
    <w:rsid w:val="00F466C9"/>
    <w:rsid w:val="00F467C3"/>
    <w:rsid w:val="00F467EF"/>
    <w:rsid w:val="00F46AD7"/>
    <w:rsid w:val="00F46D23"/>
    <w:rsid w:val="00F46DEA"/>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1E3B"/>
    <w:rsid w:val="00F51E64"/>
    <w:rsid w:val="00F524C4"/>
    <w:rsid w:val="00F52537"/>
    <w:rsid w:val="00F5286F"/>
    <w:rsid w:val="00F528A3"/>
    <w:rsid w:val="00F52A68"/>
    <w:rsid w:val="00F52BE5"/>
    <w:rsid w:val="00F52F59"/>
    <w:rsid w:val="00F530A7"/>
    <w:rsid w:val="00F53112"/>
    <w:rsid w:val="00F531C0"/>
    <w:rsid w:val="00F53294"/>
    <w:rsid w:val="00F532DD"/>
    <w:rsid w:val="00F533A9"/>
    <w:rsid w:val="00F533FC"/>
    <w:rsid w:val="00F534D1"/>
    <w:rsid w:val="00F536B0"/>
    <w:rsid w:val="00F536D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6CD"/>
    <w:rsid w:val="00F57CD5"/>
    <w:rsid w:val="00F57E89"/>
    <w:rsid w:val="00F57F48"/>
    <w:rsid w:val="00F600DB"/>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2EF2"/>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61A"/>
    <w:rsid w:val="00F70740"/>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9DC"/>
    <w:rsid w:val="00F72A45"/>
    <w:rsid w:val="00F72BAD"/>
    <w:rsid w:val="00F72E31"/>
    <w:rsid w:val="00F73078"/>
    <w:rsid w:val="00F7342F"/>
    <w:rsid w:val="00F737C0"/>
    <w:rsid w:val="00F7384E"/>
    <w:rsid w:val="00F738A5"/>
    <w:rsid w:val="00F73A9B"/>
    <w:rsid w:val="00F73FBA"/>
    <w:rsid w:val="00F743D0"/>
    <w:rsid w:val="00F7448A"/>
    <w:rsid w:val="00F7473A"/>
    <w:rsid w:val="00F747BE"/>
    <w:rsid w:val="00F748A7"/>
    <w:rsid w:val="00F749BA"/>
    <w:rsid w:val="00F74E51"/>
    <w:rsid w:val="00F74EFA"/>
    <w:rsid w:val="00F74FD2"/>
    <w:rsid w:val="00F757D2"/>
    <w:rsid w:val="00F7595E"/>
    <w:rsid w:val="00F759C3"/>
    <w:rsid w:val="00F75DBB"/>
    <w:rsid w:val="00F76182"/>
    <w:rsid w:val="00F762BC"/>
    <w:rsid w:val="00F7665A"/>
    <w:rsid w:val="00F76928"/>
    <w:rsid w:val="00F76AAF"/>
    <w:rsid w:val="00F76E93"/>
    <w:rsid w:val="00F76F8A"/>
    <w:rsid w:val="00F7733F"/>
    <w:rsid w:val="00F773CE"/>
    <w:rsid w:val="00F77499"/>
    <w:rsid w:val="00F7756C"/>
    <w:rsid w:val="00F779C4"/>
    <w:rsid w:val="00F77A6C"/>
    <w:rsid w:val="00F77B43"/>
    <w:rsid w:val="00F77BBF"/>
    <w:rsid w:val="00F77BE1"/>
    <w:rsid w:val="00F77D85"/>
    <w:rsid w:val="00F77ED3"/>
    <w:rsid w:val="00F801A4"/>
    <w:rsid w:val="00F80287"/>
    <w:rsid w:val="00F802E1"/>
    <w:rsid w:val="00F80343"/>
    <w:rsid w:val="00F80424"/>
    <w:rsid w:val="00F80500"/>
    <w:rsid w:val="00F80728"/>
    <w:rsid w:val="00F807B3"/>
    <w:rsid w:val="00F80922"/>
    <w:rsid w:val="00F80933"/>
    <w:rsid w:val="00F811D4"/>
    <w:rsid w:val="00F811DC"/>
    <w:rsid w:val="00F811DF"/>
    <w:rsid w:val="00F811F3"/>
    <w:rsid w:val="00F814C5"/>
    <w:rsid w:val="00F815B1"/>
    <w:rsid w:val="00F816C7"/>
    <w:rsid w:val="00F818F5"/>
    <w:rsid w:val="00F819E8"/>
    <w:rsid w:val="00F81C01"/>
    <w:rsid w:val="00F81DE1"/>
    <w:rsid w:val="00F81E1A"/>
    <w:rsid w:val="00F82006"/>
    <w:rsid w:val="00F82160"/>
    <w:rsid w:val="00F826F3"/>
    <w:rsid w:val="00F82788"/>
    <w:rsid w:val="00F82807"/>
    <w:rsid w:val="00F82DFD"/>
    <w:rsid w:val="00F82E66"/>
    <w:rsid w:val="00F82EE8"/>
    <w:rsid w:val="00F82F6B"/>
    <w:rsid w:val="00F83620"/>
    <w:rsid w:val="00F83FB7"/>
    <w:rsid w:val="00F8402C"/>
    <w:rsid w:val="00F840F6"/>
    <w:rsid w:val="00F8415E"/>
    <w:rsid w:val="00F841AC"/>
    <w:rsid w:val="00F84229"/>
    <w:rsid w:val="00F843A8"/>
    <w:rsid w:val="00F84603"/>
    <w:rsid w:val="00F8467A"/>
    <w:rsid w:val="00F848E2"/>
    <w:rsid w:val="00F84A13"/>
    <w:rsid w:val="00F84A8C"/>
    <w:rsid w:val="00F84CF8"/>
    <w:rsid w:val="00F84D63"/>
    <w:rsid w:val="00F84DE9"/>
    <w:rsid w:val="00F8539A"/>
    <w:rsid w:val="00F85514"/>
    <w:rsid w:val="00F8574D"/>
    <w:rsid w:val="00F85CC3"/>
    <w:rsid w:val="00F85DC9"/>
    <w:rsid w:val="00F85F1E"/>
    <w:rsid w:val="00F85FED"/>
    <w:rsid w:val="00F860AE"/>
    <w:rsid w:val="00F861AA"/>
    <w:rsid w:val="00F861F2"/>
    <w:rsid w:val="00F861F4"/>
    <w:rsid w:val="00F862B1"/>
    <w:rsid w:val="00F8636E"/>
    <w:rsid w:val="00F86837"/>
    <w:rsid w:val="00F86973"/>
    <w:rsid w:val="00F86A60"/>
    <w:rsid w:val="00F86AC0"/>
    <w:rsid w:val="00F86AD2"/>
    <w:rsid w:val="00F86C85"/>
    <w:rsid w:val="00F86E66"/>
    <w:rsid w:val="00F87590"/>
    <w:rsid w:val="00F875DF"/>
    <w:rsid w:val="00F875E0"/>
    <w:rsid w:val="00F87722"/>
    <w:rsid w:val="00F878B7"/>
    <w:rsid w:val="00F878BA"/>
    <w:rsid w:val="00F87B05"/>
    <w:rsid w:val="00F87C38"/>
    <w:rsid w:val="00F87ED9"/>
    <w:rsid w:val="00F9094D"/>
    <w:rsid w:val="00F90952"/>
    <w:rsid w:val="00F90B92"/>
    <w:rsid w:val="00F90FF4"/>
    <w:rsid w:val="00F91226"/>
    <w:rsid w:val="00F91315"/>
    <w:rsid w:val="00F914FA"/>
    <w:rsid w:val="00F9159D"/>
    <w:rsid w:val="00F917D3"/>
    <w:rsid w:val="00F918F5"/>
    <w:rsid w:val="00F91A25"/>
    <w:rsid w:val="00F91F72"/>
    <w:rsid w:val="00F923AD"/>
    <w:rsid w:val="00F92A28"/>
    <w:rsid w:val="00F92B4C"/>
    <w:rsid w:val="00F92E24"/>
    <w:rsid w:val="00F9322A"/>
    <w:rsid w:val="00F93281"/>
    <w:rsid w:val="00F934CB"/>
    <w:rsid w:val="00F93541"/>
    <w:rsid w:val="00F9354E"/>
    <w:rsid w:val="00F935B1"/>
    <w:rsid w:val="00F936A7"/>
    <w:rsid w:val="00F9389D"/>
    <w:rsid w:val="00F939D0"/>
    <w:rsid w:val="00F93C7F"/>
    <w:rsid w:val="00F9410B"/>
    <w:rsid w:val="00F94214"/>
    <w:rsid w:val="00F943B5"/>
    <w:rsid w:val="00F94563"/>
    <w:rsid w:val="00F94A57"/>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227"/>
    <w:rsid w:val="00FA04E5"/>
    <w:rsid w:val="00FA0CFA"/>
    <w:rsid w:val="00FA10C2"/>
    <w:rsid w:val="00FA127F"/>
    <w:rsid w:val="00FA13FA"/>
    <w:rsid w:val="00FA16E6"/>
    <w:rsid w:val="00FA16ED"/>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BD8"/>
    <w:rsid w:val="00FA3CB5"/>
    <w:rsid w:val="00FA3CDB"/>
    <w:rsid w:val="00FA4239"/>
    <w:rsid w:val="00FA4306"/>
    <w:rsid w:val="00FA43DB"/>
    <w:rsid w:val="00FA445F"/>
    <w:rsid w:val="00FA45D1"/>
    <w:rsid w:val="00FA465A"/>
    <w:rsid w:val="00FA46F9"/>
    <w:rsid w:val="00FA4B87"/>
    <w:rsid w:val="00FA4BAB"/>
    <w:rsid w:val="00FA4E8D"/>
    <w:rsid w:val="00FA4FE2"/>
    <w:rsid w:val="00FA505A"/>
    <w:rsid w:val="00FA53E3"/>
    <w:rsid w:val="00FA546F"/>
    <w:rsid w:val="00FA5725"/>
    <w:rsid w:val="00FA580D"/>
    <w:rsid w:val="00FA58AF"/>
    <w:rsid w:val="00FA5D4E"/>
    <w:rsid w:val="00FA5FB3"/>
    <w:rsid w:val="00FA6163"/>
    <w:rsid w:val="00FA633B"/>
    <w:rsid w:val="00FA659E"/>
    <w:rsid w:val="00FA664D"/>
    <w:rsid w:val="00FA6688"/>
    <w:rsid w:val="00FA6888"/>
    <w:rsid w:val="00FA6A53"/>
    <w:rsid w:val="00FA6AE5"/>
    <w:rsid w:val="00FA6C72"/>
    <w:rsid w:val="00FA6CFB"/>
    <w:rsid w:val="00FA6EF1"/>
    <w:rsid w:val="00FA7247"/>
    <w:rsid w:val="00FA74A1"/>
    <w:rsid w:val="00FA7516"/>
    <w:rsid w:val="00FA7871"/>
    <w:rsid w:val="00FA7AD4"/>
    <w:rsid w:val="00FA7BB8"/>
    <w:rsid w:val="00FA7CB1"/>
    <w:rsid w:val="00FA7DEF"/>
    <w:rsid w:val="00FB03B6"/>
    <w:rsid w:val="00FB063B"/>
    <w:rsid w:val="00FB063E"/>
    <w:rsid w:val="00FB0689"/>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03E"/>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3C8"/>
    <w:rsid w:val="00FB7486"/>
    <w:rsid w:val="00FB74B4"/>
    <w:rsid w:val="00FB752B"/>
    <w:rsid w:val="00FB757D"/>
    <w:rsid w:val="00FB7588"/>
    <w:rsid w:val="00FB767D"/>
    <w:rsid w:val="00FB7816"/>
    <w:rsid w:val="00FB7A2B"/>
    <w:rsid w:val="00FC051D"/>
    <w:rsid w:val="00FC05D7"/>
    <w:rsid w:val="00FC0B40"/>
    <w:rsid w:val="00FC0C08"/>
    <w:rsid w:val="00FC0D68"/>
    <w:rsid w:val="00FC12B0"/>
    <w:rsid w:val="00FC1517"/>
    <w:rsid w:val="00FC155F"/>
    <w:rsid w:val="00FC16BF"/>
    <w:rsid w:val="00FC1858"/>
    <w:rsid w:val="00FC1900"/>
    <w:rsid w:val="00FC1937"/>
    <w:rsid w:val="00FC1A78"/>
    <w:rsid w:val="00FC1CC8"/>
    <w:rsid w:val="00FC1F5E"/>
    <w:rsid w:val="00FC1F95"/>
    <w:rsid w:val="00FC20E9"/>
    <w:rsid w:val="00FC2110"/>
    <w:rsid w:val="00FC2435"/>
    <w:rsid w:val="00FC24A6"/>
    <w:rsid w:val="00FC2701"/>
    <w:rsid w:val="00FC2ECF"/>
    <w:rsid w:val="00FC2EF9"/>
    <w:rsid w:val="00FC332F"/>
    <w:rsid w:val="00FC33FF"/>
    <w:rsid w:val="00FC3488"/>
    <w:rsid w:val="00FC3617"/>
    <w:rsid w:val="00FC3661"/>
    <w:rsid w:val="00FC369D"/>
    <w:rsid w:val="00FC3A39"/>
    <w:rsid w:val="00FC3AEC"/>
    <w:rsid w:val="00FC3FBC"/>
    <w:rsid w:val="00FC41A0"/>
    <w:rsid w:val="00FC4A36"/>
    <w:rsid w:val="00FC4AFD"/>
    <w:rsid w:val="00FC4BBC"/>
    <w:rsid w:val="00FC4C0C"/>
    <w:rsid w:val="00FC512C"/>
    <w:rsid w:val="00FC5197"/>
    <w:rsid w:val="00FC5321"/>
    <w:rsid w:val="00FC5585"/>
    <w:rsid w:val="00FC55AA"/>
    <w:rsid w:val="00FC5633"/>
    <w:rsid w:val="00FC5A77"/>
    <w:rsid w:val="00FC5B62"/>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DAD"/>
    <w:rsid w:val="00FD0E27"/>
    <w:rsid w:val="00FD0E2F"/>
    <w:rsid w:val="00FD0EF6"/>
    <w:rsid w:val="00FD1024"/>
    <w:rsid w:val="00FD1104"/>
    <w:rsid w:val="00FD1300"/>
    <w:rsid w:val="00FD1458"/>
    <w:rsid w:val="00FD157C"/>
    <w:rsid w:val="00FD179D"/>
    <w:rsid w:val="00FD17E2"/>
    <w:rsid w:val="00FD1945"/>
    <w:rsid w:val="00FD1AD0"/>
    <w:rsid w:val="00FD1CF7"/>
    <w:rsid w:val="00FD1D2F"/>
    <w:rsid w:val="00FD1EB5"/>
    <w:rsid w:val="00FD22E2"/>
    <w:rsid w:val="00FD236F"/>
    <w:rsid w:val="00FD294E"/>
    <w:rsid w:val="00FD2FA9"/>
    <w:rsid w:val="00FD31AA"/>
    <w:rsid w:val="00FD34E4"/>
    <w:rsid w:val="00FD3561"/>
    <w:rsid w:val="00FD3958"/>
    <w:rsid w:val="00FD39F1"/>
    <w:rsid w:val="00FD3E04"/>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52B"/>
    <w:rsid w:val="00FD660F"/>
    <w:rsid w:val="00FD699B"/>
    <w:rsid w:val="00FD6C8A"/>
    <w:rsid w:val="00FD7033"/>
    <w:rsid w:val="00FD737E"/>
    <w:rsid w:val="00FD743B"/>
    <w:rsid w:val="00FD75A6"/>
    <w:rsid w:val="00FD7650"/>
    <w:rsid w:val="00FD7805"/>
    <w:rsid w:val="00FD7910"/>
    <w:rsid w:val="00FD7B88"/>
    <w:rsid w:val="00FD7C8B"/>
    <w:rsid w:val="00FD7DCF"/>
    <w:rsid w:val="00FD7F14"/>
    <w:rsid w:val="00FD7FDF"/>
    <w:rsid w:val="00FE00A2"/>
    <w:rsid w:val="00FE00AA"/>
    <w:rsid w:val="00FE03E4"/>
    <w:rsid w:val="00FE04AB"/>
    <w:rsid w:val="00FE055F"/>
    <w:rsid w:val="00FE0A0C"/>
    <w:rsid w:val="00FE0B7A"/>
    <w:rsid w:val="00FE0D8A"/>
    <w:rsid w:val="00FE0FCF"/>
    <w:rsid w:val="00FE0FDD"/>
    <w:rsid w:val="00FE0FE5"/>
    <w:rsid w:val="00FE119D"/>
    <w:rsid w:val="00FE12CB"/>
    <w:rsid w:val="00FE1424"/>
    <w:rsid w:val="00FE1448"/>
    <w:rsid w:val="00FE151A"/>
    <w:rsid w:val="00FE160A"/>
    <w:rsid w:val="00FE184D"/>
    <w:rsid w:val="00FE184E"/>
    <w:rsid w:val="00FE187B"/>
    <w:rsid w:val="00FE1904"/>
    <w:rsid w:val="00FE19E4"/>
    <w:rsid w:val="00FE1D57"/>
    <w:rsid w:val="00FE1F9F"/>
    <w:rsid w:val="00FE20A2"/>
    <w:rsid w:val="00FE2201"/>
    <w:rsid w:val="00FE2330"/>
    <w:rsid w:val="00FE2392"/>
    <w:rsid w:val="00FE23B4"/>
    <w:rsid w:val="00FE26C1"/>
    <w:rsid w:val="00FE2842"/>
    <w:rsid w:val="00FE2AAF"/>
    <w:rsid w:val="00FE2F7A"/>
    <w:rsid w:val="00FE30B6"/>
    <w:rsid w:val="00FE30D3"/>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5A"/>
    <w:rsid w:val="00FE4FFA"/>
    <w:rsid w:val="00FE522F"/>
    <w:rsid w:val="00FE5980"/>
    <w:rsid w:val="00FE5C69"/>
    <w:rsid w:val="00FE6017"/>
    <w:rsid w:val="00FE609C"/>
    <w:rsid w:val="00FE6230"/>
    <w:rsid w:val="00FE6468"/>
    <w:rsid w:val="00FE65A6"/>
    <w:rsid w:val="00FE6646"/>
    <w:rsid w:val="00FE669B"/>
    <w:rsid w:val="00FE7112"/>
    <w:rsid w:val="00FE714D"/>
    <w:rsid w:val="00FE7352"/>
    <w:rsid w:val="00FE77D9"/>
    <w:rsid w:val="00FE7D6A"/>
    <w:rsid w:val="00FF018D"/>
    <w:rsid w:val="00FF01B0"/>
    <w:rsid w:val="00FF029E"/>
    <w:rsid w:val="00FF034B"/>
    <w:rsid w:val="00FF03B0"/>
    <w:rsid w:val="00FF0403"/>
    <w:rsid w:val="00FF063F"/>
    <w:rsid w:val="00FF0655"/>
    <w:rsid w:val="00FF0961"/>
    <w:rsid w:val="00FF09F9"/>
    <w:rsid w:val="00FF0C30"/>
    <w:rsid w:val="00FF0D7B"/>
    <w:rsid w:val="00FF1007"/>
    <w:rsid w:val="00FF122C"/>
    <w:rsid w:val="00FF13B9"/>
    <w:rsid w:val="00FF15AD"/>
    <w:rsid w:val="00FF1842"/>
    <w:rsid w:val="00FF196B"/>
    <w:rsid w:val="00FF1A67"/>
    <w:rsid w:val="00FF1C8A"/>
    <w:rsid w:val="00FF1FE2"/>
    <w:rsid w:val="00FF20F0"/>
    <w:rsid w:val="00FF21D2"/>
    <w:rsid w:val="00FF2408"/>
    <w:rsid w:val="00FF25E2"/>
    <w:rsid w:val="00FF2B84"/>
    <w:rsid w:val="00FF2EBD"/>
    <w:rsid w:val="00FF313B"/>
    <w:rsid w:val="00FF31A1"/>
    <w:rsid w:val="00FF34C8"/>
    <w:rsid w:val="00FF36BD"/>
    <w:rsid w:val="00FF381C"/>
    <w:rsid w:val="00FF3A8F"/>
    <w:rsid w:val="00FF3B13"/>
    <w:rsid w:val="00FF3B76"/>
    <w:rsid w:val="00FF3CCA"/>
    <w:rsid w:val="00FF3EF3"/>
    <w:rsid w:val="00FF4083"/>
    <w:rsid w:val="00FF41EC"/>
    <w:rsid w:val="00FF43EE"/>
    <w:rsid w:val="00FF48E6"/>
    <w:rsid w:val="00FF4ACE"/>
    <w:rsid w:val="00FF4B29"/>
    <w:rsid w:val="00FF4B4F"/>
    <w:rsid w:val="00FF4D99"/>
    <w:rsid w:val="00FF4DA1"/>
    <w:rsid w:val="00FF5225"/>
    <w:rsid w:val="00FF5450"/>
    <w:rsid w:val="00FF5C14"/>
    <w:rsid w:val="00FF5F03"/>
    <w:rsid w:val="00FF5FA3"/>
    <w:rsid w:val="00FF5FF1"/>
    <w:rsid w:val="00FF6005"/>
    <w:rsid w:val="00FF613D"/>
    <w:rsid w:val="00FF6189"/>
    <w:rsid w:val="00FF677B"/>
    <w:rsid w:val="00FF6916"/>
    <w:rsid w:val="00FF6982"/>
    <w:rsid w:val="00FF6A2B"/>
    <w:rsid w:val="00FF6C1C"/>
    <w:rsid w:val="00FF6C35"/>
    <w:rsid w:val="00FF6DDE"/>
    <w:rsid w:val="00FF7060"/>
    <w:rsid w:val="00FF73A1"/>
    <w:rsid w:val="00FF7636"/>
    <w:rsid w:val="00FF765F"/>
    <w:rsid w:val="00FF7989"/>
    <w:rsid w:val="00FF7D03"/>
    <w:rsid w:val="01293007"/>
    <w:rsid w:val="014F6641"/>
    <w:rsid w:val="01F847DB"/>
    <w:rsid w:val="02076BAC"/>
    <w:rsid w:val="02A3068B"/>
    <w:rsid w:val="039A4282"/>
    <w:rsid w:val="05326965"/>
    <w:rsid w:val="05C5370C"/>
    <w:rsid w:val="086D1515"/>
    <w:rsid w:val="08E5752B"/>
    <w:rsid w:val="091F75F0"/>
    <w:rsid w:val="09697E1D"/>
    <w:rsid w:val="09EC66EE"/>
    <w:rsid w:val="0A2E773B"/>
    <w:rsid w:val="0A8E7038"/>
    <w:rsid w:val="0AE56E10"/>
    <w:rsid w:val="0B0446F4"/>
    <w:rsid w:val="0B660C1A"/>
    <w:rsid w:val="0B870301"/>
    <w:rsid w:val="0BAE5EEB"/>
    <w:rsid w:val="0E1529C0"/>
    <w:rsid w:val="0E4710EE"/>
    <w:rsid w:val="0E8E7231"/>
    <w:rsid w:val="0F7F755E"/>
    <w:rsid w:val="0F800B18"/>
    <w:rsid w:val="109620E8"/>
    <w:rsid w:val="115F642C"/>
    <w:rsid w:val="119F6CFF"/>
    <w:rsid w:val="11AB78C4"/>
    <w:rsid w:val="11B40FE9"/>
    <w:rsid w:val="121E0096"/>
    <w:rsid w:val="12274A70"/>
    <w:rsid w:val="12357ED7"/>
    <w:rsid w:val="124949E7"/>
    <w:rsid w:val="12641821"/>
    <w:rsid w:val="12F473A6"/>
    <w:rsid w:val="132539EB"/>
    <w:rsid w:val="132C233E"/>
    <w:rsid w:val="13355FFD"/>
    <w:rsid w:val="1406206F"/>
    <w:rsid w:val="14CD4B20"/>
    <w:rsid w:val="15006F4C"/>
    <w:rsid w:val="15064CB0"/>
    <w:rsid w:val="15111718"/>
    <w:rsid w:val="15671D54"/>
    <w:rsid w:val="162D0B80"/>
    <w:rsid w:val="169F744C"/>
    <w:rsid w:val="17F93E0B"/>
    <w:rsid w:val="1810358B"/>
    <w:rsid w:val="18956BD8"/>
    <w:rsid w:val="18B84674"/>
    <w:rsid w:val="18D0164E"/>
    <w:rsid w:val="193405B1"/>
    <w:rsid w:val="194632BE"/>
    <w:rsid w:val="19BA3F4C"/>
    <w:rsid w:val="19F81081"/>
    <w:rsid w:val="1A9C424D"/>
    <w:rsid w:val="1B326CE2"/>
    <w:rsid w:val="1B375878"/>
    <w:rsid w:val="1BDA4758"/>
    <w:rsid w:val="1C455CA5"/>
    <w:rsid w:val="1C7E1BE8"/>
    <w:rsid w:val="1D2C69D2"/>
    <w:rsid w:val="1D3D4E8C"/>
    <w:rsid w:val="1DB63878"/>
    <w:rsid w:val="1DDC0E05"/>
    <w:rsid w:val="1EB678A8"/>
    <w:rsid w:val="1ECF28FC"/>
    <w:rsid w:val="1F510437"/>
    <w:rsid w:val="1FBC4A4A"/>
    <w:rsid w:val="20BA0959"/>
    <w:rsid w:val="20D27EA2"/>
    <w:rsid w:val="20D63E58"/>
    <w:rsid w:val="20F74F4B"/>
    <w:rsid w:val="210F4B11"/>
    <w:rsid w:val="2189415F"/>
    <w:rsid w:val="21CB103D"/>
    <w:rsid w:val="21D20B1C"/>
    <w:rsid w:val="22B05FF1"/>
    <w:rsid w:val="239E00B4"/>
    <w:rsid w:val="23ED1676"/>
    <w:rsid w:val="248C1827"/>
    <w:rsid w:val="24E90931"/>
    <w:rsid w:val="250242B2"/>
    <w:rsid w:val="251E74A4"/>
    <w:rsid w:val="26422E9B"/>
    <w:rsid w:val="26FE60FD"/>
    <w:rsid w:val="270641B3"/>
    <w:rsid w:val="272D59AF"/>
    <w:rsid w:val="276022E1"/>
    <w:rsid w:val="27843CE5"/>
    <w:rsid w:val="27880201"/>
    <w:rsid w:val="27DE2725"/>
    <w:rsid w:val="283C6D97"/>
    <w:rsid w:val="299B163A"/>
    <w:rsid w:val="29CA2FB4"/>
    <w:rsid w:val="2A073FA2"/>
    <w:rsid w:val="2A7D204E"/>
    <w:rsid w:val="2AD64E1F"/>
    <w:rsid w:val="2AD96DF8"/>
    <w:rsid w:val="2B4A3BCC"/>
    <w:rsid w:val="2B4D4A0F"/>
    <w:rsid w:val="2B874C0D"/>
    <w:rsid w:val="2BF62D8E"/>
    <w:rsid w:val="2C37663D"/>
    <w:rsid w:val="2C4D618E"/>
    <w:rsid w:val="2C6F69C4"/>
    <w:rsid w:val="2CE4006F"/>
    <w:rsid w:val="2CEE6685"/>
    <w:rsid w:val="2D7C5800"/>
    <w:rsid w:val="2D947A21"/>
    <w:rsid w:val="2E953036"/>
    <w:rsid w:val="2EF47988"/>
    <w:rsid w:val="2F1A79DF"/>
    <w:rsid w:val="304E0112"/>
    <w:rsid w:val="30AC28B9"/>
    <w:rsid w:val="30B54921"/>
    <w:rsid w:val="30FA7AC8"/>
    <w:rsid w:val="32EB653A"/>
    <w:rsid w:val="34601B4D"/>
    <w:rsid w:val="34862D33"/>
    <w:rsid w:val="35950DD6"/>
    <w:rsid w:val="35EF4E1B"/>
    <w:rsid w:val="362D624A"/>
    <w:rsid w:val="364315C9"/>
    <w:rsid w:val="366E2AEA"/>
    <w:rsid w:val="369E4A52"/>
    <w:rsid w:val="36A36FD0"/>
    <w:rsid w:val="36DB02D9"/>
    <w:rsid w:val="37391D72"/>
    <w:rsid w:val="377240D7"/>
    <w:rsid w:val="37CE052A"/>
    <w:rsid w:val="384F06F9"/>
    <w:rsid w:val="388162A2"/>
    <w:rsid w:val="3958538C"/>
    <w:rsid w:val="39C4792F"/>
    <w:rsid w:val="3A4F605E"/>
    <w:rsid w:val="3A5B704B"/>
    <w:rsid w:val="3AED3866"/>
    <w:rsid w:val="3BA6173E"/>
    <w:rsid w:val="3BAF0FC9"/>
    <w:rsid w:val="3BCB6780"/>
    <w:rsid w:val="3C0D3F33"/>
    <w:rsid w:val="3D0455DC"/>
    <w:rsid w:val="3DAC3EF8"/>
    <w:rsid w:val="3DE7017D"/>
    <w:rsid w:val="3EB03B94"/>
    <w:rsid w:val="40662A84"/>
    <w:rsid w:val="40984BCB"/>
    <w:rsid w:val="418E1F84"/>
    <w:rsid w:val="419378A9"/>
    <w:rsid w:val="420E6F2F"/>
    <w:rsid w:val="42154762"/>
    <w:rsid w:val="4269060A"/>
    <w:rsid w:val="42CD0A98"/>
    <w:rsid w:val="431A0C09"/>
    <w:rsid w:val="43635059"/>
    <w:rsid w:val="443B18C5"/>
    <w:rsid w:val="448320CC"/>
    <w:rsid w:val="44A548B2"/>
    <w:rsid w:val="45961716"/>
    <w:rsid w:val="45D6407C"/>
    <w:rsid w:val="45E65DB0"/>
    <w:rsid w:val="46225A70"/>
    <w:rsid w:val="4713506D"/>
    <w:rsid w:val="47A10C45"/>
    <w:rsid w:val="47B57E4D"/>
    <w:rsid w:val="480E2158"/>
    <w:rsid w:val="493E459E"/>
    <w:rsid w:val="49E07E34"/>
    <w:rsid w:val="4A056E6A"/>
    <w:rsid w:val="4A8D74E6"/>
    <w:rsid w:val="4AAC4BBB"/>
    <w:rsid w:val="4AD6495A"/>
    <w:rsid w:val="4AFB3201"/>
    <w:rsid w:val="4B65373A"/>
    <w:rsid w:val="4B810673"/>
    <w:rsid w:val="4BF30F0E"/>
    <w:rsid w:val="4C546A54"/>
    <w:rsid w:val="4D00163A"/>
    <w:rsid w:val="4D277347"/>
    <w:rsid w:val="4DAB5F7A"/>
    <w:rsid w:val="4DC469AE"/>
    <w:rsid w:val="4E0C68A9"/>
    <w:rsid w:val="4E547E52"/>
    <w:rsid w:val="4E551CA6"/>
    <w:rsid w:val="4EBE6F54"/>
    <w:rsid w:val="4F0F5BE3"/>
    <w:rsid w:val="4F3D7FBF"/>
    <w:rsid w:val="4FF54B0D"/>
    <w:rsid w:val="50041972"/>
    <w:rsid w:val="504F52E3"/>
    <w:rsid w:val="514F21C2"/>
    <w:rsid w:val="51D44B2A"/>
    <w:rsid w:val="52422029"/>
    <w:rsid w:val="5249794B"/>
    <w:rsid w:val="529A036B"/>
    <w:rsid w:val="53A70821"/>
    <w:rsid w:val="54FE1085"/>
    <w:rsid w:val="55040901"/>
    <w:rsid w:val="55E34D1D"/>
    <w:rsid w:val="561D17CD"/>
    <w:rsid w:val="56DF05DE"/>
    <w:rsid w:val="56F70118"/>
    <w:rsid w:val="57372CA1"/>
    <w:rsid w:val="57FC6189"/>
    <w:rsid w:val="583C29E5"/>
    <w:rsid w:val="585F1E3B"/>
    <w:rsid w:val="58826432"/>
    <w:rsid w:val="589C5582"/>
    <w:rsid w:val="5A7B1783"/>
    <w:rsid w:val="5AB00FB0"/>
    <w:rsid w:val="5AB01F99"/>
    <w:rsid w:val="5ABF3D20"/>
    <w:rsid w:val="5B3F6A85"/>
    <w:rsid w:val="5BBD3980"/>
    <w:rsid w:val="5C1A2815"/>
    <w:rsid w:val="5C3C0F9E"/>
    <w:rsid w:val="5C6739B4"/>
    <w:rsid w:val="5C7F6F4D"/>
    <w:rsid w:val="5CA826EA"/>
    <w:rsid w:val="5D3A394F"/>
    <w:rsid w:val="5D5F468B"/>
    <w:rsid w:val="5D7F6ADB"/>
    <w:rsid w:val="5D815B15"/>
    <w:rsid w:val="5E0771FD"/>
    <w:rsid w:val="5E227B93"/>
    <w:rsid w:val="5E2C6C63"/>
    <w:rsid w:val="5E4B08A0"/>
    <w:rsid w:val="5E761C8C"/>
    <w:rsid w:val="5F073306"/>
    <w:rsid w:val="5F39365D"/>
    <w:rsid w:val="5F5F73B9"/>
    <w:rsid w:val="60514934"/>
    <w:rsid w:val="60D55390"/>
    <w:rsid w:val="61227AB3"/>
    <w:rsid w:val="629C69E8"/>
    <w:rsid w:val="635D78BF"/>
    <w:rsid w:val="63FE4BFE"/>
    <w:rsid w:val="642A11D9"/>
    <w:rsid w:val="64C64843"/>
    <w:rsid w:val="65492FFC"/>
    <w:rsid w:val="65AD6B5F"/>
    <w:rsid w:val="65C713DE"/>
    <w:rsid w:val="661A50B7"/>
    <w:rsid w:val="662E4767"/>
    <w:rsid w:val="66706153"/>
    <w:rsid w:val="669E4940"/>
    <w:rsid w:val="670921B5"/>
    <w:rsid w:val="67693455"/>
    <w:rsid w:val="67BC36C8"/>
    <w:rsid w:val="6838144E"/>
    <w:rsid w:val="685244BD"/>
    <w:rsid w:val="68AA7398"/>
    <w:rsid w:val="68E51EE8"/>
    <w:rsid w:val="68F067BE"/>
    <w:rsid w:val="69456E2B"/>
    <w:rsid w:val="69A310F5"/>
    <w:rsid w:val="69D95770"/>
    <w:rsid w:val="6A11674D"/>
    <w:rsid w:val="6A165325"/>
    <w:rsid w:val="6ACB4226"/>
    <w:rsid w:val="6B2E2F9E"/>
    <w:rsid w:val="6B5E2426"/>
    <w:rsid w:val="6B8F0198"/>
    <w:rsid w:val="6BA14ACF"/>
    <w:rsid w:val="6BAD687B"/>
    <w:rsid w:val="6BBD539F"/>
    <w:rsid w:val="6BFE7D30"/>
    <w:rsid w:val="6C7041BF"/>
    <w:rsid w:val="6D254FA9"/>
    <w:rsid w:val="6D444E4E"/>
    <w:rsid w:val="6E2B5F27"/>
    <w:rsid w:val="6E85564E"/>
    <w:rsid w:val="6F97D24A"/>
    <w:rsid w:val="7021318F"/>
    <w:rsid w:val="70D74488"/>
    <w:rsid w:val="70E60EF4"/>
    <w:rsid w:val="70E84C6C"/>
    <w:rsid w:val="717A163C"/>
    <w:rsid w:val="718D2DE0"/>
    <w:rsid w:val="71E909FE"/>
    <w:rsid w:val="72730565"/>
    <w:rsid w:val="729D386D"/>
    <w:rsid w:val="72CA582D"/>
    <w:rsid w:val="73532C8E"/>
    <w:rsid w:val="73BE6619"/>
    <w:rsid w:val="740D1868"/>
    <w:rsid w:val="741928C4"/>
    <w:rsid w:val="742C597A"/>
    <w:rsid w:val="75153B55"/>
    <w:rsid w:val="762248D0"/>
    <w:rsid w:val="773A78A3"/>
    <w:rsid w:val="7769462C"/>
    <w:rsid w:val="777367F2"/>
    <w:rsid w:val="78083678"/>
    <w:rsid w:val="78152EE7"/>
    <w:rsid w:val="784B0B64"/>
    <w:rsid w:val="7867647B"/>
    <w:rsid w:val="78942048"/>
    <w:rsid w:val="789B1B5C"/>
    <w:rsid w:val="7914050D"/>
    <w:rsid w:val="79364A46"/>
    <w:rsid w:val="7A04600D"/>
    <w:rsid w:val="7A232871"/>
    <w:rsid w:val="7AB22D3C"/>
    <w:rsid w:val="7AF67F85"/>
    <w:rsid w:val="7B25663D"/>
    <w:rsid w:val="7B6B0973"/>
    <w:rsid w:val="7B89761F"/>
    <w:rsid w:val="7B8C33DB"/>
    <w:rsid w:val="7BC506FF"/>
    <w:rsid w:val="7BE75B20"/>
    <w:rsid w:val="7D276445"/>
    <w:rsid w:val="7F8356DA"/>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5ED1DCF-642A-4B7D-9567-6E554DA15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lsdException w:name="endnote text" w:semiHidden="1" w:unhideWhenUsed="1"/>
    <w:lsdException w:name="table of authorities" w:semiHidden="1" w:uiPriority="99" w:unhideWhenUsed="1" w:qFormat="1"/>
    <w:lsdException w:name="macro" w:semiHidden="1" w:unhideWhenUsed="1"/>
    <w:lsdException w:name="toa heading" w:semiHidden="1" w:uiPriority="99" w:unhideWhenUsed="1" w:qFormat="1"/>
    <w:lsdException w:name="List" w:semiHidden="1" w:uiPriority="99" w:unhideWhenUsed="1" w:qFormat="1"/>
    <w:lsdException w:name="List Bullet" w:semiHidden="1" w:unhideWhenUsed="1"/>
    <w:lsdException w:name="List 2" w:semiHidden="1" w:uiPriority="99"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iPriority="99" w:unhideWhenUsed="1" w:qFormat="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qFormat="1"/>
    <w:lsdException w:name="Default Paragraph Font" w:semiHidden="1" w:uiPriority="1" w:unhideWhenUsed="1" w:qFormat="1"/>
    <w:lsdException w:name="Body Text" w:semiHidden="1" w:uiPriority="99" w:unhideWhenUsed="1" w:qFormat="1"/>
    <w:lsdException w:name="Body Text Indent" w:semiHidden="1" w:uiPriority="99" w:unhideWhenUsed="1" w:qFormat="1"/>
    <w:lsdException w:name="List Continue" w:semiHidden="1" w:unhideWhenUsed="1"/>
    <w:lsdException w:name="List Continue 2" w:semiHidden="1" w:uiPriority="99" w:unhideWhenUsed="1" w:qFormat="1"/>
    <w:lsdException w:name="List Continue 3" w:semiHidden="1" w:unhideWhenUsed="1"/>
    <w:lsdException w:name="List Continue 4" w:semiHidden="1" w:unhideWhenUsed="1"/>
    <w:lsdException w:name="List Continue 5" w:uiPriority="99" w:qFormat="1"/>
    <w:lsdException w:name="Message Header" w:semiHidden="1" w:unhideWhenUsed="1"/>
    <w:lsdException w:name="Subtitle" w:qFormat="1"/>
    <w:lsdException w:name="Salutation" w:semiHidden="1" w:uiPriority="99" w:unhideWhenUsed="1" w:qFormat="1"/>
    <w:lsdException w:name="Date" w:semiHidden="1" w:uiPriority="99" w:unhideWhenUsed="1" w:qFormat="1"/>
    <w:lsdException w:name="Body Text First Indent" w:semiHidden="1" w:uiPriority="99" w:unhideWhenUsed="1" w:qFormat="1"/>
    <w:lsdException w:name="Body Text First Indent 2" w:semiHidden="1" w:uiPriority="99" w:unhideWhenUsed="1" w:qFormat="1"/>
    <w:lsdException w:name="Note Heading" w:semiHidden="1" w:unhideWhenUsed="1"/>
    <w:lsdException w:name="Body Text 2" w:semiHidden="1" w:uiPriority="99" w:unhideWhenUsed="1" w:qFormat="1"/>
    <w:lsdException w:name="Body Text 3" w:semiHidden="1"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iPriority="99" w:unhideWhenUsed="1" w:qFormat="1"/>
    <w:lsdException w:name="FollowedHyperlink" w:semiHidden="1" w:uiPriority="99" w:unhideWhenUsed="1" w:qFormat="1"/>
    <w:lsdException w:name="Strong" w:uiPriority="99"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7">
    <w:name w:val="Normal"/>
    <w:next w:val="a8"/>
    <w:qFormat/>
    <w:pPr>
      <w:widowControl w:val="0"/>
      <w:jc w:val="both"/>
    </w:pPr>
    <w:rPr>
      <w:kern w:val="2"/>
      <w:sz w:val="21"/>
      <w:szCs w:val="24"/>
    </w:rPr>
  </w:style>
  <w:style w:type="paragraph" w:styleId="15">
    <w:name w:val="heading 1"/>
    <w:basedOn w:val="a7"/>
    <w:next w:val="a7"/>
    <w:link w:val="16"/>
    <w:uiPriority w:val="9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3">
    <w:name w:val="heading 2"/>
    <w:basedOn w:val="a7"/>
    <w:next w:val="a9"/>
    <w:link w:val="24"/>
    <w:uiPriority w:val="9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3">
    <w:name w:val="heading 3"/>
    <w:basedOn w:val="a7"/>
    <w:next w:val="a9"/>
    <w:link w:val="34"/>
    <w:uiPriority w:val="9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7"/>
    <w:next w:val="a7"/>
    <w:link w:val="41"/>
    <w:uiPriority w:val="9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0">
    <w:name w:val="heading 5"/>
    <w:basedOn w:val="a7"/>
    <w:next w:val="a7"/>
    <w:link w:val="51"/>
    <w:uiPriority w:val="9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7"/>
    <w:next w:val="a7"/>
    <w:link w:val="60"/>
    <w:uiPriority w:val="9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7"/>
    <w:next w:val="a7"/>
    <w:link w:val="70"/>
    <w:uiPriority w:val="9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7"/>
    <w:next w:val="a7"/>
    <w:link w:val="80"/>
    <w:uiPriority w:val="9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7"/>
    <w:next w:val="a7"/>
    <w:link w:val="90"/>
    <w:uiPriority w:val="9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8">
    <w:name w:val="Block Text"/>
    <w:basedOn w:val="a7"/>
    <w:uiPriority w:val="99"/>
    <w:qFormat/>
    <w:pPr>
      <w:widowControl/>
      <w:ind w:left="480" w:right="-341" w:firstLine="513"/>
    </w:pPr>
    <w:rPr>
      <w:kern w:val="0"/>
      <w:sz w:val="24"/>
      <w:szCs w:val="20"/>
    </w:rPr>
  </w:style>
  <w:style w:type="paragraph" w:styleId="a9">
    <w:name w:val="Normal Indent"/>
    <w:basedOn w:val="a7"/>
    <w:link w:val="ad"/>
    <w:uiPriority w:val="99"/>
    <w:qFormat/>
    <w:pPr>
      <w:autoSpaceDE w:val="0"/>
      <w:autoSpaceDN w:val="0"/>
      <w:adjustRightInd w:val="0"/>
      <w:ind w:firstLine="420"/>
      <w:jc w:val="left"/>
    </w:pPr>
    <w:rPr>
      <w:rFonts w:ascii="宋体"/>
      <w:sz w:val="24"/>
    </w:rPr>
  </w:style>
  <w:style w:type="paragraph" w:styleId="35">
    <w:name w:val="List 3"/>
    <w:basedOn w:val="a7"/>
    <w:uiPriority w:val="99"/>
    <w:qFormat/>
    <w:pPr>
      <w:ind w:leftChars="400" w:left="100" w:hangingChars="200" w:hanging="200"/>
    </w:pPr>
    <w:rPr>
      <w:szCs w:val="20"/>
    </w:rPr>
  </w:style>
  <w:style w:type="paragraph" w:styleId="25">
    <w:name w:val="List Number 2"/>
    <w:basedOn w:val="a7"/>
    <w:uiPriority w:val="99"/>
    <w:qFormat/>
    <w:pPr>
      <w:tabs>
        <w:tab w:val="left" w:pos="840"/>
      </w:tabs>
      <w:spacing w:line="360" w:lineRule="auto"/>
      <w:ind w:left="840" w:hanging="420"/>
    </w:pPr>
    <w:rPr>
      <w:sz w:val="24"/>
    </w:rPr>
  </w:style>
  <w:style w:type="paragraph" w:styleId="ae">
    <w:name w:val="table of authorities"/>
    <w:basedOn w:val="a7"/>
    <w:next w:val="a7"/>
    <w:uiPriority w:val="99"/>
    <w:semiHidden/>
    <w:qFormat/>
    <w:pPr>
      <w:ind w:leftChars="200" w:left="420"/>
    </w:pPr>
  </w:style>
  <w:style w:type="paragraph" w:styleId="af">
    <w:name w:val="caption"/>
    <w:basedOn w:val="a7"/>
    <w:next w:val="a7"/>
    <w:uiPriority w:val="99"/>
    <w:qFormat/>
    <w:pPr>
      <w:spacing w:line="480" w:lineRule="auto"/>
    </w:pPr>
    <w:rPr>
      <w:rFonts w:ascii="华文中宋" w:eastAsia="华文中宋" w:hAnsi="华文中宋"/>
      <w:sz w:val="36"/>
      <w:szCs w:val="20"/>
    </w:rPr>
  </w:style>
  <w:style w:type="paragraph" w:styleId="af0">
    <w:name w:val="Document Map"/>
    <w:basedOn w:val="a7"/>
    <w:link w:val="af1"/>
    <w:uiPriority w:val="99"/>
    <w:qFormat/>
    <w:pPr>
      <w:shd w:val="clear" w:color="auto" w:fill="000080"/>
    </w:pPr>
  </w:style>
  <w:style w:type="paragraph" w:styleId="af2">
    <w:name w:val="toa heading"/>
    <w:basedOn w:val="a7"/>
    <w:next w:val="a7"/>
    <w:uiPriority w:val="99"/>
    <w:semiHidden/>
    <w:qFormat/>
    <w:pPr>
      <w:spacing w:before="120"/>
    </w:pPr>
    <w:rPr>
      <w:rFonts w:ascii="Arial" w:hAnsi="Arial" w:cs="Arial"/>
      <w:sz w:val="24"/>
    </w:rPr>
  </w:style>
  <w:style w:type="paragraph" w:styleId="af3">
    <w:name w:val="annotation text"/>
    <w:basedOn w:val="a7"/>
    <w:link w:val="17"/>
    <w:uiPriority w:val="99"/>
    <w:qFormat/>
    <w:pPr>
      <w:jc w:val="left"/>
    </w:pPr>
  </w:style>
  <w:style w:type="paragraph" w:styleId="af4">
    <w:name w:val="Salutation"/>
    <w:basedOn w:val="a7"/>
    <w:next w:val="a7"/>
    <w:link w:val="af5"/>
    <w:uiPriority w:val="99"/>
    <w:qFormat/>
    <w:rPr>
      <w:rFonts w:ascii="仿宋_GB2312" w:eastAsia="仿宋_GB2312"/>
      <w:sz w:val="28"/>
      <w:szCs w:val="20"/>
      <w:lang w:val="zh-CN"/>
    </w:rPr>
  </w:style>
  <w:style w:type="paragraph" w:styleId="36">
    <w:name w:val="Body Text 3"/>
    <w:basedOn w:val="a7"/>
    <w:link w:val="37"/>
    <w:qFormat/>
    <w:pPr>
      <w:spacing w:after="120"/>
    </w:pPr>
    <w:rPr>
      <w:sz w:val="16"/>
      <w:szCs w:val="16"/>
    </w:rPr>
  </w:style>
  <w:style w:type="paragraph" w:styleId="32">
    <w:name w:val="List Bullet 3"/>
    <w:basedOn w:val="a7"/>
    <w:uiPriority w:val="99"/>
    <w:qFormat/>
    <w:pPr>
      <w:numPr>
        <w:numId w:val="1"/>
      </w:numPr>
      <w:tabs>
        <w:tab w:val="clear" w:pos="454"/>
        <w:tab w:val="left" w:pos="720"/>
      </w:tabs>
      <w:ind w:left="720" w:hanging="720"/>
      <w:outlineLvl w:val="0"/>
    </w:pPr>
    <w:rPr>
      <w:color w:val="0000FF"/>
      <w:sz w:val="24"/>
      <w:szCs w:val="20"/>
    </w:rPr>
  </w:style>
  <w:style w:type="paragraph" w:styleId="af6">
    <w:name w:val="Body Text"/>
    <w:basedOn w:val="a7"/>
    <w:next w:val="a7"/>
    <w:link w:val="18"/>
    <w:uiPriority w:val="99"/>
    <w:qFormat/>
    <w:pPr>
      <w:tabs>
        <w:tab w:val="left" w:pos="567"/>
      </w:tabs>
      <w:spacing w:before="120" w:line="22" w:lineRule="atLeast"/>
    </w:pPr>
    <w:rPr>
      <w:rFonts w:ascii="宋体" w:hAnsi="宋体"/>
      <w:sz w:val="24"/>
    </w:rPr>
  </w:style>
  <w:style w:type="paragraph" w:styleId="af7">
    <w:name w:val="Body Text Indent"/>
    <w:basedOn w:val="a7"/>
    <w:link w:val="af8"/>
    <w:uiPriority w:val="99"/>
    <w:qFormat/>
    <w:pPr>
      <w:spacing w:line="360" w:lineRule="auto"/>
      <w:ind w:firstLine="570"/>
    </w:pPr>
    <w:rPr>
      <w:sz w:val="24"/>
    </w:rPr>
  </w:style>
  <w:style w:type="paragraph" w:styleId="26">
    <w:name w:val="List 2"/>
    <w:basedOn w:val="a7"/>
    <w:uiPriority w:val="99"/>
    <w:qFormat/>
    <w:pPr>
      <w:ind w:leftChars="200" w:left="100" w:hangingChars="200" w:hanging="200"/>
    </w:pPr>
  </w:style>
  <w:style w:type="paragraph" w:styleId="af9">
    <w:name w:val="Plain Text"/>
    <w:basedOn w:val="a7"/>
    <w:link w:val="38"/>
    <w:uiPriority w:val="99"/>
    <w:qFormat/>
    <w:rPr>
      <w:rFonts w:ascii="宋体" w:hAnsi="Courier New" w:hint="eastAsia"/>
      <w:szCs w:val="20"/>
    </w:rPr>
  </w:style>
  <w:style w:type="paragraph" w:styleId="afa">
    <w:name w:val="Date"/>
    <w:basedOn w:val="a7"/>
    <w:next w:val="a7"/>
    <w:link w:val="afb"/>
    <w:uiPriority w:val="99"/>
    <w:qFormat/>
    <w:pPr>
      <w:ind w:leftChars="2500" w:left="100"/>
    </w:pPr>
    <w:rPr>
      <w:rFonts w:ascii="仿宋_GB2312" w:eastAsia="仿宋_GB2312" w:hAnsi="宋体"/>
      <w:color w:val="000000"/>
      <w:sz w:val="24"/>
    </w:rPr>
  </w:style>
  <w:style w:type="paragraph" w:styleId="27">
    <w:name w:val="Body Text Indent 2"/>
    <w:basedOn w:val="a7"/>
    <w:link w:val="28"/>
    <w:uiPriority w:val="99"/>
    <w:qFormat/>
    <w:pPr>
      <w:ind w:firstLineChars="200" w:firstLine="480"/>
    </w:pPr>
    <w:rPr>
      <w:rFonts w:ascii="仿宋_GB2312" w:eastAsia="仿宋_GB2312"/>
      <w:sz w:val="24"/>
    </w:rPr>
  </w:style>
  <w:style w:type="paragraph" w:styleId="52">
    <w:name w:val="List Continue 5"/>
    <w:basedOn w:val="a7"/>
    <w:uiPriority w:val="99"/>
    <w:qFormat/>
    <w:pPr>
      <w:spacing w:after="120"/>
      <w:ind w:leftChars="1000" w:left="2100"/>
    </w:pPr>
    <w:rPr>
      <w:szCs w:val="20"/>
    </w:rPr>
  </w:style>
  <w:style w:type="paragraph" w:styleId="afc">
    <w:name w:val="Balloon Text"/>
    <w:basedOn w:val="a7"/>
    <w:link w:val="afd"/>
    <w:uiPriority w:val="99"/>
    <w:qFormat/>
    <w:rPr>
      <w:sz w:val="18"/>
      <w:szCs w:val="18"/>
    </w:rPr>
  </w:style>
  <w:style w:type="paragraph" w:styleId="afe">
    <w:name w:val="footer"/>
    <w:basedOn w:val="a7"/>
    <w:link w:val="aff"/>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0">
    <w:name w:val="header"/>
    <w:basedOn w:val="a7"/>
    <w:link w:val="aff1"/>
    <w:uiPriority w:val="99"/>
    <w:qFormat/>
    <w:pPr>
      <w:pBdr>
        <w:bottom w:val="single" w:sz="6" w:space="1" w:color="auto"/>
      </w:pBdr>
      <w:tabs>
        <w:tab w:val="center" w:pos="4153"/>
        <w:tab w:val="right" w:pos="8306"/>
      </w:tabs>
      <w:snapToGrid w:val="0"/>
      <w:jc w:val="center"/>
    </w:pPr>
    <w:rPr>
      <w:sz w:val="18"/>
      <w:szCs w:val="18"/>
    </w:rPr>
  </w:style>
  <w:style w:type="paragraph" w:styleId="aff2">
    <w:name w:val="Signature"/>
    <w:basedOn w:val="a7"/>
    <w:link w:val="aff3"/>
    <w:uiPriority w:val="99"/>
    <w:qFormat/>
    <w:pPr>
      <w:adjustRightInd w:val="0"/>
      <w:spacing w:after="600" w:line="312" w:lineRule="atLeast"/>
      <w:jc w:val="center"/>
      <w:textAlignment w:val="baseline"/>
    </w:pPr>
    <w:rPr>
      <w:rFonts w:eastAsia="仿宋_GB2312"/>
      <w:kern w:val="0"/>
      <w:sz w:val="24"/>
      <w:szCs w:val="20"/>
      <w:lang w:val="zh-CN"/>
    </w:rPr>
  </w:style>
  <w:style w:type="paragraph" w:styleId="aff4">
    <w:name w:val="List"/>
    <w:basedOn w:val="a7"/>
    <w:uiPriority w:val="99"/>
    <w:qFormat/>
    <w:pPr>
      <w:ind w:left="200" w:hangingChars="200" w:hanging="200"/>
    </w:pPr>
    <w:rPr>
      <w:szCs w:val="20"/>
    </w:rPr>
  </w:style>
  <w:style w:type="paragraph" w:styleId="aff5">
    <w:name w:val="footnote text"/>
    <w:basedOn w:val="a7"/>
    <w:link w:val="aff6"/>
    <w:unhideWhenUsed/>
    <w:qFormat/>
    <w:pPr>
      <w:widowControl/>
      <w:jc w:val="left"/>
    </w:pPr>
    <w:rPr>
      <w:kern w:val="0"/>
      <w:sz w:val="20"/>
      <w:szCs w:val="20"/>
      <w:lang w:val="de-DE"/>
    </w:rPr>
  </w:style>
  <w:style w:type="paragraph" w:styleId="53">
    <w:name w:val="List 5"/>
    <w:basedOn w:val="a7"/>
    <w:uiPriority w:val="99"/>
    <w:qFormat/>
    <w:pPr>
      <w:ind w:leftChars="800" w:left="100" w:hangingChars="200" w:hanging="200"/>
    </w:pPr>
    <w:rPr>
      <w:szCs w:val="20"/>
    </w:rPr>
  </w:style>
  <w:style w:type="paragraph" w:styleId="39">
    <w:name w:val="Body Text Indent 3"/>
    <w:basedOn w:val="a7"/>
    <w:link w:val="3a"/>
    <w:uiPriority w:val="99"/>
    <w:qFormat/>
    <w:pPr>
      <w:autoSpaceDE w:val="0"/>
      <w:autoSpaceDN w:val="0"/>
      <w:adjustRightInd w:val="0"/>
      <w:spacing w:before="120" w:line="22" w:lineRule="atLeast"/>
      <w:ind w:left="720" w:firstLine="480"/>
      <w:jc w:val="left"/>
    </w:pPr>
    <w:rPr>
      <w:rFonts w:ascii="宋体"/>
      <w:kern w:val="0"/>
      <w:sz w:val="24"/>
      <w:szCs w:val="20"/>
    </w:rPr>
  </w:style>
  <w:style w:type="paragraph" w:styleId="29">
    <w:name w:val="Body Text 2"/>
    <w:basedOn w:val="a7"/>
    <w:link w:val="2a"/>
    <w:uiPriority w:val="99"/>
    <w:qFormat/>
    <w:pPr>
      <w:adjustRightInd w:val="0"/>
      <w:spacing w:after="120" w:line="480" w:lineRule="auto"/>
      <w:textAlignment w:val="baseline"/>
    </w:pPr>
    <w:rPr>
      <w:kern w:val="0"/>
      <w:szCs w:val="20"/>
    </w:rPr>
  </w:style>
  <w:style w:type="paragraph" w:styleId="42">
    <w:name w:val="List 4"/>
    <w:basedOn w:val="a7"/>
    <w:uiPriority w:val="99"/>
    <w:qFormat/>
    <w:pPr>
      <w:ind w:leftChars="600" w:left="100" w:hangingChars="200" w:hanging="200"/>
    </w:pPr>
    <w:rPr>
      <w:szCs w:val="20"/>
    </w:rPr>
  </w:style>
  <w:style w:type="paragraph" w:styleId="2b">
    <w:name w:val="List Continue 2"/>
    <w:basedOn w:val="a7"/>
    <w:uiPriority w:val="99"/>
    <w:qFormat/>
    <w:pPr>
      <w:spacing w:after="120"/>
      <w:ind w:leftChars="400" w:left="840"/>
    </w:pPr>
    <w:rPr>
      <w:szCs w:val="20"/>
    </w:rPr>
  </w:style>
  <w:style w:type="paragraph" w:styleId="HTML">
    <w:name w:val="HTML Preformatted"/>
    <w:basedOn w:val="a7"/>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7">
    <w:name w:val="Normal (Web)"/>
    <w:basedOn w:val="a7"/>
    <w:unhideWhenUsed/>
    <w:qFormat/>
    <w:pPr>
      <w:widowControl/>
      <w:spacing w:before="100" w:beforeAutospacing="1" w:after="100" w:afterAutospacing="1"/>
      <w:jc w:val="left"/>
    </w:pPr>
    <w:rPr>
      <w:rFonts w:ascii="宋体" w:hAnsi="宋体" w:cs="宋体"/>
      <w:kern w:val="0"/>
      <w:sz w:val="24"/>
    </w:rPr>
  </w:style>
  <w:style w:type="paragraph" w:styleId="19">
    <w:name w:val="index 1"/>
    <w:basedOn w:val="a7"/>
    <w:next w:val="a7"/>
    <w:uiPriority w:val="99"/>
    <w:qFormat/>
    <w:rPr>
      <w:szCs w:val="20"/>
    </w:rPr>
  </w:style>
  <w:style w:type="paragraph" w:styleId="aff8">
    <w:name w:val="Title"/>
    <w:basedOn w:val="a7"/>
    <w:link w:val="aff9"/>
    <w:uiPriority w:val="99"/>
    <w:qFormat/>
    <w:pPr>
      <w:jc w:val="center"/>
      <w:outlineLvl w:val="0"/>
    </w:pPr>
    <w:rPr>
      <w:b/>
      <w:sz w:val="32"/>
      <w:szCs w:val="20"/>
    </w:rPr>
  </w:style>
  <w:style w:type="paragraph" w:styleId="affa">
    <w:name w:val="annotation subject"/>
    <w:basedOn w:val="af3"/>
    <w:next w:val="af3"/>
    <w:link w:val="affb"/>
    <w:uiPriority w:val="99"/>
    <w:qFormat/>
    <w:rPr>
      <w:b/>
      <w:bCs/>
    </w:rPr>
  </w:style>
  <w:style w:type="table" w:styleId="affc">
    <w:name w:val="Table Grid"/>
    <w:basedOn w:val="ab"/>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d">
    <w:name w:val="Strong"/>
    <w:uiPriority w:val="99"/>
    <w:qFormat/>
    <w:rPr>
      <w:b/>
      <w:bCs/>
    </w:rPr>
  </w:style>
  <w:style w:type="character" w:styleId="affe">
    <w:name w:val="page number"/>
    <w:basedOn w:val="aa"/>
    <w:uiPriority w:val="99"/>
    <w:qFormat/>
  </w:style>
  <w:style w:type="character" w:styleId="afff">
    <w:name w:val="FollowedHyperlink"/>
    <w:uiPriority w:val="99"/>
    <w:qFormat/>
    <w:rPr>
      <w:color w:val="800080"/>
      <w:u w:val="single"/>
    </w:rPr>
  </w:style>
  <w:style w:type="character" w:styleId="afff0">
    <w:name w:val="Emphasis"/>
    <w:qFormat/>
    <w:rPr>
      <w:color w:val="CC0033"/>
    </w:rPr>
  </w:style>
  <w:style w:type="character" w:styleId="afff1">
    <w:name w:val="Hyperlink"/>
    <w:uiPriority w:val="99"/>
    <w:qFormat/>
    <w:rPr>
      <w:color w:val="0000FF"/>
      <w:u w:val="single"/>
    </w:rPr>
  </w:style>
  <w:style w:type="character" w:styleId="afff2">
    <w:name w:val="annotation reference"/>
    <w:uiPriority w:val="99"/>
    <w:qFormat/>
    <w:rPr>
      <w:sz w:val="21"/>
      <w:szCs w:val="21"/>
    </w:rPr>
  </w:style>
  <w:style w:type="character" w:styleId="HTML1">
    <w:name w:val="HTML Cite"/>
    <w:qFormat/>
    <w:rPr>
      <w:i/>
      <w:iCs/>
    </w:rPr>
  </w:style>
  <w:style w:type="character" w:customStyle="1" w:styleId="18">
    <w:name w:val="正文文本 字符1"/>
    <w:link w:val="af6"/>
    <w:qFormat/>
    <w:rPr>
      <w:rFonts w:ascii="宋体" w:eastAsia="宋体" w:hAnsi="宋体" w:cs="宋体" w:hint="eastAsia"/>
      <w:sz w:val="24"/>
      <w:szCs w:val="24"/>
      <w:lang w:eastAsia="en-US"/>
    </w:rPr>
  </w:style>
  <w:style w:type="character" w:customStyle="1" w:styleId="16">
    <w:name w:val="标题 1 字符"/>
    <w:link w:val="15"/>
    <w:uiPriority w:val="99"/>
    <w:qFormat/>
    <w:rPr>
      <w:rFonts w:ascii="宋体"/>
      <w:b/>
      <w:kern w:val="44"/>
      <w:sz w:val="32"/>
    </w:rPr>
  </w:style>
  <w:style w:type="character" w:customStyle="1" w:styleId="24">
    <w:name w:val="标题 2 字符"/>
    <w:link w:val="23"/>
    <w:uiPriority w:val="99"/>
    <w:qFormat/>
    <w:rPr>
      <w:rFonts w:ascii="Arial" w:eastAsia="黑体" w:hAnsi="Arial"/>
      <w:b/>
      <w:sz w:val="30"/>
      <w:lang w:val="en-US" w:eastAsia="zh-CN" w:bidi="ar-SA"/>
    </w:rPr>
  </w:style>
  <w:style w:type="character" w:customStyle="1" w:styleId="ad">
    <w:name w:val="正文缩进 字符"/>
    <w:link w:val="a9"/>
    <w:uiPriority w:val="99"/>
    <w:qFormat/>
    <w:rPr>
      <w:rFonts w:ascii="宋体" w:eastAsia="宋体"/>
      <w:kern w:val="2"/>
      <w:sz w:val="24"/>
      <w:szCs w:val="24"/>
      <w:lang w:val="en-US" w:eastAsia="zh-CN" w:bidi="ar-SA"/>
    </w:rPr>
  </w:style>
  <w:style w:type="character" w:customStyle="1" w:styleId="34">
    <w:name w:val="标题 3 字符"/>
    <w:link w:val="33"/>
    <w:uiPriority w:val="99"/>
    <w:qFormat/>
    <w:rPr>
      <w:rFonts w:ascii="宋体" w:eastAsia="宋体"/>
      <w:b/>
      <w:sz w:val="24"/>
      <w:u w:val="single"/>
      <w:lang w:val="en-US" w:eastAsia="zh-CN" w:bidi="ar-SA"/>
    </w:rPr>
  </w:style>
  <w:style w:type="character" w:customStyle="1" w:styleId="41">
    <w:name w:val="标题 4 字符"/>
    <w:link w:val="40"/>
    <w:uiPriority w:val="99"/>
    <w:qFormat/>
    <w:rPr>
      <w:rFonts w:ascii="Arial" w:eastAsia="黑体" w:hAnsi="Arial"/>
      <w:b/>
      <w:sz w:val="28"/>
    </w:rPr>
  </w:style>
  <w:style w:type="character" w:customStyle="1" w:styleId="51">
    <w:name w:val="标题 5 字符"/>
    <w:link w:val="50"/>
    <w:uiPriority w:val="99"/>
    <w:qFormat/>
    <w:rPr>
      <w:b/>
      <w:sz w:val="28"/>
    </w:rPr>
  </w:style>
  <w:style w:type="character" w:customStyle="1" w:styleId="60">
    <w:name w:val="标题 6 字符"/>
    <w:link w:val="6"/>
    <w:uiPriority w:val="99"/>
    <w:qFormat/>
    <w:rPr>
      <w:rFonts w:ascii="Arial" w:eastAsia="黑体" w:hAnsi="Arial"/>
      <w:b/>
      <w:sz w:val="24"/>
    </w:rPr>
  </w:style>
  <w:style w:type="character" w:customStyle="1" w:styleId="70">
    <w:name w:val="标题 7 字符"/>
    <w:link w:val="7"/>
    <w:uiPriority w:val="99"/>
    <w:qFormat/>
    <w:rPr>
      <w:b/>
      <w:sz w:val="24"/>
    </w:rPr>
  </w:style>
  <w:style w:type="character" w:customStyle="1" w:styleId="80">
    <w:name w:val="标题 8 字符"/>
    <w:link w:val="8"/>
    <w:uiPriority w:val="99"/>
    <w:qFormat/>
    <w:rPr>
      <w:rFonts w:ascii="Arial" w:eastAsia="黑体" w:hAnsi="Arial"/>
      <w:sz w:val="24"/>
    </w:rPr>
  </w:style>
  <w:style w:type="character" w:customStyle="1" w:styleId="90">
    <w:name w:val="标题 9 字符"/>
    <w:link w:val="9"/>
    <w:uiPriority w:val="99"/>
    <w:qFormat/>
    <w:rPr>
      <w:rFonts w:ascii="Arial" w:eastAsia="黑体" w:hAnsi="Arial"/>
      <w:sz w:val="21"/>
    </w:rPr>
  </w:style>
  <w:style w:type="paragraph" w:customStyle="1" w:styleId="71">
    <w:name w:val="目录 71"/>
    <w:basedOn w:val="a7"/>
    <w:next w:val="a7"/>
    <w:uiPriority w:val="39"/>
    <w:qFormat/>
    <w:pPr>
      <w:ind w:leftChars="1200" w:left="2520"/>
    </w:pPr>
  </w:style>
  <w:style w:type="character" w:customStyle="1" w:styleId="af1">
    <w:name w:val="文档结构图 字符"/>
    <w:link w:val="af0"/>
    <w:uiPriority w:val="99"/>
    <w:qFormat/>
    <w:rPr>
      <w:kern w:val="2"/>
      <w:sz w:val="21"/>
      <w:szCs w:val="24"/>
      <w:shd w:val="clear" w:color="auto" w:fill="000080"/>
    </w:rPr>
  </w:style>
  <w:style w:type="character" w:customStyle="1" w:styleId="17">
    <w:name w:val="批注文字 字符1"/>
    <w:link w:val="af3"/>
    <w:uiPriority w:val="99"/>
    <w:qFormat/>
    <w:rPr>
      <w:kern w:val="2"/>
      <w:sz w:val="21"/>
      <w:szCs w:val="24"/>
    </w:rPr>
  </w:style>
  <w:style w:type="character" w:customStyle="1" w:styleId="af5">
    <w:name w:val="称呼 字符"/>
    <w:link w:val="af4"/>
    <w:uiPriority w:val="99"/>
    <w:qFormat/>
    <w:rPr>
      <w:rFonts w:ascii="仿宋_GB2312" w:eastAsia="仿宋_GB2312"/>
      <w:kern w:val="2"/>
      <w:sz w:val="28"/>
      <w:lang w:val="zh-CN"/>
    </w:rPr>
  </w:style>
  <w:style w:type="character" w:customStyle="1" w:styleId="37">
    <w:name w:val="正文文本 3 字符"/>
    <w:link w:val="36"/>
    <w:qFormat/>
    <w:rPr>
      <w:kern w:val="2"/>
      <w:sz w:val="16"/>
      <w:szCs w:val="16"/>
    </w:rPr>
  </w:style>
  <w:style w:type="character" w:customStyle="1" w:styleId="af8">
    <w:name w:val="正文文本缩进 字符"/>
    <w:link w:val="af7"/>
    <w:uiPriority w:val="99"/>
    <w:qFormat/>
    <w:rPr>
      <w:rFonts w:eastAsia="宋体"/>
      <w:kern w:val="2"/>
      <w:sz w:val="24"/>
      <w:szCs w:val="24"/>
      <w:lang w:val="en-US" w:eastAsia="zh-CN" w:bidi="ar-SA"/>
    </w:rPr>
  </w:style>
  <w:style w:type="paragraph" w:customStyle="1" w:styleId="510">
    <w:name w:val="目录 51"/>
    <w:basedOn w:val="a7"/>
    <w:next w:val="a7"/>
    <w:uiPriority w:val="39"/>
    <w:qFormat/>
    <w:pPr>
      <w:ind w:leftChars="800" w:left="1680"/>
    </w:pPr>
  </w:style>
  <w:style w:type="paragraph" w:customStyle="1" w:styleId="310">
    <w:name w:val="目录 31"/>
    <w:basedOn w:val="a7"/>
    <w:next w:val="a7"/>
    <w:uiPriority w:val="39"/>
    <w:qFormat/>
    <w:pPr>
      <w:ind w:leftChars="400" w:left="840"/>
    </w:pPr>
  </w:style>
  <w:style w:type="character" w:customStyle="1" w:styleId="38">
    <w:name w:val="纯文本 字符3"/>
    <w:link w:val="af9"/>
    <w:qFormat/>
    <w:rPr>
      <w:rFonts w:ascii="宋体" w:eastAsia="宋体" w:hAnsi="Courier New" w:cs="宋体" w:hint="eastAsia"/>
      <w:kern w:val="2"/>
      <w:sz w:val="21"/>
    </w:rPr>
  </w:style>
  <w:style w:type="paragraph" w:customStyle="1" w:styleId="81">
    <w:name w:val="目录 81"/>
    <w:basedOn w:val="a7"/>
    <w:next w:val="a7"/>
    <w:uiPriority w:val="39"/>
    <w:qFormat/>
    <w:pPr>
      <w:ind w:leftChars="1400" w:left="2940"/>
    </w:pPr>
  </w:style>
  <w:style w:type="character" w:customStyle="1" w:styleId="afb">
    <w:name w:val="日期 字符"/>
    <w:link w:val="afa"/>
    <w:uiPriority w:val="99"/>
    <w:qFormat/>
    <w:rPr>
      <w:rFonts w:ascii="仿宋_GB2312" w:eastAsia="仿宋_GB2312" w:hAnsi="宋体"/>
      <w:color w:val="000000"/>
      <w:kern w:val="2"/>
      <w:sz w:val="24"/>
      <w:szCs w:val="24"/>
    </w:rPr>
  </w:style>
  <w:style w:type="character" w:customStyle="1" w:styleId="28">
    <w:name w:val="正文文本缩进 2 字符"/>
    <w:link w:val="27"/>
    <w:uiPriority w:val="99"/>
    <w:qFormat/>
    <w:rPr>
      <w:rFonts w:ascii="仿宋_GB2312" w:eastAsia="仿宋_GB2312"/>
      <w:kern w:val="2"/>
      <w:sz w:val="24"/>
      <w:szCs w:val="24"/>
    </w:rPr>
  </w:style>
  <w:style w:type="character" w:customStyle="1" w:styleId="afd">
    <w:name w:val="批注框文本 字符"/>
    <w:link w:val="afc"/>
    <w:uiPriority w:val="99"/>
    <w:qFormat/>
    <w:rPr>
      <w:kern w:val="2"/>
      <w:sz w:val="18"/>
      <w:szCs w:val="18"/>
    </w:rPr>
  </w:style>
  <w:style w:type="character" w:customStyle="1" w:styleId="aff">
    <w:name w:val="页脚 字符"/>
    <w:link w:val="afe"/>
    <w:uiPriority w:val="99"/>
    <w:qFormat/>
    <w:rPr>
      <w:rFonts w:ascii="宋体" w:eastAsia="宋体"/>
      <w:sz w:val="18"/>
      <w:lang w:val="en-US" w:eastAsia="zh-CN" w:bidi="ar-SA"/>
    </w:rPr>
  </w:style>
  <w:style w:type="character" w:customStyle="1" w:styleId="aff1">
    <w:name w:val="页眉 字符"/>
    <w:link w:val="aff0"/>
    <w:uiPriority w:val="99"/>
    <w:qFormat/>
    <w:rPr>
      <w:rFonts w:eastAsia="宋体"/>
      <w:kern w:val="2"/>
      <w:sz w:val="18"/>
      <w:szCs w:val="18"/>
      <w:lang w:val="en-US" w:eastAsia="zh-CN" w:bidi="ar-SA"/>
    </w:rPr>
  </w:style>
  <w:style w:type="character" w:customStyle="1" w:styleId="aff3">
    <w:name w:val="签名 字符"/>
    <w:link w:val="aff2"/>
    <w:uiPriority w:val="99"/>
    <w:qFormat/>
    <w:rPr>
      <w:rFonts w:eastAsia="仿宋_GB2312"/>
      <w:sz w:val="24"/>
      <w:lang w:val="zh-CN"/>
    </w:rPr>
  </w:style>
  <w:style w:type="paragraph" w:customStyle="1" w:styleId="110">
    <w:name w:val="目录 11"/>
    <w:basedOn w:val="a7"/>
    <w:next w:val="a7"/>
    <w:uiPriority w:val="39"/>
    <w:qFormat/>
    <w:pPr>
      <w:tabs>
        <w:tab w:val="left" w:pos="1050"/>
        <w:tab w:val="right" w:leader="dot" w:pos="8937"/>
      </w:tabs>
      <w:spacing w:line="300" w:lineRule="auto"/>
    </w:pPr>
    <w:rPr>
      <w:rFonts w:ascii="宋体" w:hAnsi="宋体"/>
      <w:b/>
      <w:sz w:val="24"/>
    </w:rPr>
  </w:style>
  <w:style w:type="paragraph" w:customStyle="1" w:styleId="410">
    <w:name w:val="目录 41"/>
    <w:basedOn w:val="a7"/>
    <w:next w:val="a7"/>
    <w:uiPriority w:val="39"/>
    <w:qFormat/>
    <w:pPr>
      <w:ind w:leftChars="600" w:left="1260"/>
    </w:pPr>
  </w:style>
  <w:style w:type="character" w:customStyle="1" w:styleId="aff6">
    <w:name w:val="脚注文本 字符"/>
    <w:link w:val="aff5"/>
    <w:qFormat/>
    <w:rPr>
      <w:lang w:val="de-DE"/>
    </w:rPr>
  </w:style>
  <w:style w:type="paragraph" w:customStyle="1" w:styleId="61">
    <w:name w:val="目录 61"/>
    <w:basedOn w:val="a7"/>
    <w:next w:val="a7"/>
    <w:uiPriority w:val="39"/>
    <w:qFormat/>
    <w:pPr>
      <w:ind w:leftChars="1000" w:left="2100"/>
    </w:pPr>
  </w:style>
  <w:style w:type="character" w:customStyle="1" w:styleId="3a">
    <w:name w:val="正文文本缩进 3 字符"/>
    <w:link w:val="39"/>
    <w:uiPriority w:val="99"/>
    <w:qFormat/>
    <w:rPr>
      <w:rFonts w:ascii="宋体"/>
      <w:sz w:val="24"/>
    </w:rPr>
  </w:style>
  <w:style w:type="paragraph" w:customStyle="1" w:styleId="210">
    <w:name w:val="目录 21"/>
    <w:basedOn w:val="a7"/>
    <w:next w:val="a7"/>
    <w:uiPriority w:val="39"/>
    <w:qFormat/>
    <w:pPr>
      <w:tabs>
        <w:tab w:val="right" w:leader="dot" w:pos="8937"/>
      </w:tabs>
      <w:spacing w:line="312" w:lineRule="auto"/>
      <w:ind w:leftChars="200" w:left="420"/>
    </w:pPr>
  </w:style>
  <w:style w:type="paragraph" w:customStyle="1" w:styleId="91">
    <w:name w:val="目录 91"/>
    <w:basedOn w:val="a7"/>
    <w:next w:val="a7"/>
    <w:uiPriority w:val="39"/>
    <w:qFormat/>
    <w:pPr>
      <w:ind w:leftChars="1600" w:left="3360"/>
    </w:pPr>
  </w:style>
  <w:style w:type="character" w:customStyle="1" w:styleId="2a">
    <w:name w:val="正文文本 2 字符"/>
    <w:link w:val="29"/>
    <w:uiPriority w:val="99"/>
    <w:qFormat/>
    <w:rPr>
      <w:sz w:val="21"/>
    </w:rPr>
  </w:style>
  <w:style w:type="character" w:customStyle="1" w:styleId="HTML0">
    <w:name w:val="HTML 预设格式 字符"/>
    <w:link w:val="HTML"/>
    <w:uiPriority w:val="99"/>
    <w:qFormat/>
    <w:rPr>
      <w:rFonts w:ascii="宋体" w:hAnsi="宋体" w:cs="宋体"/>
      <w:sz w:val="24"/>
      <w:szCs w:val="24"/>
    </w:rPr>
  </w:style>
  <w:style w:type="character" w:customStyle="1" w:styleId="aff9">
    <w:name w:val="标题 字符"/>
    <w:link w:val="aff8"/>
    <w:uiPriority w:val="99"/>
    <w:qFormat/>
    <w:rPr>
      <w:b/>
      <w:kern w:val="2"/>
      <w:sz w:val="32"/>
    </w:rPr>
  </w:style>
  <w:style w:type="character" w:customStyle="1" w:styleId="affb">
    <w:name w:val="批注主题 字符"/>
    <w:link w:val="affa"/>
    <w:uiPriority w:val="99"/>
    <w:qFormat/>
    <w:rPr>
      <w:rFonts w:ascii="Times New Roman" w:eastAsia="宋体" w:hAnsi="Times New Roman" w:cs="Times New Roman"/>
      <w:b/>
      <w:bCs/>
      <w:kern w:val="2"/>
      <w:sz w:val="21"/>
      <w:szCs w:val="24"/>
      <w:lang w:val="en-US" w:eastAsia="zh-CN" w:bidi="ar-SA"/>
    </w:rPr>
  </w:style>
  <w:style w:type="paragraph" w:customStyle="1" w:styleId="1a">
    <w:name w:val="正文首行缩进1"/>
    <w:basedOn w:val="af6"/>
    <w:link w:val="Char"/>
    <w:uiPriority w:val="99"/>
    <w:qFormat/>
    <w:pPr>
      <w:tabs>
        <w:tab w:val="clear" w:pos="567"/>
      </w:tabs>
      <w:spacing w:before="0" w:after="120" w:line="240" w:lineRule="auto"/>
      <w:ind w:firstLineChars="100" w:firstLine="420"/>
    </w:pPr>
    <w:rPr>
      <w:rFonts w:ascii="Times New Roman" w:hAnsi="Times New Roman"/>
      <w:sz w:val="21"/>
      <w:szCs w:val="20"/>
      <w:lang w:val="zh-CN"/>
    </w:rPr>
  </w:style>
  <w:style w:type="character" w:customStyle="1" w:styleId="Char">
    <w:name w:val="正文首行缩进 Char"/>
    <w:link w:val="1a"/>
    <w:uiPriority w:val="99"/>
    <w:qFormat/>
    <w:rPr>
      <w:rFonts w:ascii="宋体" w:hAnsi="宋体"/>
      <w:kern w:val="2"/>
      <w:sz w:val="21"/>
      <w:szCs w:val="24"/>
      <w:lang w:val="zh-CN"/>
    </w:rPr>
  </w:style>
  <w:style w:type="paragraph" w:customStyle="1" w:styleId="211">
    <w:name w:val="正文首行缩进 21"/>
    <w:basedOn w:val="af7"/>
    <w:link w:val="2Char"/>
    <w:uiPriority w:val="99"/>
    <w:qFormat/>
    <w:pPr>
      <w:spacing w:after="120" w:line="480" w:lineRule="exact"/>
      <w:ind w:leftChars="200" w:left="420" w:firstLineChars="200" w:firstLine="420"/>
    </w:pPr>
  </w:style>
  <w:style w:type="character" w:customStyle="1" w:styleId="2Char">
    <w:name w:val="正文首行缩进 2 Char"/>
    <w:link w:val="211"/>
    <w:qFormat/>
    <w:rPr>
      <w:rFonts w:eastAsia="宋体"/>
      <w:kern w:val="2"/>
      <w:sz w:val="24"/>
      <w:szCs w:val="24"/>
      <w:lang w:val="en-US" w:eastAsia="zh-CN" w:bidi="ar-SA"/>
    </w:rPr>
  </w:style>
  <w:style w:type="table" w:customStyle="1" w:styleId="1-21">
    <w:name w:val="中等深浅网格 1 - 强调文字颜色 21"/>
    <w:basedOn w:val="ab"/>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afff3">
    <w:name w:val="正文文本 字符"/>
    <w:uiPriority w:val="99"/>
    <w:qFormat/>
    <w:rPr>
      <w:rFonts w:ascii="宋体" w:hAnsi="宋体"/>
      <w:kern w:val="2"/>
      <w:sz w:val="24"/>
      <w:szCs w:val="24"/>
    </w:rPr>
  </w:style>
  <w:style w:type="character" w:customStyle="1" w:styleId="chanpin1">
    <w:name w:val="chanpin1"/>
    <w:qFormat/>
    <w:rPr>
      <w:rFonts w:ascii="ˎ̥" w:hAnsi="ˎ̥" w:hint="default"/>
      <w:color w:val="000000"/>
      <w:sz w:val="20"/>
      <w:szCs w:val="20"/>
      <w:u w:val="none"/>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Char11">
    <w:name w:val="Char Char11"/>
    <w:qFormat/>
    <w:rPr>
      <w:rFonts w:ascii="宋体" w:eastAsia="宋体"/>
      <w:b/>
      <w:sz w:val="24"/>
      <w:u w:val="single"/>
      <w:lang w:val="en-US" w:eastAsia="zh-CN" w:bidi="ar-SA"/>
    </w:rPr>
  </w:style>
  <w:style w:type="character" w:customStyle="1" w:styleId="black1">
    <w:name w:val="black1"/>
    <w:qFormat/>
    <w:rPr>
      <w:color w:val="000000"/>
    </w:rPr>
  </w:style>
  <w:style w:type="character" w:customStyle="1" w:styleId="Char0">
    <w:name w:val="标题 Char"/>
    <w:uiPriority w:val="10"/>
    <w:qFormat/>
    <w:rPr>
      <w:b/>
      <w:kern w:val="2"/>
      <w:sz w:val="32"/>
    </w:rPr>
  </w:style>
  <w:style w:type="character" w:customStyle="1" w:styleId="3Char">
    <w:name w:val="标题 3 Char"/>
    <w:uiPriority w:val="99"/>
    <w:qFormat/>
    <w:rPr>
      <w:rFonts w:ascii="宋体" w:eastAsia="宋体"/>
      <w:b/>
      <w:sz w:val="24"/>
      <w:u w:val="single"/>
      <w:lang w:val="en-US" w:eastAsia="zh-CN" w:bidi="ar-SA"/>
    </w:rPr>
  </w:style>
  <w:style w:type="character" w:customStyle="1" w:styleId="1b">
    <w:name w:val="纯文本 字符1"/>
    <w:qFormat/>
    <w:rPr>
      <w:rFonts w:ascii="宋体" w:hAnsi="Courier New"/>
    </w:rPr>
  </w:style>
  <w:style w:type="character" w:customStyle="1" w:styleId="chanpin">
    <w:name w:val="chanpin拷贝"/>
    <w:qFormat/>
  </w:style>
  <w:style w:type="character" w:customStyle="1" w:styleId="3CharChar">
    <w:name w:val="标题 3 Char Char"/>
    <w:qFormat/>
    <w:rPr>
      <w:rFonts w:eastAsia="宋体"/>
      <w:b/>
      <w:bCs/>
      <w:kern w:val="2"/>
      <w:sz w:val="32"/>
      <w:szCs w:val="32"/>
      <w:lang w:val="en-US" w:eastAsia="zh-CN" w:bidi="ar-SA"/>
    </w:rPr>
  </w:style>
  <w:style w:type="character" w:customStyle="1" w:styleId="Char1">
    <w:name w:val="列出段落 Char1"/>
    <w:link w:val="1c"/>
    <w:uiPriority w:val="34"/>
    <w:qFormat/>
    <w:rPr>
      <w:rFonts w:ascii="Calibri" w:eastAsia="宋体" w:hAnsi="Calibri"/>
      <w:kern w:val="2"/>
      <w:sz w:val="21"/>
      <w:szCs w:val="22"/>
      <w:lang w:val="en-US" w:eastAsia="zh-CN" w:bidi="ar-SA"/>
    </w:rPr>
  </w:style>
  <w:style w:type="paragraph" w:customStyle="1" w:styleId="1c">
    <w:name w:val="列出段落1"/>
    <w:basedOn w:val="a7"/>
    <w:link w:val="Char1"/>
    <w:uiPriority w:val="34"/>
    <w:qFormat/>
    <w:pPr>
      <w:ind w:firstLineChars="200" w:firstLine="420"/>
    </w:pPr>
    <w:rPr>
      <w:rFonts w:ascii="Calibri" w:hAnsi="Calibri"/>
      <w:szCs w:val="22"/>
    </w:rPr>
  </w:style>
  <w:style w:type="character" w:customStyle="1" w:styleId="Char2">
    <w:name w:val="页脚 Char"/>
    <w:uiPriority w:val="99"/>
    <w:qFormat/>
    <w:rPr>
      <w:rFonts w:ascii="宋体" w:eastAsia="宋体"/>
      <w:sz w:val="18"/>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nrede1IhrZeichen">
    <w:name w:val="Anrede1IhrZeichen"/>
    <w:qFormat/>
    <w:rPr>
      <w:rFonts w:ascii="Arial" w:hAnsi="Arial" w:cs="Arial" w:hint="default"/>
      <w:sz w:val="20"/>
    </w:rPr>
  </w:style>
  <w:style w:type="character" w:customStyle="1" w:styleId="c21">
    <w:name w:val="c21"/>
    <w:qFormat/>
    <w:rPr>
      <w:rFonts w:ascii="ˎ̥" w:hAnsi="ˎ̥" w:hint="default"/>
      <w:color w:val="000000"/>
      <w:sz w:val="20"/>
      <w:szCs w:val="20"/>
      <w:u w:val="none"/>
    </w:rPr>
  </w:style>
  <w:style w:type="character" w:customStyle="1" w:styleId="Char3">
    <w:name w:val="页眉 Char"/>
    <w:uiPriority w:val="99"/>
    <w:qFormat/>
    <w:rPr>
      <w:rFonts w:eastAsia="宋体"/>
      <w:kern w:val="2"/>
      <w:sz w:val="18"/>
      <w:szCs w:val="18"/>
      <w:lang w:val="en-US" w:eastAsia="zh-CN" w:bidi="ar-SA"/>
    </w:rPr>
  </w:style>
  <w:style w:type="character" w:customStyle="1" w:styleId="afff4">
    <w:name w:val="批注文字 字符"/>
    <w:uiPriority w:val="99"/>
    <w:qFormat/>
    <w:rPr>
      <w:rFonts w:ascii="Times New Roman" w:eastAsia="宋体" w:hAnsi="Times New Roman" w:cs="Times New Roman"/>
      <w:sz w:val="24"/>
      <w:lang w:val="en-US" w:eastAsia="zh-CN" w:bidi="ar-SA"/>
    </w:rPr>
  </w:style>
  <w:style w:type="character" w:customStyle="1" w:styleId="Char4">
    <w:name w:val="列出段落 Char"/>
    <w:qFormat/>
    <w:rPr>
      <w:rFonts w:ascii="Calibri" w:eastAsia="宋体" w:hAnsi="Calibri"/>
      <w:kern w:val="2"/>
      <w:sz w:val="21"/>
      <w:szCs w:val="22"/>
      <w:lang w:val="en-US" w:eastAsia="zh-CN" w:bidi="ar-SA"/>
    </w:rPr>
  </w:style>
  <w:style w:type="character" w:customStyle="1" w:styleId="Char5">
    <w:name w:val="正文文本缩进 Char"/>
    <w:qFormat/>
    <w:rPr>
      <w:rFonts w:eastAsia="宋体"/>
      <w:kern w:val="2"/>
      <w:sz w:val="24"/>
      <w:szCs w:val="24"/>
      <w:lang w:val="en-US" w:eastAsia="zh-CN" w:bidi="ar-SA"/>
    </w:rPr>
  </w:style>
  <w:style w:type="character" w:customStyle="1" w:styleId="Char6">
    <w:name w:val="正文表格 Char"/>
    <w:link w:val="afff5"/>
    <w:qFormat/>
    <w:rPr>
      <w:rFonts w:ascii="宋体" w:hAnsi="宋体"/>
      <w:color w:val="000000"/>
      <w:kern w:val="2"/>
      <w:sz w:val="21"/>
      <w:szCs w:val="21"/>
    </w:rPr>
  </w:style>
  <w:style w:type="paragraph" w:customStyle="1" w:styleId="afff5">
    <w:name w:val="正文表格"/>
    <w:basedOn w:val="a7"/>
    <w:link w:val="Char6"/>
    <w:qFormat/>
    <w:pPr>
      <w:adjustRightInd w:val="0"/>
      <w:snapToGrid w:val="0"/>
      <w:jc w:val="left"/>
    </w:pPr>
    <w:rPr>
      <w:rFonts w:ascii="宋体" w:hAnsi="宋体"/>
      <w:color w:val="000000"/>
      <w:szCs w:val="21"/>
    </w:rPr>
  </w:style>
  <w:style w:type="character" w:customStyle="1" w:styleId="Char7">
    <w:name w:val="正文大标题 Char"/>
    <w:link w:val="afff6"/>
    <w:qFormat/>
    <w:rPr>
      <w:rFonts w:ascii="宋体" w:hAnsi="宋体"/>
      <w:b/>
      <w:color w:val="000000"/>
      <w:kern w:val="2"/>
      <w:sz w:val="28"/>
      <w:szCs w:val="21"/>
    </w:rPr>
  </w:style>
  <w:style w:type="paragraph" w:customStyle="1" w:styleId="afff6">
    <w:name w:val="正文大标题"/>
    <w:basedOn w:val="afff7"/>
    <w:next w:val="a9"/>
    <w:link w:val="Char7"/>
    <w:qFormat/>
    <w:pPr>
      <w:jc w:val="center"/>
    </w:pPr>
    <w:rPr>
      <w:i w:val="0"/>
      <w:color w:val="000000"/>
      <w:sz w:val="28"/>
      <w:szCs w:val="21"/>
    </w:rPr>
  </w:style>
  <w:style w:type="paragraph" w:customStyle="1" w:styleId="afff7">
    <w:name w:val="正文小标题"/>
    <w:basedOn w:val="a7"/>
    <w:next w:val="a9"/>
    <w:link w:val="Char8"/>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8">
    <w:name w:val="正文小标题 Char"/>
    <w:link w:val="afff7"/>
    <w:qFormat/>
    <w:rPr>
      <w:rFonts w:ascii="宋体" w:hAnsi="宋体"/>
      <w:b/>
      <w:i/>
      <w:color w:val="FF0000"/>
      <w:kern w:val="2"/>
      <w:sz w:val="24"/>
    </w:rPr>
  </w:style>
  <w:style w:type="character" w:customStyle="1" w:styleId="Char10">
    <w:name w:val="正文文本缩进 Char1"/>
    <w:link w:val="1d"/>
    <w:qFormat/>
    <w:rPr>
      <w:rFonts w:ascii="宋体" w:eastAsia="宋体" w:hAnsi="宋体"/>
      <w:sz w:val="24"/>
      <w:szCs w:val="24"/>
      <w:lang w:bidi="ar-SA"/>
    </w:rPr>
  </w:style>
  <w:style w:type="paragraph" w:customStyle="1" w:styleId="1d">
    <w:name w:val="正文文本缩进1"/>
    <w:basedOn w:val="a7"/>
    <w:link w:val="Char10"/>
    <w:qFormat/>
    <w:pPr>
      <w:spacing w:line="480" w:lineRule="exact"/>
      <w:ind w:firstLineChars="200" w:firstLine="480"/>
    </w:pPr>
    <w:rPr>
      <w:rFonts w:ascii="宋体" w:hAnsi="宋体"/>
      <w:kern w:val="0"/>
      <w:sz w:val="24"/>
    </w:rPr>
  </w:style>
  <w:style w:type="character" w:customStyle="1" w:styleId="title4">
    <w:name w:val="title4"/>
    <w:qFormat/>
    <w:rPr>
      <w:b/>
      <w:bCs/>
      <w:color w:val="1D87B3"/>
      <w:sz w:val="15"/>
      <w:szCs w:val="15"/>
    </w:rPr>
  </w:style>
  <w:style w:type="character" w:customStyle="1" w:styleId="Char11">
    <w:name w:val="纯文本 Char1"/>
    <w:qFormat/>
    <w:rPr>
      <w:rFonts w:ascii="宋体" w:eastAsia="宋体" w:hAnsi="Courier New"/>
      <w:kern w:val="2"/>
      <w:sz w:val="21"/>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Char9">
    <w:name w:val="注释 Char"/>
    <w:link w:val="afff8"/>
    <w:qFormat/>
    <w:rPr>
      <w:rFonts w:ascii="宋体" w:hAnsi="宋体"/>
      <w:kern w:val="2"/>
      <w:sz w:val="21"/>
      <w:szCs w:val="21"/>
    </w:rPr>
  </w:style>
  <w:style w:type="paragraph" w:customStyle="1" w:styleId="afff8">
    <w:name w:val="注释"/>
    <w:basedOn w:val="a7"/>
    <w:link w:val="Char9"/>
    <w:qFormat/>
    <w:pPr>
      <w:adjustRightInd w:val="0"/>
      <w:snapToGrid w:val="0"/>
      <w:ind w:left="420" w:hangingChars="200" w:hanging="420"/>
      <w:jc w:val="left"/>
    </w:pPr>
    <w:rPr>
      <w:rFonts w:ascii="宋体" w:hAnsi="宋体"/>
      <w:szCs w:val="21"/>
    </w:rPr>
  </w:style>
  <w:style w:type="character" w:customStyle="1" w:styleId="street-address">
    <w:name w:val="street-address"/>
    <w:qFormat/>
  </w:style>
  <w:style w:type="character" w:customStyle="1" w:styleId="locality">
    <w:name w:val="locality"/>
    <w:qFormat/>
  </w:style>
  <w:style w:type="character" w:customStyle="1" w:styleId="ec431051805-23112007">
    <w:name w:val="ec_431051805-23112007"/>
    <w:qFormat/>
  </w:style>
  <w:style w:type="character" w:customStyle="1" w:styleId="txt">
    <w:name w:val="txt"/>
    <w:qFormat/>
  </w:style>
  <w:style w:type="character" w:customStyle="1" w:styleId="CharChar">
    <w:name w:val="正文缩进 Char Char"/>
    <w:link w:val="1e"/>
    <w:qFormat/>
    <w:rPr>
      <w:rFonts w:ascii="宋体" w:eastAsia="宋体"/>
      <w:snapToGrid w:val="0"/>
      <w:color w:val="000000"/>
      <w:kern w:val="28"/>
      <w:sz w:val="28"/>
      <w:lang w:bidi="ar-SA"/>
    </w:rPr>
  </w:style>
  <w:style w:type="paragraph" w:customStyle="1" w:styleId="1e">
    <w:name w:val="正文缩进1"/>
    <w:basedOn w:val="a7"/>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Chara">
    <w:name w:val="批注文字 Char"/>
    <w:uiPriority w:val="99"/>
    <w:qFormat/>
    <w:rPr>
      <w:kern w:val="2"/>
      <w:sz w:val="21"/>
      <w:szCs w:val="24"/>
    </w:rPr>
  </w:style>
  <w:style w:type="character" w:customStyle="1" w:styleId="Charb">
    <w:name w:val="正文格式 Char"/>
    <w:link w:val="afff9"/>
    <w:qFormat/>
    <w:locked/>
    <w:rPr>
      <w:rFonts w:ascii="宋体" w:hAnsi="宋体"/>
      <w:sz w:val="24"/>
      <w:szCs w:val="24"/>
      <w:lang w:val="en-GB"/>
    </w:rPr>
  </w:style>
  <w:style w:type="paragraph" w:customStyle="1" w:styleId="afff9">
    <w:name w:val="正文格式"/>
    <w:basedOn w:val="a7"/>
    <w:link w:val="Charb"/>
    <w:uiPriority w:val="99"/>
    <w:qFormat/>
    <w:pPr>
      <w:spacing w:beforeLines="50" w:line="360" w:lineRule="auto"/>
      <w:ind w:firstLineChars="200" w:firstLine="480"/>
    </w:pPr>
    <w:rPr>
      <w:rFonts w:ascii="宋体" w:hAnsi="宋体"/>
      <w:kern w:val="0"/>
      <w:sz w:val="24"/>
      <w:lang w:val="en-GB"/>
    </w:rPr>
  </w:style>
  <w:style w:type="character" w:customStyle="1" w:styleId="apple-style-span">
    <w:name w:val="apple-style-span"/>
    <w:qFormat/>
    <w:rPr>
      <w:rFonts w:cs="Times New Roman"/>
    </w:rPr>
  </w:style>
  <w:style w:type="character" w:customStyle="1" w:styleId="NormalCharacter">
    <w:name w:val="NormalCharacter"/>
    <w:qFormat/>
  </w:style>
  <w:style w:type="character" w:customStyle="1" w:styleId="bjh-p">
    <w:name w:val="bjh-p"/>
    <w:qFormat/>
  </w:style>
  <w:style w:type="character" w:customStyle="1" w:styleId="1-2Char">
    <w:name w:val="中等深浅网格 1 - 强调文字颜色 2 Char"/>
    <w:link w:val="1f"/>
    <w:qFormat/>
    <w:rPr>
      <w:kern w:val="2"/>
      <w:sz w:val="21"/>
      <w:szCs w:val="24"/>
      <w:lang w:val="zh-CN" w:eastAsia="zh-CN" w:bidi="ar-SA"/>
    </w:rPr>
  </w:style>
  <w:style w:type="paragraph" w:customStyle="1" w:styleId="1f">
    <w:name w:val="1"/>
    <w:link w:val="1-2Char"/>
    <w:uiPriority w:val="99"/>
    <w:qFormat/>
    <w:rPr>
      <w:kern w:val="2"/>
      <w:sz w:val="21"/>
      <w:szCs w:val="24"/>
      <w:lang w:val="zh-CN"/>
    </w:rPr>
  </w:style>
  <w:style w:type="character" w:customStyle="1" w:styleId="Charc">
    <w:name w:val="正文重点 Char"/>
    <w:link w:val="afffa"/>
    <w:qFormat/>
    <w:rPr>
      <w:b/>
      <w:sz w:val="24"/>
    </w:rPr>
  </w:style>
  <w:style w:type="paragraph" w:customStyle="1" w:styleId="afffa">
    <w:name w:val="正文重点"/>
    <w:basedOn w:val="a7"/>
    <w:link w:val="Charc"/>
    <w:qFormat/>
    <w:pPr>
      <w:adjustRightInd w:val="0"/>
      <w:spacing w:line="360" w:lineRule="auto"/>
      <w:ind w:firstLineChars="200" w:firstLine="482"/>
      <w:jc w:val="left"/>
      <w:textAlignment w:val="baseline"/>
    </w:pPr>
    <w:rPr>
      <w:b/>
      <w:kern w:val="0"/>
      <w:sz w:val="24"/>
      <w:szCs w:val="20"/>
    </w:rPr>
  </w:style>
  <w:style w:type="character" w:customStyle="1" w:styleId="2Char0">
    <w:name w:val="标题 2 Char"/>
    <w:uiPriority w:val="99"/>
    <w:qFormat/>
    <w:rPr>
      <w:rFonts w:ascii="Arial" w:eastAsia="黑体" w:hAnsi="Arial"/>
      <w:b/>
      <w:sz w:val="30"/>
      <w:lang w:val="en-US" w:eastAsia="zh-CN" w:bidi="ar-SA"/>
    </w:rPr>
  </w:style>
  <w:style w:type="character" w:customStyle="1" w:styleId="afffb">
    <w:name w:val="纯文本 字符"/>
    <w:uiPriority w:val="99"/>
    <w:qFormat/>
    <w:rPr>
      <w:rFonts w:ascii="宋体" w:eastAsia="宋体" w:hAnsi="Courier New" w:cs="Times New Roman"/>
      <w:kern w:val="2"/>
      <w:sz w:val="21"/>
      <w:szCs w:val="21"/>
      <w:lang w:val="en-US" w:eastAsia="zh-CN" w:bidi="ar-SA"/>
    </w:rPr>
  </w:style>
  <w:style w:type="character" w:customStyle="1" w:styleId="Chard">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paragraph" w:customStyle="1" w:styleId="H-TextFormat">
    <w:name w:val="H-TextFormat"/>
    <w:qFormat/>
    <w:pPr>
      <w:autoSpaceDE w:val="0"/>
      <w:autoSpaceDN w:val="0"/>
      <w:adjustRightInd w:val="0"/>
    </w:pPr>
    <w:rPr>
      <w:rFonts w:ascii="Arial" w:hAnsi="Arial" w:cs="Arial"/>
      <w:sz w:val="22"/>
      <w:szCs w:val="22"/>
      <w:lang w:eastAsia="en-US"/>
    </w:rPr>
  </w:style>
  <w:style w:type="paragraph" w:customStyle="1" w:styleId="3">
    <w:name w:val="项目编号3"/>
    <w:basedOn w:val="afffc"/>
    <w:uiPriority w:val="99"/>
    <w:qFormat/>
    <w:pPr>
      <w:numPr>
        <w:numId w:val="2"/>
      </w:numPr>
    </w:pPr>
  </w:style>
  <w:style w:type="paragraph" w:customStyle="1" w:styleId="afffc">
    <w:name w:val="正文文本样式"/>
    <w:basedOn w:val="a7"/>
    <w:qFormat/>
    <w:pPr>
      <w:spacing w:line="360" w:lineRule="auto"/>
      <w:ind w:firstLine="482"/>
    </w:pPr>
    <w:rPr>
      <w:rFonts w:cs="宋体"/>
      <w:sz w:val="24"/>
      <w:szCs w:val="20"/>
    </w:rPr>
  </w:style>
  <w:style w:type="paragraph" w:customStyle="1" w:styleId="CharCharChar">
    <w:name w:val="Char Char Char"/>
    <w:basedOn w:val="a7"/>
    <w:uiPriority w:val="99"/>
    <w:qFormat/>
    <w:rPr>
      <w:rFonts w:ascii="Tahoma" w:hAnsi="Tahoma"/>
      <w:sz w:val="24"/>
      <w:szCs w:val="20"/>
    </w:rPr>
  </w:style>
  <w:style w:type="paragraph" w:customStyle="1" w:styleId="font6">
    <w:name w:val="font6"/>
    <w:basedOn w:val="a7"/>
    <w:uiPriority w:val="99"/>
    <w:qFormat/>
    <w:pPr>
      <w:widowControl/>
      <w:spacing w:before="100" w:beforeAutospacing="1" w:after="100" w:afterAutospacing="1"/>
      <w:jc w:val="left"/>
    </w:pPr>
    <w:rPr>
      <w:rFonts w:ascii="宋体" w:hAnsi="宋体" w:cs="宋体"/>
      <w:kern w:val="0"/>
      <w:sz w:val="20"/>
      <w:szCs w:val="20"/>
    </w:rPr>
  </w:style>
  <w:style w:type="paragraph" w:customStyle="1" w:styleId="xl46">
    <w:name w:val="xl46"/>
    <w:basedOn w:val="a7"/>
    <w:uiPriority w:val="99"/>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0">
    <w:name w:val="一级条标题"/>
    <w:basedOn w:val="a"/>
    <w:next w:val="a7"/>
    <w:uiPriority w:val="99"/>
    <w:qFormat/>
    <w:pPr>
      <w:numPr>
        <w:ilvl w:val="1"/>
      </w:numPr>
      <w:tabs>
        <w:tab w:val="left" w:pos="360"/>
        <w:tab w:val="left" w:pos="840"/>
      </w:tabs>
      <w:ind w:left="0" w:hanging="840"/>
      <w:outlineLvl w:val="1"/>
    </w:pPr>
  </w:style>
  <w:style w:type="paragraph" w:customStyle="1" w:styleId="a">
    <w:name w:val="章标题"/>
    <w:next w:val="a7"/>
    <w:uiPriority w:val="99"/>
    <w:qFormat/>
    <w:pPr>
      <w:numPr>
        <w:numId w:val="3"/>
      </w:numPr>
      <w:spacing w:beforeLines="50" w:before="156" w:afterLines="50" w:after="156" w:line="460" w:lineRule="exact"/>
      <w:ind w:left="0"/>
      <w:jc w:val="both"/>
      <w:outlineLvl w:val="0"/>
    </w:pPr>
    <w:rPr>
      <w:rFonts w:ascii="黑体" w:eastAsia="黑体"/>
      <w:b/>
      <w:sz w:val="28"/>
    </w:rPr>
  </w:style>
  <w:style w:type="paragraph" w:customStyle="1" w:styleId="1">
    <w:name w:val="项目编号1"/>
    <w:basedOn w:val="a7"/>
    <w:qFormat/>
    <w:pPr>
      <w:numPr>
        <w:numId w:val="4"/>
      </w:numPr>
      <w:spacing w:before="100" w:beforeAutospacing="1" w:after="100" w:afterAutospacing="1" w:line="360" w:lineRule="auto"/>
    </w:pPr>
    <w:rPr>
      <w:sz w:val="24"/>
    </w:rPr>
  </w:style>
  <w:style w:type="paragraph" w:customStyle="1" w:styleId="xl38">
    <w:name w:val="xl3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25">
    <w:name w:val="xl2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afffd">
    <w:name w:val="字元 字元"/>
    <w:basedOn w:val="a7"/>
    <w:qFormat/>
    <w:rPr>
      <w:rFonts w:ascii="Tahoma" w:hAnsi="Tahoma"/>
      <w:sz w:val="24"/>
      <w:szCs w:val="20"/>
    </w:rPr>
  </w:style>
  <w:style w:type="paragraph" w:customStyle="1" w:styleId="Char3CharCharChar">
    <w:name w:val="Char3 Char Char Char"/>
    <w:basedOn w:val="a7"/>
    <w:qFormat/>
    <w:rPr>
      <w:rFonts w:ascii="Tahoma" w:hAnsi="Tahoma"/>
      <w:sz w:val="24"/>
      <w:szCs w:val="20"/>
    </w:rPr>
  </w:style>
  <w:style w:type="paragraph" w:customStyle="1" w:styleId="afffe">
    <w:name w:val="二级条标题"/>
    <w:basedOn w:val="a0"/>
    <w:next w:val="a7"/>
    <w:uiPriority w:val="99"/>
    <w:qFormat/>
    <w:pPr>
      <w:numPr>
        <w:ilvl w:val="0"/>
        <w:numId w:val="0"/>
      </w:numPr>
      <w:ind w:hanging="840"/>
      <w:outlineLvl w:val="2"/>
    </w:pPr>
    <w:rPr>
      <w:rFonts w:ascii="宋体" w:eastAsia="宋体"/>
      <w:b w:val="0"/>
    </w:rPr>
  </w:style>
  <w:style w:type="paragraph" w:customStyle="1" w:styleId="21">
    <w:name w:val="项目编号2"/>
    <w:basedOn w:val="1"/>
    <w:qFormat/>
    <w:pPr>
      <w:numPr>
        <w:numId w:val="5"/>
      </w:numPr>
    </w:pPr>
  </w:style>
  <w:style w:type="paragraph" w:customStyle="1" w:styleId="font7">
    <w:name w:val="font7"/>
    <w:basedOn w:val="a7"/>
    <w:uiPriority w:val="99"/>
    <w:qFormat/>
    <w:pPr>
      <w:widowControl/>
      <w:spacing w:before="100" w:beforeAutospacing="1" w:after="100" w:afterAutospacing="1"/>
      <w:jc w:val="left"/>
    </w:pPr>
    <w:rPr>
      <w:rFonts w:eastAsia="Arial Unicode MS"/>
      <w:b/>
      <w:bCs/>
      <w:color w:val="000000"/>
      <w:kern w:val="0"/>
      <w:sz w:val="20"/>
      <w:szCs w:val="20"/>
    </w:rPr>
  </w:style>
  <w:style w:type="paragraph" w:customStyle="1" w:styleId="xl49">
    <w:name w:val="xl4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
    <w:name w:val="图中文字"/>
    <w:basedOn w:val="a7"/>
    <w:qFormat/>
    <w:pPr>
      <w:adjustRightInd w:val="0"/>
      <w:snapToGrid w:val="0"/>
      <w:spacing w:line="0" w:lineRule="atLeast"/>
      <w:jc w:val="center"/>
    </w:pPr>
    <w:rPr>
      <w:sz w:val="24"/>
      <w:szCs w:val="20"/>
    </w:rPr>
  </w:style>
  <w:style w:type="paragraph" w:customStyle="1" w:styleId="affff0">
    <w:name w:val="样式 宋体 五号 行距: 单倍行距"/>
    <w:basedOn w:val="a7"/>
    <w:qFormat/>
    <w:pPr>
      <w:adjustRightInd w:val="0"/>
      <w:jc w:val="left"/>
      <w:textAlignment w:val="baseline"/>
    </w:pPr>
    <w:rPr>
      <w:rFonts w:ascii="宋体" w:hAnsi="宋体"/>
      <w:kern w:val="0"/>
      <w:szCs w:val="20"/>
    </w:rPr>
  </w:style>
  <w:style w:type="paragraph" w:customStyle="1" w:styleId="Char20">
    <w:name w:val="Char2"/>
    <w:basedOn w:val="a7"/>
    <w:uiPriority w:val="99"/>
    <w:qFormat/>
    <w:rPr>
      <w:rFonts w:ascii="Tahoma" w:hAnsi="Tahoma"/>
      <w:sz w:val="24"/>
      <w:szCs w:val="20"/>
    </w:rPr>
  </w:style>
  <w:style w:type="paragraph" w:customStyle="1" w:styleId="xl35">
    <w:name w:val="xl35"/>
    <w:basedOn w:val="a7"/>
    <w:uiPriority w:val="99"/>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2">
    <w:name w:val="Char Char Char2"/>
    <w:basedOn w:val="a7"/>
    <w:qFormat/>
    <w:rPr>
      <w:rFonts w:ascii="Tahoma" w:hAnsi="Tahoma"/>
      <w:sz w:val="24"/>
      <w:szCs w:val="20"/>
    </w:rPr>
  </w:style>
  <w:style w:type="paragraph" w:customStyle="1" w:styleId="xl40">
    <w:name w:val="xl4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0">
    <w:name w:val="修订1"/>
    <w:uiPriority w:val="99"/>
    <w:qFormat/>
    <w:rPr>
      <w:kern w:val="2"/>
      <w:sz w:val="21"/>
      <w:szCs w:val="24"/>
    </w:rPr>
  </w:style>
  <w:style w:type="paragraph" w:customStyle="1" w:styleId="xl30">
    <w:name w:val="xl3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Char1CharCharCharCharCharChar">
    <w:name w:val="Char Char1 Char Char Char Char Char Char"/>
    <w:basedOn w:val="a7"/>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xl43">
    <w:name w:val="xl43"/>
    <w:basedOn w:val="a7"/>
    <w:uiPriority w:val="99"/>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7"/>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7"/>
    <w:qFormat/>
    <w:pPr>
      <w:snapToGrid w:val="0"/>
      <w:spacing w:line="360" w:lineRule="auto"/>
      <w:ind w:firstLineChars="200" w:firstLine="200"/>
    </w:pPr>
    <w:rPr>
      <w:rFonts w:eastAsia="仿宋_GB2312"/>
      <w:sz w:val="24"/>
    </w:rPr>
  </w:style>
  <w:style w:type="paragraph" w:customStyle="1" w:styleId="xl36">
    <w:name w:val="xl36"/>
    <w:basedOn w:val="a7"/>
    <w:uiPriority w:val="99"/>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1">
    <w:name w:val="正文 + 宋体"/>
    <w:basedOn w:val="a7"/>
    <w:uiPriority w:val="99"/>
    <w:qFormat/>
    <w:pPr>
      <w:widowControl/>
      <w:ind w:left="360" w:hanging="360"/>
      <w:jc w:val="left"/>
    </w:pPr>
    <w:rPr>
      <w:rFonts w:ascii="宋体" w:hAnsi="宋体" w:cs="宋体"/>
      <w:b/>
      <w:bCs/>
      <w:color w:val="000000"/>
      <w:kern w:val="0"/>
      <w:sz w:val="18"/>
      <w:szCs w:val="18"/>
    </w:rPr>
  </w:style>
  <w:style w:type="paragraph" w:customStyle="1" w:styleId="CharCharCharCharCharCharChar2">
    <w:name w:val="Char Char Char Char Char Char Char2"/>
    <w:basedOn w:val="a7"/>
    <w:qFormat/>
    <w:pPr>
      <w:snapToGrid w:val="0"/>
      <w:spacing w:line="360" w:lineRule="auto"/>
      <w:ind w:firstLineChars="200" w:firstLine="200"/>
    </w:pPr>
    <w:rPr>
      <w:rFonts w:eastAsia="仿宋_GB2312"/>
      <w:sz w:val="24"/>
    </w:rPr>
  </w:style>
  <w:style w:type="paragraph" w:customStyle="1" w:styleId="ParaCharCharCharChar">
    <w:name w:val="默认段落字体 Para Char Char Char Char"/>
    <w:basedOn w:val="a7"/>
    <w:qFormat/>
    <w:rPr>
      <w:rFonts w:ascii="Arial" w:hAnsi="Arial" w:cs="Arial"/>
      <w:szCs w:val="21"/>
    </w:rPr>
  </w:style>
  <w:style w:type="paragraph" w:customStyle="1" w:styleId="a5">
    <w:name w:val="正文列项_数字"/>
    <w:basedOn w:val="a7"/>
    <w:qFormat/>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1">
    <w:name w:val="Char Char Char1 Char1"/>
    <w:basedOn w:val="a7"/>
    <w:qFormat/>
    <w:rPr>
      <w:rFonts w:ascii="Tahoma" w:hAnsi="Tahoma"/>
      <w:sz w:val="24"/>
      <w:szCs w:val="20"/>
    </w:rPr>
  </w:style>
  <w:style w:type="paragraph" w:customStyle="1" w:styleId="font9">
    <w:name w:val="font9"/>
    <w:basedOn w:val="a7"/>
    <w:uiPriority w:val="99"/>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xl39">
    <w:name w:val="xl3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e">
    <w:name w:val="Char"/>
    <w:basedOn w:val="a7"/>
    <w:uiPriority w:val="99"/>
    <w:qFormat/>
    <w:pPr>
      <w:tabs>
        <w:tab w:val="left" w:pos="360"/>
      </w:tabs>
    </w:pPr>
    <w:rPr>
      <w:sz w:val="24"/>
    </w:rPr>
  </w:style>
  <w:style w:type="paragraph" w:customStyle="1" w:styleId="xl37">
    <w:name w:val="xl37"/>
    <w:basedOn w:val="a7"/>
    <w:uiPriority w:val="99"/>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1Char">
    <w:name w:val="Char Char Char1 Char"/>
    <w:basedOn w:val="a7"/>
    <w:qFormat/>
    <w:rPr>
      <w:rFonts w:ascii="Tahoma" w:hAnsi="Tahoma"/>
      <w:sz w:val="24"/>
      <w:szCs w:val="20"/>
    </w:rPr>
  </w:style>
  <w:style w:type="paragraph" w:customStyle="1" w:styleId="xl32">
    <w:name w:val="xl32"/>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7"/>
    <w:uiPriority w:val="99"/>
    <w:qFormat/>
    <w:pPr>
      <w:widowControl/>
      <w:spacing w:before="100" w:beforeAutospacing="1" w:after="100" w:afterAutospacing="1"/>
      <w:jc w:val="left"/>
    </w:pPr>
    <w:rPr>
      <w:kern w:val="0"/>
      <w:sz w:val="36"/>
      <w:szCs w:val="36"/>
    </w:rPr>
  </w:style>
  <w:style w:type="paragraph" w:customStyle="1" w:styleId="CharCharCharCharCharCharCharCharCharCharCharCharCharCharCharChar">
    <w:name w:val="Char Char Char Char Char Char Char Char Char Char Char Char Char Char Char Char"/>
    <w:basedOn w:val="a7"/>
    <w:qFormat/>
    <w:pPr>
      <w:widowControl/>
      <w:spacing w:after="160" w:line="240" w:lineRule="exact"/>
      <w:jc w:val="center"/>
    </w:pPr>
    <w:rPr>
      <w:rFonts w:ascii="宋体" w:hAnsi="宋体"/>
      <w:b/>
      <w:kern w:val="0"/>
      <w:sz w:val="30"/>
      <w:szCs w:val="30"/>
      <w:lang w:eastAsia="en-US"/>
    </w:rPr>
  </w:style>
  <w:style w:type="paragraph" w:customStyle="1" w:styleId="CharCharCharCharCharCharCharCharCharChar2">
    <w:name w:val="Char Char Char Char Char Char Char Char Char Char2"/>
    <w:basedOn w:val="a7"/>
    <w:qFormat/>
    <w:rPr>
      <w:rFonts w:ascii="宋体" w:hAnsi="宋体" w:cs="Courier New"/>
      <w:sz w:val="32"/>
      <w:szCs w:val="32"/>
    </w:rPr>
  </w:style>
  <w:style w:type="paragraph" w:customStyle="1" w:styleId="xl45">
    <w:name w:val="xl45"/>
    <w:basedOn w:val="a7"/>
    <w:uiPriority w:val="99"/>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1">
    <w:name w:val="xl41"/>
    <w:basedOn w:val="a7"/>
    <w:uiPriority w:val="99"/>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1">
    <w:name w:val="Char Char1"/>
    <w:basedOn w:val="af0"/>
    <w:uiPriority w:val="99"/>
    <w:qFormat/>
    <w:rPr>
      <w:rFonts w:ascii="Tahoma" w:hAnsi="Tahoma"/>
      <w:sz w:val="24"/>
    </w:rPr>
  </w:style>
  <w:style w:type="paragraph" w:customStyle="1" w:styleId="xl26">
    <w:name w:val="xl26"/>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Char1CharCharChar1">
    <w:name w:val="Char1 Char Char Char1"/>
    <w:basedOn w:val="a7"/>
    <w:uiPriority w:val="99"/>
    <w:qFormat/>
    <w:rPr>
      <w:rFonts w:ascii="Tahoma" w:hAnsi="Tahoma" w:cs="仿宋_GB2312"/>
      <w:sz w:val="24"/>
      <w:szCs w:val="28"/>
    </w:rPr>
  </w:style>
  <w:style w:type="paragraph" w:customStyle="1" w:styleId="a2">
    <w:name w:val="四级条标题"/>
    <w:basedOn w:val="a1"/>
    <w:next w:val="a7"/>
    <w:qFormat/>
    <w:pPr>
      <w:numPr>
        <w:ilvl w:val="4"/>
      </w:numPr>
      <w:ind w:left="0" w:hanging="840"/>
      <w:outlineLvl w:val="4"/>
    </w:pPr>
  </w:style>
  <w:style w:type="paragraph" w:customStyle="1" w:styleId="a1">
    <w:name w:val="三级条标题"/>
    <w:basedOn w:val="afffe"/>
    <w:next w:val="a7"/>
    <w:qFormat/>
    <w:pPr>
      <w:numPr>
        <w:ilvl w:val="3"/>
        <w:numId w:val="3"/>
      </w:numPr>
      <w:ind w:left="0" w:hanging="840"/>
      <w:outlineLvl w:val="3"/>
    </w:pPr>
  </w:style>
  <w:style w:type="paragraph" w:customStyle="1" w:styleId="a4">
    <w:name w:val="正文列项_字母"/>
    <w:basedOn w:val="a7"/>
    <w:qFormat/>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affff2">
    <w:name w:val="??"/>
    <w:qFormat/>
    <w:pPr>
      <w:widowControl w:val="0"/>
      <w:overflowPunct w:val="0"/>
      <w:autoSpaceDE w:val="0"/>
      <w:autoSpaceDN w:val="0"/>
      <w:adjustRightInd w:val="0"/>
      <w:jc w:val="both"/>
    </w:pPr>
    <w:rPr>
      <w:kern w:val="2"/>
      <w:sz w:val="21"/>
      <w:lang w:eastAsia="en-US"/>
    </w:rPr>
  </w:style>
  <w:style w:type="paragraph" w:customStyle="1" w:styleId="xl33">
    <w:name w:val="xl33"/>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20">
    <w:name w:val="样式 标题 2 + 宋体 五号 行距: 单倍行距"/>
    <w:basedOn w:val="23"/>
    <w:qFormat/>
    <w:pPr>
      <w:numPr>
        <w:ilvl w:val="1"/>
        <w:numId w:val="6"/>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7"/>
    <w:qFormat/>
    <w:pPr>
      <w:ind w:firstLineChars="200" w:firstLine="420"/>
    </w:pPr>
    <w:rPr>
      <w:rFonts w:ascii="Calibri" w:hAnsi="Calibri"/>
      <w:szCs w:val="22"/>
    </w:rPr>
  </w:style>
  <w:style w:type="paragraph" w:customStyle="1" w:styleId="1f1">
    <w:name w:val="项目符号1"/>
    <w:basedOn w:val="afffc"/>
    <w:qFormat/>
    <w:pPr>
      <w:ind w:left="-25" w:firstLine="0"/>
    </w:pPr>
  </w:style>
  <w:style w:type="paragraph" w:customStyle="1" w:styleId="10">
    <w:name w:val="1名"/>
    <w:basedOn w:val="a7"/>
    <w:qFormat/>
    <w:pPr>
      <w:numPr>
        <w:numId w:val="7"/>
      </w:numPr>
      <w:spacing w:before="120"/>
    </w:pPr>
    <w:rPr>
      <w:rFonts w:ascii="宋体"/>
      <w:sz w:val="28"/>
      <w:szCs w:val="20"/>
    </w:rPr>
  </w:style>
  <w:style w:type="paragraph" w:customStyle="1" w:styleId="xl42">
    <w:name w:val="xl42"/>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xl27">
    <w:name w:val="xl27"/>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22">
    <w:name w:val="Char22"/>
    <w:basedOn w:val="a7"/>
    <w:qFormat/>
    <w:rPr>
      <w:rFonts w:ascii="Tahoma" w:hAnsi="Tahoma"/>
      <w:sz w:val="24"/>
      <w:szCs w:val="20"/>
    </w:rPr>
  </w:style>
  <w:style w:type="paragraph" w:customStyle="1" w:styleId="font5">
    <w:name w:val="font5"/>
    <w:basedOn w:val="a7"/>
    <w:uiPriority w:val="99"/>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7"/>
    <w:qFormat/>
    <w:pPr>
      <w:numPr>
        <w:ilvl w:val="5"/>
      </w:numPr>
      <w:ind w:left="0" w:hanging="840"/>
      <w:outlineLvl w:val="5"/>
    </w:pPr>
  </w:style>
  <w:style w:type="paragraph" w:customStyle="1" w:styleId="affff3">
    <w:name w:val="文档正文"/>
    <w:basedOn w:val="a7"/>
    <w:uiPriority w:val="99"/>
    <w:qFormat/>
    <w:pPr>
      <w:snapToGrid w:val="0"/>
      <w:spacing w:before="120" w:after="120" w:line="180" w:lineRule="auto"/>
    </w:pPr>
    <w:rPr>
      <w:rFonts w:ascii="Arial" w:hAnsi="Arial"/>
      <w:szCs w:val="20"/>
    </w:rPr>
  </w:style>
  <w:style w:type="paragraph" w:customStyle="1" w:styleId="xl44">
    <w:name w:val="xl44"/>
    <w:basedOn w:val="a7"/>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harChar1Char2">
    <w:name w:val="Char Char Char1 Char2"/>
    <w:basedOn w:val="a7"/>
    <w:qFormat/>
    <w:rPr>
      <w:rFonts w:ascii="Tahoma" w:hAnsi="Tahoma"/>
      <w:sz w:val="24"/>
      <w:szCs w:val="20"/>
    </w:rPr>
  </w:style>
  <w:style w:type="paragraph" w:customStyle="1" w:styleId="Char12">
    <w:name w:val="Char1"/>
    <w:basedOn w:val="a7"/>
    <w:uiPriority w:val="99"/>
    <w:qFormat/>
    <w:pPr>
      <w:tabs>
        <w:tab w:val="left" w:pos="360"/>
      </w:tabs>
    </w:pPr>
    <w:rPr>
      <w:sz w:val="24"/>
    </w:rPr>
  </w:style>
  <w:style w:type="paragraph" w:customStyle="1" w:styleId="CharCharCharCharCharCharCharCharCharChar">
    <w:name w:val="Char Char Char Char Char Char Char Char Char Char"/>
    <w:basedOn w:val="a7"/>
    <w:uiPriority w:val="99"/>
    <w:qFormat/>
  </w:style>
  <w:style w:type="paragraph" w:customStyle="1" w:styleId="CharChar1CharCharCharCharCharCharCharChar">
    <w:name w:val="Char Char1 Char Char Char Char Char Char Char Char"/>
    <w:basedOn w:val="a7"/>
    <w:qFormat/>
    <w:pPr>
      <w:widowControl/>
      <w:spacing w:after="160" w:line="240" w:lineRule="exact"/>
      <w:jc w:val="left"/>
    </w:pPr>
    <w:rPr>
      <w:rFonts w:ascii="Verdana" w:hAnsi="Verdana"/>
      <w:kern w:val="0"/>
      <w:sz w:val="20"/>
      <w:szCs w:val="20"/>
      <w:lang w:eastAsia="en-US"/>
    </w:rPr>
  </w:style>
  <w:style w:type="paragraph" w:customStyle="1" w:styleId="xl28">
    <w:name w:val="xl2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7"/>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8">
    <w:name w:val="xl4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affff4">
    <w:name w:val="图文"/>
    <w:basedOn w:val="a7"/>
    <w:qFormat/>
    <w:pPr>
      <w:adjustRightInd w:val="0"/>
      <w:snapToGrid w:val="0"/>
      <w:spacing w:after="50" w:line="360" w:lineRule="auto"/>
    </w:pPr>
    <w:rPr>
      <w:sz w:val="24"/>
    </w:rPr>
  </w:style>
  <w:style w:type="paragraph" w:customStyle="1" w:styleId="xl31">
    <w:name w:val="xl31"/>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CharCharCharCharCharCharCharCharCharCharCharCharChar1">
    <w:name w:val="Char Char Char Char Char Char Char Char Char Char Char Char Char Char Char Char1"/>
    <w:basedOn w:val="a7"/>
    <w:qFormat/>
    <w:pPr>
      <w:widowControl/>
      <w:spacing w:after="160" w:line="240" w:lineRule="exact"/>
      <w:jc w:val="center"/>
    </w:pPr>
    <w:rPr>
      <w:rFonts w:ascii="宋体" w:hAnsi="宋体"/>
      <w:b/>
      <w:kern w:val="0"/>
      <w:sz w:val="30"/>
      <w:szCs w:val="30"/>
      <w:lang w:eastAsia="en-US"/>
    </w:rPr>
  </w:style>
  <w:style w:type="paragraph" w:customStyle="1" w:styleId="CharChar4">
    <w:name w:val="Char Char4"/>
    <w:basedOn w:val="a7"/>
    <w:qFormat/>
    <w:pPr>
      <w:widowControl/>
      <w:spacing w:line="400" w:lineRule="exact"/>
      <w:jc w:val="center"/>
    </w:pPr>
  </w:style>
  <w:style w:type="paragraph" w:customStyle="1" w:styleId="xl50">
    <w:name w:val="xl5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f5">
    <w:name w:val="缺省文本"/>
    <w:basedOn w:val="a7"/>
    <w:uiPriority w:val="99"/>
    <w:qFormat/>
    <w:pPr>
      <w:autoSpaceDE w:val="0"/>
      <w:autoSpaceDN w:val="0"/>
      <w:adjustRightInd w:val="0"/>
      <w:jc w:val="left"/>
    </w:pPr>
    <w:rPr>
      <w:kern w:val="0"/>
      <w:sz w:val="24"/>
    </w:rPr>
  </w:style>
  <w:style w:type="paragraph" w:customStyle="1" w:styleId="2c">
    <w:name w:val="样式2"/>
    <w:basedOn w:val="19"/>
    <w:link w:val="2Char1"/>
    <w:qFormat/>
    <w:pPr>
      <w:spacing w:line="360" w:lineRule="auto"/>
      <w:jc w:val="center"/>
    </w:pPr>
    <w:rPr>
      <w:sz w:val="24"/>
    </w:rPr>
  </w:style>
  <w:style w:type="character" w:customStyle="1" w:styleId="2Char1">
    <w:name w:val="样式2 Char"/>
    <w:link w:val="2c"/>
    <w:qFormat/>
    <w:rPr>
      <w:kern w:val="2"/>
      <w:sz w:val="24"/>
    </w:rPr>
  </w:style>
  <w:style w:type="paragraph" w:customStyle="1" w:styleId="CharCharChar1">
    <w:name w:val="Char Char Char1"/>
    <w:basedOn w:val="a7"/>
    <w:uiPriority w:val="99"/>
    <w:qFormat/>
    <w:rPr>
      <w:rFonts w:ascii="Tahoma" w:hAnsi="Tahoma"/>
      <w:sz w:val="24"/>
      <w:szCs w:val="20"/>
    </w:rPr>
  </w:style>
  <w:style w:type="paragraph" w:customStyle="1" w:styleId="msonormal0">
    <w:name w:val="msonormal"/>
    <w:basedOn w:val="a7"/>
    <w:qFormat/>
    <w:pPr>
      <w:widowControl/>
      <w:spacing w:before="100" w:after="100"/>
      <w:jc w:val="left"/>
    </w:pPr>
    <w:rPr>
      <w:rFonts w:ascii="Arial Unicode MS" w:eastAsia="Arial Unicode MS" w:hAnsi="Arial Unicode MS"/>
      <w:color w:val="000000"/>
      <w:kern w:val="0"/>
      <w:sz w:val="24"/>
      <w:szCs w:val="20"/>
    </w:rPr>
  </w:style>
  <w:style w:type="paragraph" w:customStyle="1" w:styleId="-1">
    <w:name w:val="正文须知-1级"/>
    <w:basedOn w:val="a7"/>
    <w:next w:val="a7"/>
    <w:qFormat/>
    <w:pPr>
      <w:numPr>
        <w:numId w:val="8"/>
      </w:numPr>
      <w:adjustRightInd w:val="0"/>
      <w:snapToGrid w:val="0"/>
      <w:spacing w:line="300" w:lineRule="auto"/>
    </w:pPr>
    <w:rPr>
      <w:rFonts w:ascii="宋体" w:hAnsi="Calibri"/>
      <w:sz w:val="24"/>
      <w:szCs w:val="21"/>
    </w:rPr>
  </w:style>
  <w:style w:type="paragraph" w:customStyle="1" w:styleId="CharCharCharCharCharCharChar1">
    <w:name w:val="Char Char Char Char Char Char Char1"/>
    <w:basedOn w:val="a7"/>
    <w:qFormat/>
    <w:pPr>
      <w:snapToGrid w:val="0"/>
      <w:spacing w:line="360" w:lineRule="auto"/>
      <w:ind w:firstLineChars="200" w:firstLine="200"/>
    </w:pPr>
    <w:rPr>
      <w:rFonts w:eastAsia="仿宋_GB2312"/>
      <w:sz w:val="24"/>
    </w:rPr>
  </w:style>
  <w:style w:type="paragraph" w:customStyle="1" w:styleId="xl51">
    <w:name w:val="xl51"/>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1f2">
    <w:name w:val="字元 字元1"/>
    <w:basedOn w:val="a7"/>
    <w:qFormat/>
    <w:rPr>
      <w:rFonts w:ascii="Tahoma" w:hAnsi="Tahoma"/>
      <w:sz w:val="24"/>
      <w:szCs w:val="20"/>
    </w:rPr>
  </w:style>
  <w:style w:type="paragraph" w:customStyle="1" w:styleId="xl24">
    <w:name w:val="xl24"/>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styleId="affff6">
    <w:name w:val="No Spacing"/>
    <w:uiPriority w:val="1"/>
    <w:qFormat/>
    <w:pPr>
      <w:widowControl w:val="0"/>
      <w:jc w:val="both"/>
    </w:pPr>
    <w:rPr>
      <w:kern w:val="2"/>
      <w:sz w:val="21"/>
      <w:szCs w:val="24"/>
    </w:rPr>
  </w:style>
  <w:style w:type="paragraph" w:customStyle="1" w:styleId="xl29">
    <w:name w:val="xl2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7"/>
    <w:qFormat/>
    <w:pPr>
      <w:widowControl/>
      <w:jc w:val="left"/>
    </w:pPr>
    <w:rPr>
      <w:rFonts w:ascii="楷体_GB2312" w:eastAsia="楷体_GB2312" w:cs="Arial"/>
      <w:kern w:val="0"/>
      <w:sz w:val="24"/>
    </w:rPr>
  </w:style>
  <w:style w:type="paragraph" w:customStyle="1" w:styleId="xl34">
    <w:name w:val="xl34"/>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7"/>
    <w:uiPriority w:val="99"/>
    <w:qFormat/>
    <w:rPr>
      <w:rFonts w:ascii="Tahoma" w:hAnsi="Tahoma"/>
      <w:sz w:val="24"/>
      <w:szCs w:val="20"/>
    </w:rPr>
  </w:style>
  <w:style w:type="paragraph" w:customStyle="1" w:styleId="Default">
    <w:name w:val="Default"/>
    <w:uiPriority w:val="99"/>
    <w:qFormat/>
    <w:pPr>
      <w:widowControl w:val="0"/>
      <w:autoSpaceDE w:val="0"/>
      <w:autoSpaceDN w:val="0"/>
      <w:adjustRightInd w:val="0"/>
    </w:pPr>
    <w:rPr>
      <w:rFonts w:ascii="Symbol" w:hAnsi="Symbol" w:cs="Symbol"/>
      <w:color w:val="000000"/>
      <w:sz w:val="24"/>
      <w:szCs w:val="24"/>
    </w:rPr>
  </w:style>
  <w:style w:type="paragraph" w:customStyle="1" w:styleId="Style160">
    <w:name w:val="_Style 160"/>
    <w:qFormat/>
    <w:rPr>
      <w:kern w:val="2"/>
      <w:sz w:val="21"/>
      <w:szCs w:val="24"/>
    </w:rPr>
  </w:style>
  <w:style w:type="paragraph" w:customStyle="1" w:styleId="1f3">
    <w:name w:val="列出段落1"/>
    <w:basedOn w:val="a7"/>
    <w:uiPriority w:val="99"/>
    <w:qFormat/>
    <w:pPr>
      <w:ind w:firstLineChars="200" w:firstLine="420"/>
    </w:pPr>
    <w:rPr>
      <w:rFonts w:ascii="Calibri" w:hAnsi="Calibri"/>
      <w:szCs w:val="22"/>
    </w:rPr>
  </w:style>
  <w:style w:type="paragraph" w:customStyle="1" w:styleId="default0">
    <w:name w:val="default"/>
    <w:basedOn w:val="a7"/>
    <w:qFormat/>
    <w:pPr>
      <w:widowControl/>
      <w:spacing w:before="100" w:beforeAutospacing="1" w:after="100" w:afterAutospacing="1"/>
      <w:jc w:val="left"/>
    </w:pPr>
    <w:rPr>
      <w:rFonts w:ascii="宋体" w:hAnsi="宋体" w:cs="宋体"/>
      <w:kern w:val="0"/>
      <w:sz w:val="24"/>
    </w:rPr>
  </w:style>
  <w:style w:type="paragraph" w:customStyle="1" w:styleId="CharChar1CharCharCharCharCharChar1">
    <w:name w:val="Char Char1 Char Char Char Char Char Char1"/>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Char21">
    <w:name w:val="Char21"/>
    <w:basedOn w:val="a7"/>
    <w:qFormat/>
    <w:rPr>
      <w:rFonts w:ascii="Tahoma" w:hAnsi="Tahoma"/>
      <w:sz w:val="24"/>
      <w:szCs w:val="20"/>
    </w:rPr>
  </w:style>
  <w:style w:type="paragraph" w:customStyle="1" w:styleId="affff7">
    <w:name w:val="正文文本样式 加粗"/>
    <w:basedOn w:val="afffc"/>
    <w:qFormat/>
    <w:rPr>
      <w:b/>
    </w:rPr>
  </w:style>
  <w:style w:type="paragraph" w:customStyle="1" w:styleId="affff8">
    <w:name w:val="表格文字"/>
    <w:basedOn w:val="af7"/>
    <w:uiPriority w:val="99"/>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7"/>
    <w:uiPriority w:val="99"/>
    <w:qFormat/>
    <w:rPr>
      <w:rFonts w:ascii="宋体" w:hAnsi="宋体" w:cs="Courier New"/>
      <w:sz w:val="32"/>
      <w:szCs w:val="32"/>
    </w:rPr>
  </w:style>
  <w:style w:type="paragraph" w:customStyle="1" w:styleId="Char2CharCharCharCharCharChar">
    <w:name w:val="Char2 Char Char Char Char Char Char"/>
    <w:basedOn w:val="a7"/>
    <w:qFormat/>
    <w:pPr>
      <w:widowControl/>
      <w:spacing w:line="400" w:lineRule="exact"/>
      <w:jc w:val="center"/>
    </w:pPr>
  </w:style>
  <w:style w:type="paragraph" w:customStyle="1" w:styleId="Char3CharCharChar1">
    <w:name w:val="Char3 Char Char Char1"/>
    <w:basedOn w:val="a7"/>
    <w:qFormat/>
    <w:rPr>
      <w:rFonts w:ascii="Tahoma" w:hAnsi="Tahoma"/>
      <w:sz w:val="24"/>
      <w:szCs w:val="20"/>
    </w:rPr>
  </w:style>
  <w:style w:type="paragraph" w:customStyle="1" w:styleId="22222222222222">
    <w:name w:val="22222222222222"/>
    <w:basedOn w:val="a7"/>
    <w:qFormat/>
    <w:pPr>
      <w:widowControl/>
      <w:adjustRightInd w:val="0"/>
      <w:spacing w:line="360" w:lineRule="auto"/>
      <w:ind w:firstLineChars="200" w:firstLine="480"/>
      <w:jc w:val="left"/>
    </w:pPr>
    <w:rPr>
      <w:color w:val="FF0000"/>
      <w:kern w:val="0"/>
      <w:sz w:val="24"/>
      <w:szCs w:val="20"/>
    </w:rPr>
  </w:style>
  <w:style w:type="paragraph" w:customStyle="1" w:styleId="AbsatzTableFormat">
    <w:name w:val="AbsatzTableFormat"/>
    <w:basedOn w:val="a7"/>
    <w:qFormat/>
    <w:pPr>
      <w:widowControl/>
      <w:jc w:val="left"/>
    </w:pPr>
    <w:rPr>
      <w:bCs/>
      <w:kern w:val="0"/>
      <w:sz w:val="22"/>
      <w:szCs w:val="20"/>
      <w:lang w:val="pt-BR" w:eastAsia="en-US"/>
    </w:rPr>
  </w:style>
  <w:style w:type="paragraph" w:customStyle="1" w:styleId="xl23">
    <w:name w:val="xl23"/>
    <w:basedOn w:val="a7"/>
    <w:qFormat/>
    <w:pPr>
      <w:widowControl/>
      <w:spacing w:before="100" w:beforeAutospacing="1" w:after="100" w:afterAutospacing="1" w:line="360" w:lineRule="auto"/>
      <w:textAlignment w:val="top"/>
    </w:pPr>
    <w:rPr>
      <w:kern w:val="0"/>
      <w:sz w:val="24"/>
      <w:szCs w:val="20"/>
    </w:rPr>
  </w:style>
  <w:style w:type="paragraph" w:customStyle="1" w:styleId="1-">
    <w:name w:val="标题1-附件"/>
    <w:basedOn w:val="15"/>
    <w:qFormat/>
    <w:pPr>
      <w:jc w:val="left"/>
    </w:pPr>
    <w:rPr>
      <w:sz w:val="24"/>
      <w:szCs w:val="24"/>
    </w:rPr>
  </w:style>
  <w:style w:type="paragraph" w:customStyle="1" w:styleId="-2">
    <w:name w:val="正文须知-2级"/>
    <w:basedOn w:val="a7"/>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7"/>
    <w:qFormat/>
    <w:pPr>
      <w:adjustRightInd w:val="0"/>
      <w:snapToGrid w:val="0"/>
      <w:spacing w:line="300" w:lineRule="auto"/>
      <w:ind w:left="851" w:hangingChars="355" w:hanging="355"/>
    </w:pPr>
    <w:rPr>
      <w:rFonts w:ascii="宋体" w:hAnsi="Calibri"/>
      <w:sz w:val="24"/>
      <w:szCs w:val="21"/>
    </w:rPr>
  </w:style>
  <w:style w:type="paragraph" w:customStyle="1" w:styleId="1f4">
    <w:name w:val="表格1"/>
    <w:basedOn w:val="a7"/>
    <w:qFormat/>
    <w:pPr>
      <w:ind w:firstLineChars="200" w:firstLine="480"/>
      <w:jc w:val="center"/>
    </w:pPr>
    <w:rPr>
      <w:sz w:val="24"/>
      <w:szCs w:val="20"/>
    </w:rPr>
  </w:style>
  <w:style w:type="paragraph" w:customStyle="1" w:styleId="affff9">
    <w:name w:val="无标题条"/>
    <w:next w:val="a7"/>
    <w:qFormat/>
    <w:pPr>
      <w:jc w:val="both"/>
    </w:pPr>
    <w:rPr>
      <w:sz w:val="21"/>
    </w:rPr>
  </w:style>
  <w:style w:type="paragraph" w:customStyle="1" w:styleId="2d">
    <w:name w:val="字元 字元2"/>
    <w:basedOn w:val="a7"/>
    <w:qFormat/>
    <w:rPr>
      <w:rFonts w:ascii="Tahoma" w:hAnsi="Tahoma"/>
      <w:sz w:val="24"/>
      <w:szCs w:val="20"/>
    </w:rPr>
  </w:style>
  <w:style w:type="paragraph" w:customStyle="1" w:styleId="Char3CharCharChar2">
    <w:name w:val="Char3 Char Char Char2"/>
    <w:basedOn w:val="a7"/>
    <w:qFormat/>
    <w:rPr>
      <w:rFonts w:ascii="Tahoma" w:hAnsi="Tahoma"/>
      <w:sz w:val="24"/>
      <w:szCs w:val="20"/>
    </w:rPr>
  </w:style>
  <w:style w:type="paragraph" w:customStyle="1" w:styleId="2e">
    <w:name w:val="正文文本缩进2"/>
    <w:basedOn w:val="a7"/>
    <w:qFormat/>
    <w:pPr>
      <w:spacing w:line="480" w:lineRule="exact"/>
      <w:ind w:firstLineChars="200" w:firstLine="480"/>
    </w:pPr>
    <w:rPr>
      <w:rFonts w:ascii="宋体" w:hAnsi="宋体"/>
      <w:kern w:val="0"/>
      <w:sz w:val="24"/>
      <w:lang w:val="zh-CN"/>
    </w:rPr>
  </w:style>
  <w:style w:type="paragraph" w:customStyle="1" w:styleId="Char30">
    <w:name w:val="Char3"/>
    <w:basedOn w:val="a7"/>
    <w:qFormat/>
    <w:pPr>
      <w:tabs>
        <w:tab w:val="left" w:pos="360"/>
      </w:tabs>
    </w:pPr>
    <w:rPr>
      <w:sz w:val="24"/>
    </w:rPr>
  </w:style>
  <w:style w:type="paragraph" w:customStyle="1" w:styleId="2f">
    <w:name w:val="列出段落2"/>
    <w:basedOn w:val="a7"/>
    <w:uiPriority w:val="99"/>
    <w:qFormat/>
    <w:pPr>
      <w:ind w:firstLineChars="200" w:firstLine="420"/>
    </w:pPr>
    <w:rPr>
      <w:rFonts w:ascii="Calibri" w:hAnsi="Calibri"/>
      <w:szCs w:val="22"/>
    </w:rPr>
  </w:style>
  <w:style w:type="paragraph" w:customStyle="1" w:styleId="2f0">
    <w:name w:val="正文缩进2"/>
    <w:basedOn w:val="a7"/>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Char2CharCharCharCharCharChar1">
    <w:name w:val="Char2 Char Char Char Char Char Char1"/>
    <w:basedOn w:val="a7"/>
    <w:qFormat/>
    <w:pPr>
      <w:widowControl/>
      <w:spacing w:line="400" w:lineRule="exact"/>
      <w:jc w:val="center"/>
    </w:pPr>
  </w:style>
  <w:style w:type="paragraph" w:customStyle="1" w:styleId="CharChar41">
    <w:name w:val="Char Char41"/>
    <w:basedOn w:val="a7"/>
    <w:qFormat/>
    <w:pPr>
      <w:widowControl/>
      <w:spacing w:line="400" w:lineRule="exact"/>
      <w:jc w:val="center"/>
    </w:pPr>
  </w:style>
  <w:style w:type="paragraph" w:customStyle="1" w:styleId="TOC11">
    <w:name w:val="TOC 11"/>
    <w:basedOn w:val="a7"/>
    <w:next w:val="a7"/>
    <w:semiHidden/>
    <w:qFormat/>
    <w:pPr>
      <w:adjustRightInd w:val="0"/>
      <w:spacing w:before="120" w:after="120" w:line="312" w:lineRule="atLeast"/>
      <w:jc w:val="left"/>
      <w:textAlignment w:val="baseline"/>
    </w:pPr>
    <w:rPr>
      <w:b/>
      <w:caps/>
      <w:kern w:val="0"/>
      <w:szCs w:val="20"/>
    </w:rPr>
  </w:style>
  <w:style w:type="paragraph" w:customStyle="1" w:styleId="affffa">
    <w:name w:val="图例"/>
    <w:basedOn w:val="a7"/>
    <w:qFormat/>
    <w:pPr>
      <w:spacing w:before="120" w:after="120" w:line="360" w:lineRule="auto"/>
      <w:jc w:val="center"/>
    </w:pPr>
    <w:rPr>
      <w:rFonts w:eastAsia="仿宋_GB2312"/>
      <w:b/>
      <w:sz w:val="24"/>
      <w:szCs w:val="20"/>
    </w:rPr>
  </w:style>
  <w:style w:type="paragraph" w:customStyle="1" w:styleId="TableParagraph">
    <w:name w:val="Table Paragraph"/>
    <w:basedOn w:val="a7"/>
    <w:uiPriority w:val="1"/>
    <w:qFormat/>
    <w:pPr>
      <w:autoSpaceDE w:val="0"/>
      <w:autoSpaceDN w:val="0"/>
      <w:jc w:val="left"/>
    </w:pPr>
    <w:rPr>
      <w:rFonts w:ascii="宋体" w:hAnsi="宋体" w:cs="宋体"/>
      <w:kern w:val="0"/>
      <w:sz w:val="22"/>
      <w:szCs w:val="22"/>
      <w:lang w:eastAsia="en-US"/>
    </w:rPr>
  </w:style>
  <w:style w:type="paragraph" w:customStyle="1" w:styleId="2f1">
    <w:name w:val="修订2"/>
    <w:uiPriority w:val="99"/>
    <w:semiHidden/>
    <w:qFormat/>
    <w:rPr>
      <w:kern w:val="2"/>
      <w:sz w:val="21"/>
    </w:rPr>
  </w:style>
  <w:style w:type="paragraph" w:customStyle="1" w:styleId="BalloonText1">
    <w:name w:val="Balloon Text1"/>
    <w:basedOn w:val="a7"/>
    <w:semiHidden/>
    <w:qFormat/>
    <w:rPr>
      <w:sz w:val="18"/>
      <w:szCs w:val="18"/>
    </w:rPr>
  </w:style>
  <w:style w:type="paragraph" w:customStyle="1" w:styleId="Char1CharChar">
    <w:name w:val="Char1 Char Char"/>
    <w:basedOn w:val="a7"/>
    <w:qFormat/>
    <w:pPr>
      <w:adjustRightInd w:val="0"/>
      <w:spacing w:line="360" w:lineRule="auto"/>
    </w:pPr>
    <w:rPr>
      <w:kern w:val="0"/>
      <w:sz w:val="24"/>
      <w:szCs w:val="20"/>
    </w:rPr>
  </w:style>
  <w:style w:type="paragraph" w:customStyle="1" w:styleId="CharChar0">
    <w:name w:val="批注框文本 Char Char"/>
    <w:basedOn w:val="a7"/>
    <w:qFormat/>
    <w:rPr>
      <w:sz w:val="18"/>
      <w:szCs w:val="20"/>
    </w:rPr>
  </w:style>
  <w:style w:type="paragraph" w:customStyle="1" w:styleId="BodyTextIndent">
    <w:name w:val="BodyTextIndent"/>
    <w:basedOn w:val="a7"/>
    <w:qFormat/>
    <w:pPr>
      <w:widowControl/>
      <w:spacing w:line="480" w:lineRule="atLeast"/>
      <w:ind w:firstLine="540"/>
      <w:textAlignment w:val="baseline"/>
    </w:pPr>
    <w:rPr>
      <w:kern w:val="0"/>
      <w:sz w:val="28"/>
      <w:szCs w:val="20"/>
    </w:rPr>
  </w:style>
  <w:style w:type="table" w:customStyle="1" w:styleId="TableNormal">
    <w:name w:val="Table Normal"/>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f2">
    <w:name w:val="纯文本 字符2"/>
    <w:qFormat/>
    <w:rPr>
      <w:rFonts w:ascii="宋体" w:hAnsi="Courier New"/>
      <w:kern w:val="2"/>
      <w:sz w:val="21"/>
    </w:rPr>
  </w:style>
  <w:style w:type="paragraph" w:customStyle="1" w:styleId="111">
    <w:name w:val="索引 11"/>
    <w:basedOn w:val="a7"/>
    <w:next w:val="a7"/>
    <w:qFormat/>
    <w:pPr>
      <w:widowControl/>
      <w:jc w:val="left"/>
    </w:pPr>
    <w:rPr>
      <w:rFonts w:ascii="Calibri" w:hAnsi="Calibri"/>
      <w:kern w:val="0"/>
      <w:sz w:val="24"/>
      <w:szCs w:val="20"/>
    </w:rPr>
  </w:style>
  <w:style w:type="paragraph" w:customStyle="1" w:styleId="xl92">
    <w:name w:val="xl92"/>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7"/>
    <w:uiPriority w:val="99"/>
    <w:qFormat/>
    <w:pPr>
      <w:widowControl/>
      <w:spacing w:before="100" w:beforeAutospacing="1" w:after="100" w:afterAutospacing="1"/>
      <w:jc w:val="left"/>
    </w:pPr>
    <w:rPr>
      <w:rFonts w:ascii="宋体" w:hAnsi="宋体" w:cs="宋体"/>
      <w:color w:val="000000"/>
      <w:kern w:val="0"/>
      <w:sz w:val="20"/>
      <w:szCs w:val="20"/>
    </w:rPr>
  </w:style>
  <w:style w:type="paragraph" w:customStyle="1" w:styleId="xl94">
    <w:name w:val="xl94"/>
    <w:basedOn w:val="a7"/>
    <w:uiPriority w:val="99"/>
    <w:qFormat/>
    <w:pPr>
      <w:widowControl/>
      <w:spacing w:before="100" w:beforeAutospacing="1" w:after="100" w:afterAutospacing="1"/>
      <w:jc w:val="center"/>
    </w:pPr>
    <w:rPr>
      <w:rFonts w:ascii="宋体" w:hAnsi="宋体" w:cs="宋体"/>
      <w:color w:val="000000"/>
      <w:kern w:val="0"/>
      <w:sz w:val="20"/>
      <w:szCs w:val="20"/>
    </w:rPr>
  </w:style>
  <w:style w:type="paragraph" w:customStyle="1" w:styleId="xl95">
    <w:name w:val="xl9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6">
    <w:name w:val="xl96"/>
    <w:basedOn w:val="a7"/>
    <w:uiPriority w:val="99"/>
    <w:qFormat/>
    <w:pPr>
      <w:widowControl/>
      <w:spacing w:before="100" w:beforeAutospacing="1" w:after="100" w:afterAutospacing="1"/>
      <w:jc w:val="left"/>
    </w:pPr>
    <w:rPr>
      <w:rFonts w:ascii="宋体" w:hAnsi="宋体" w:cs="宋体"/>
      <w:color w:val="000000"/>
      <w:kern w:val="0"/>
      <w:sz w:val="20"/>
      <w:szCs w:val="20"/>
    </w:rPr>
  </w:style>
  <w:style w:type="paragraph" w:customStyle="1" w:styleId="xl97">
    <w:name w:val="xl97"/>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8">
    <w:name w:val="xl9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9">
    <w:name w:val="xl9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0">
    <w:name w:val="xl10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1">
    <w:name w:val="xl101"/>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02">
    <w:name w:val="xl102"/>
    <w:basedOn w:val="a7"/>
    <w:uiPriority w:val="99"/>
    <w:qFormat/>
    <w:pPr>
      <w:widowControl/>
      <w:spacing w:before="100" w:beforeAutospacing="1" w:after="100" w:afterAutospacing="1"/>
      <w:jc w:val="center"/>
    </w:pPr>
    <w:rPr>
      <w:rFonts w:ascii="宋体" w:hAnsi="宋体" w:cs="宋体"/>
      <w:kern w:val="0"/>
      <w:sz w:val="20"/>
      <w:szCs w:val="20"/>
    </w:rPr>
  </w:style>
  <w:style w:type="paragraph" w:customStyle="1" w:styleId="xl103">
    <w:name w:val="xl103"/>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04">
    <w:name w:val="xl104"/>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5">
    <w:name w:val="xl10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6">
    <w:name w:val="xl106"/>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ont10">
    <w:name w:val="font10"/>
    <w:basedOn w:val="a7"/>
    <w:uiPriority w:val="99"/>
    <w:qFormat/>
    <w:pPr>
      <w:widowControl/>
      <w:spacing w:before="100" w:beforeAutospacing="1" w:after="100" w:afterAutospacing="1"/>
      <w:jc w:val="left"/>
    </w:pPr>
    <w:rPr>
      <w:rFonts w:ascii="宋体" w:hAnsi="宋体" w:cs="宋体"/>
      <w:kern w:val="0"/>
      <w:sz w:val="20"/>
      <w:szCs w:val="20"/>
    </w:rPr>
  </w:style>
  <w:style w:type="paragraph" w:customStyle="1" w:styleId="font11">
    <w:name w:val="font11"/>
    <w:basedOn w:val="a7"/>
    <w:qFormat/>
    <w:pPr>
      <w:widowControl/>
      <w:spacing w:before="100" w:beforeAutospacing="1" w:after="100" w:afterAutospacing="1"/>
      <w:jc w:val="left"/>
    </w:pPr>
    <w:rPr>
      <w:rFonts w:ascii="宋体" w:hAnsi="宋体" w:cs="宋体"/>
      <w:b/>
      <w:bCs/>
      <w:kern w:val="0"/>
      <w:sz w:val="20"/>
      <w:szCs w:val="20"/>
    </w:rPr>
  </w:style>
  <w:style w:type="paragraph" w:customStyle="1" w:styleId="font12">
    <w:name w:val="font12"/>
    <w:basedOn w:val="a7"/>
    <w:uiPriority w:val="99"/>
    <w:qFormat/>
    <w:pPr>
      <w:widowControl/>
      <w:spacing w:before="100" w:beforeAutospacing="1" w:after="100" w:afterAutospacing="1"/>
      <w:jc w:val="left"/>
    </w:pPr>
    <w:rPr>
      <w:rFonts w:ascii="宋体" w:hAnsi="宋体" w:cs="宋体"/>
      <w:b/>
      <w:bCs/>
      <w:color w:val="FF0000"/>
      <w:kern w:val="0"/>
      <w:sz w:val="20"/>
      <w:szCs w:val="20"/>
    </w:rPr>
  </w:style>
  <w:style w:type="paragraph" w:customStyle="1" w:styleId="font13">
    <w:name w:val="font13"/>
    <w:basedOn w:val="a7"/>
    <w:uiPriority w:val="99"/>
    <w:qFormat/>
    <w:pPr>
      <w:widowControl/>
      <w:spacing w:before="100" w:beforeAutospacing="1" w:after="100" w:afterAutospacing="1"/>
      <w:jc w:val="left"/>
    </w:pPr>
    <w:rPr>
      <w:rFonts w:ascii="宋体" w:hAnsi="宋体" w:cs="宋体"/>
      <w:b/>
      <w:bCs/>
      <w:color w:val="FF0000"/>
      <w:kern w:val="0"/>
      <w:sz w:val="20"/>
      <w:szCs w:val="20"/>
    </w:rPr>
  </w:style>
  <w:style w:type="paragraph" w:customStyle="1" w:styleId="xl107">
    <w:name w:val="xl107"/>
    <w:basedOn w:val="a7"/>
    <w:uiPriority w:val="99"/>
    <w:qFormat/>
    <w:pPr>
      <w:widowControl/>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xl108">
    <w:name w:val="xl108"/>
    <w:basedOn w:val="a7"/>
    <w:uiPriority w:val="99"/>
    <w:qFormat/>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xl109">
    <w:name w:val="xl109"/>
    <w:basedOn w:val="a7"/>
    <w:uiPriority w:val="99"/>
    <w:qFormat/>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left"/>
    </w:pPr>
    <w:rPr>
      <w:rFonts w:ascii="宋体" w:hAnsi="宋体" w:cs="宋体"/>
      <w:b/>
      <w:bCs/>
      <w:color w:val="000000"/>
      <w:kern w:val="0"/>
      <w:sz w:val="20"/>
      <w:szCs w:val="20"/>
    </w:rPr>
  </w:style>
  <w:style w:type="paragraph" w:customStyle="1" w:styleId="xl110">
    <w:name w:val="xl110"/>
    <w:basedOn w:val="a7"/>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xl111">
    <w:name w:val="xl111"/>
    <w:basedOn w:val="a7"/>
    <w:uiPriority w:val="99"/>
    <w:qFormat/>
    <w:pPr>
      <w:widowControl/>
      <w:spacing w:before="100" w:beforeAutospacing="1" w:after="100" w:afterAutospacing="1"/>
      <w:jc w:val="left"/>
    </w:pPr>
    <w:rPr>
      <w:rFonts w:ascii="宋体" w:hAnsi="宋体" w:cs="宋体"/>
      <w:color w:val="000000"/>
      <w:kern w:val="0"/>
      <w:sz w:val="20"/>
      <w:szCs w:val="20"/>
    </w:rPr>
  </w:style>
  <w:style w:type="paragraph" w:customStyle="1" w:styleId="xl112">
    <w:name w:val="xl112"/>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13">
    <w:name w:val="xl113"/>
    <w:basedOn w:val="a7"/>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xl114">
    <w:name w:val="xl114"/>
    <w:basedOn w:val="a7"/>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color w:val="000000"/>
      <w:kern w:val="0"/>
      <w:sz w:val="20"/>
      <w:szCs w:val="20"/>
    </w:rPr>
  </w:style>
  <w:style w:type="paragraph" w:customStyle="1" w:styleId="xl115">
    <w:name w:val="xl11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6">
    <w:name w:val="xl116"/>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7">
    <w:name w:val="xl117"/>
    <w:basedOn w:val="a7"/>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xl118">
    <w:name w:val="xl11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9">
    <w:name w:val="xl11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120">
    <w:name w:val="xl12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21">
    <w:name w:val="xl121"/>
    <w:basedOn w:val="a7"/>
    <w:uiPriority w:val="99"/>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22">
    <w:name w:val="xl122"/>
    <w:basedOn w:val="a7"/>
    <w:uiPriority w:val="9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23">
    <w:name w:val="xl123"/>
    <w:basedOn w:val="a7"/>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hAnsi="宋体" w:cs="宋体"/>
      <w:color w:val="000000"/>
      <w:kern w:val="0"/>
      <w:sz w:val="20"/>
      <w:szCs w:val="20"/>
    </w:rPr>
  </w:style>
  <w:style w:type="paragraph" w:customStyle="1" w:styleId="xl124">
    <w:name w:val="xl124"/>
    <w:basedOn w:val="a7"/>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5">
    <w:name w:val="xl125"/>
    <w:basedOn w:val="a7"/>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26">
    <w:name w:val="xl126"/>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7">
    <w:name w:val="xl127"/>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8">
    <w:name w:val="xl128"/>
    <w:basedOn w:val="a7"/>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xl129">
    <w:name w:val="xl129"/>
    <w:basedOn w:val="a7"/>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xl130">
    <w:name w:val="xl130"/>
    <w:basedOn w:val="a7"/>
    <w:uiPriority w:val="99"/>
    <w:qFormat/>
    <w:pPr>
      <w:widowControl/>
      <w:pBdr>
        <w:top w:val="single" w:sz="4" w:space="0" w:color="auto"/>
        <w:left w:val="single" w:sz="4" w:space="0" w:color="auto"/>
        <w:bottom w:val="single" w:sz="4" w:space="0" w:color="auto"/>
      </w:pBdr>
      <w:shd w:val="clear" w:color="auto" w:fill="FF0000"/>
      <w:spacing w:before="100" w:beforeAutospacing="1" w:after="100" w:afterAutospacing="1"/>
      <w:jc w:val="center"/>
    </w:pPr>
    <w:rPr>
      <w:rFonts w:ascii="宋体" w:hAnsi="宋体" w:cs="宋体"/>
      <w:b/>
      <w:bCs/>
      <w:color w:val="000000"/>
      <w:kern w:val="0"/>
      <w:sz w:val="20"/>
      <w:szCs w:val="20"/>
    </w:rPr>
  </w:style>
  <w:style w:type="paragraph" w:customStyle="1" w:styleId="xl131">
    <w:name w:val="xl131"/>
    <w:basedOn w:val="a7"/>
    <w:uiPriority w:val="99"/>
    <w:qFormat/>
    <w:pPr>
      <w:widowControl/>
      <w:pBdr>
        <w:top w:val="single" w:sz="4" w:space="0" w:color="auto"/>
        <w:bottom w:val="single" w:sz="4" w:space="0" w:color="auto"/>
        <w:right w:val="single" w:sz="4" w:space="0" w:color="auto"/>
      </w:pBdr>
      <w:shd w:val="clear" w:color="auto" w:fill="FF0000"/>
      <w:spacing w:before="100" w:beforeAutospacing="1" w:after="100" w:afterAutospacing="1"/>
      <w:jc w:val="center"/>
    </w:pPr>
    <w:rPr>
      <w:rFonts w:ascii="宋体" w:hAnsi="宋体" w:cs="宋体"/>
      <w:b/>
      <w:bCs/>
      <w:color w:val="000000"/>
      <w:kern w:val="0"/>
      <w:sz w:val="20"/>
      <w:szCs w:val="20"/>
    </w:rPr>
  </w:style>
  <w:style w:type="paragraph" w:customStyle="1" w:styleId="xl132">
    <w:name w:val="xl132"/>
    <w:basedOn w:val="a7"/>
    <w:uiPriority w:val="99"/>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33">
    <w:name w:val="xl133"/>
    <w:basedOn w:val="a7"/>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34">
    <w:name w:val="xl134"/>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35">
    <w:name w:val="xl13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36">
    <w:name w:val="xl136"/>
    <w:basedOn w:val="a7"/>
    <w:uiPriority w:val="99"/>
    <w:qFormat/>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xl137">
    <w:name w:val="xl137"/>
    <w:basedOn w:val="a7"/>
    <w:uiPriority w:val="99"/>
    <w:qFormat/>
    <w:pPr>
      <w:widowControl/>
      <w:pBdr>
        <w:top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kern w:val="0"/>
      <w:sz w:val="20"/>
      <w:szCs w:val="20"/>
    </w:rPr>
  </w:style>
  <w:style w:type="character" w:customStyle="1" w:styleId="Char23">
    <w:name w:val="标题 Char2"/>
    <w:uiPriority w:val="10"/>
    <w:qFormat/>
    <w:rPr>
      <w:rFonts w:ascii="Calibri Light" w:hAnsi="Calibri Light" w:cs="Times New Roman" w:hint="default"/>
      <w:b/>
      <w:bCs/>
      <w:kern w:val="2"/>
      <w:sz w:val="32"/>
      <w:szCs w:val="32"/>
    </w:rPr>
  </w:style>
  <w:style w:type="character" w:customStyle="1" w:styleId="1f5">
    <w:name w:val="页码1"/>
    <w:qFormat/>
  </w:style>
  <w:style w:type="character" w:customStyle="1" w:styleId="cf01">
    <w:name w:val="cf01"/>
    <w:qFormat/>
    <w:rPr>
      <w:rFonts w:ascii="Microsoft YaHei UI" w:eastAsia="Microsoft YaHei UI" w:hAnsi="Microsoft YaHei UI" w:hint="eastAsia"/>
      <w:b/>
      <w:bCs/>
      <w:sz w:val="18"/>
      <w:szCs w:val="18"/>
      <w:u w:val="single"/>
    </w:rPr>
  </w:style>
  <w:style w:type="paragraph" w:customStyle="1" w:styleId="3b">
    <w:name w:val="修订3"/>
    <w:uiPriority w:val="99"/>
    <w:semiHidden/>
    <w:qFormat/>
    <w:rPr>
      <w:rFonts w:ascii="Calibri" w:hAnsi="Calibri"/>
      <w:kern w:val="2"/>
      <w:sz w:val="21"/>
      <w:szCs w:val="22"/>
    </w:rPr>
  </w:style>
  <w:style w:type="paragraph" w:customStyle="1" w:styleId="2f3">
    <w:name w:val="样式 标题 2 + 宋体 五号 非加粗 黑色"/>
    <w:basedOn w:val="23"/>
    <w:uiPriority w:val="99"/>
    <w:qFormat/>
    <w:pPr>
      <w:autoSpaceDE/>
      <w:autoSpaceDN/>
      <w:spacing w:before="260" w:after="260" w:line="416" w:lineRule="atLeast"/>
      <w:ind w:left="240"/>
      <w:jc w:val="left"/>
      <w:textAlignment w:val="baseline"/>
    </w:pPr>
    <w:rPr>
      <w:rFonts w:ascii="宋体" w:eastAsia="宋体" w:hAnsi="宋体"/>
      <w:b w:val="0"/>
      <w:color w:val="000000"/>
      <w:sz w:val="21"/>
      <w:szCs w:val="32"/>
      <w:lang w:val="zh-CN"/>
    </w:rPr>
  </w:style>
  <w:style w:type="paragraph" w:customStyle="1" w:styleId="1f6">
    <w:name w:val="样式1"/>
    <w:basedOn w:val="a7"/>
    <w:qFormat/>
    <w:rPr>
      <w:sz w:val="24"/>
      <w:szCs w:val="20"/>
    </w:rPr>
  </w:style>
  <w:style w:type="character" w:customStyle="1" w:styleId="font71">
    <w:name w:val="font71"/>
    <w:qFormat/>
    <w:rPr>
      <w:rFonts w:ascii="宋体" w:eastAsia="宋体" w:hAnsi="宋体" w:cs="宋体" w:hint="eastAsia"/>
      <w:color w:val="FF0000"/>
      <w:sz w:val="18"/>
      <w:szCs w:val="18"/>
      <w:u w:val="none"/>
    </w:rPr>
  </w:style>
  <w:style w:type="character" w:customStyle="1" w:styleId="font51">
    <w:name w:val="font51"/>
    <w:qFormat/>
    <w:rPr>
      <w:rFonts w:ascii="宋体" w:eastAsia="宋体" w:hAnsi="宋体" w:cs="宋体" w:hint="eastAsia"/>
      <w:color w:val="000000"/>
      <w:sz w:val="18"/>
      <w:szCs w:val="18"/>
      <w:u w:val="none"/>
    </w:rPr>
  </w:style>
  <w:style w:type="paragraph" w:customStyle="1" w:styleId="xl67">
    <w:name w:val="xl67"/>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NormalIndent1">
    <w:name w:val="Normal Indent1"/>
    <w:basedOn w:val="a7"/>
    <w:qFormat/>
    <w:pPr>
      <w:autoSpaceDE w:val="0"/>
      <w:autoSpaceDN w:val="0"/>
      <w:adjustRightInd w:val="0"/>
      <w:ind w:firstLine="420"/>
      <w:jc w:val="left"/>
    </w:pPr>
    <w:rPr>
      <w:rFonts w:ascii="宋体" w:hAnsi="宋体" w:hint="eastAsia"/>
      <w:kern w:val="0"/>
      <w:sz w:val="24"/>
      <w:szCs w:val="22"/>
    </w:rPr>
  </w:style>
  <w:style w:type="character" w:customStyle="1" w:styleId="affffb">
    <w:name w:val="列表段落 字符"/>
    <w:uiPriority w:val="34"/>
    <w:qFormat/>
    <w:rPr>
      <w:rFonts w:ascii="Calibri" w:eastAsia="宋体" w:hAnsi="Calibri"/>
      <w:kern w:val="2"/>
      <w:sz w:val="21"/>
      <w:szCs w:val="22"/>
      <w:lang w:val="en-US" w:eastAsia="zh-CN" w:bidi="ar-SA"/>
    </w:rPr>
  </w:style>
  <w:style w:type="table" w:customStyle="1" w:styleId="1f7">
    <w:name w:val="网格型1"/>
    <w:basedOn w:val="ab"/>
    <w:uiPriority w:val="99"/>
    <w:qFormat/>
    <w:pPr>
      <w:widowControl w:val="0"/>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正文文本首行缩进 2 字符"/>
    <w:uiPriority w:val="99"/>
    <w:qFormat/>
    <w:rPr>
      <w:rFonts w:ascii="Times New Roman" w:eastAsia="宋体" w:hAnsi="Times New Roman" w:cs="Times New Roman"/>
      <w:kern w:val="2"/>
      <w:sz w:val="24"/>
      <w:szCs w:val="20"/>
      <w:lang w:val="zh-CN" w:eastAsia="zh-CN" w:bidi="ar-SA"/>
    </w:rPr>
  </w:style>
  <w:style w:type="character" w:customStyle="1" w:styleId="CharCharChar0">
    <w:name w:val="普通文字 Char Char Char"/>
    <w:qFormat/>
    <w:rPr>
      <w:rFonts w:ascii="宋体" w:eastAsia="宋体" w:hAnsi="Courier New"/>
      <w:kern w:val="2"/>
      <w:sz w:val="21"/>
      <w:lang w:val="en-US" w:eastAsia="zh-CN" w:bidi="ar-SA"/>
    </w:rPr>
  </w:style>
  <w:style w:type="character" w:customStyle="1" w:styleId="fl11">
    <w:name w:val="fl11"/>
    <w:qFormat/>
    <w:rPr>
      <w:rFonts w:ascii="??" w:hAnsi="??" w:hint="default"/>
      <w:sz w:val="24"/>
      <w:szCs w:val="24"/>
    </w:rPr>
  </w:style>
  <w:style w:type="character" w:customStyle="1" w:styleId="1f8">
    <w:name w:val="已访问的超链接1"/>
    <w:uiPriority w:val="99"/>
    <w:unhideWhenUsed/>
    <w:qFormat/>
    <w:rPr>
      <w:color w:val="800080"/>
      <w:u w:val="single"/>
    </w:rPr>
  </w:style>
  <w:style w:type="character" w:customStyle="1" w:styleId="FontStyle14">
    <w:name w:val="Font Style14"/>
    <w:uiPriority w:val="99"/>
    <w:qFormat/>
    <w:rPr>
      <w:rFonts w:ascii="宋体" w:eastAsia="宋体" w:hAnsi="宋体" w:cs="宋体"/>
      <w:spacing w:val="10"/>
      <w:sz w:val="18"/>
      <w:szCs w:val="18"/>
    </w:rPr>
  </w:style>
  <w:style w:type="character" w:customStyle="1" w:styleId="ca-9">
    <w:name w:val="ca-9"/>
    <w:qFormat/>
  </w:style>
  <w:style w:type="character" w:customStyle="1" w:styleId="tpccontent1">
    <w:name w:val="tpc_content1"/>
    <w:uiPriority w:val="99"/>
    <w:qFormat/>
    <w:rPr>
      <w:sz w:val="15"/>
    </w:rPr>
  </w:style>
  <w:style w:type="character" w:customStyle="1" w:styleId="ca-1">
    <w:name w:val="ca-1"/>
    <w:qFormat/>
  </w:style>
  <w:style w:type="character" w:customStyle="1" w:styleId="tit1">
    <w:name w:val="tit1"/>
    <w:uiPriority w:val="99"/>
    <w:qFormat/>
    <w:rPr>
      <w:rFonts w:ascii="宋体" w:eastAsia="宋体" w:hAnsi="宋体" w:hint="eastAsia"/>
      <w:b/>
      <w:bCs/>
      <w:color w:val="000000"/>
      <w:sz w:val="18"/>
      <w:szCs w:val="18"/>
    </w:rPr>
  </w:style>
  <w:style w:type="character" w:customStyle="1" w:styleId="Char13">
    <w:name w:val="页眉 Char1"/>
    <w:uiPriority w:val="99"/>
    <w:semiHidden/>
    <w:qFormat/>
    <w:rPr>
      <w:kern w:val="2"/>
      <w:sz w:val="18"/>
      <w:szCs w:val="18"/>
    </w:rPr>
  </w:style>
  <w:style w:type="character" w:customStyle="1" w:styleId="5Char">
    <w:name w:val="正文 5 Char"/>
    <w:link w:val="54"/>
    <w:qFormat/>
    <w:rPr>
      <w:rFonts w:ascii="Helvetica" w:eastAsia="ヒラギノ角ゴ Pro W3" w:hAnsi="Helvetica"/>
      <w:color w:val="000000"/>
      <w:sz w:val="22"/>
    </w:rPr>
  </w:style>
  <w:style w:type="paragraph" w:customStyle="1" w:styleId="54">
    <w:name w:val="正文 5"/>
    <w:link w:val="5Char"/>
    <w:qFormat/>
    <w:pPr>
      <w:spacing w:line="300" w:lineRule="auto"/>
    </w:pPr>
    <w:rPr>
      <w:rFonts w:ascii="Helvetica" w:eastAsia="ヒラギノ角ゴ Pro W3" w:hAnsi="Helvetica"/>
      <w:color w:val="000000"/>
      <w:sz w:val="22"/>
    </w:rPr>
  </w:style>
  <w:style w:type="character" w:customStyle="1" w:styleId="h31">
    <w:name w:val="h31"/>
    <w:uiPriority w:val="99"/>
    <w:qFormat/>
    <w:rPr>
      <w:sz w:val="21"/>
    </w:rPr>
  </w:style>
  <w:style w:type="character" w:customStyle="1" w:styleId="05Char">
    <w:name w:val="05 表列 Char"/>
    <w:link w:val="05"/>
    <w:qFormat/>
    <w:rPr>
      <w:rFonts w:eastAsia="黑体"/>
      <w:sz w:val="24"/>
      <w:szCs w:val="24"/>
    </w:rPr>
  </w:style>
  <w:style w:type="paragraph" w:customStyle="1" w:styleId="05">
    <w:name w:val="05 表列"/>
    <w:basedOn w:val="04"/>
    <w:link w:val="05Char"/>
    <w:qFormat/>
    <w:rPr>
      <w:rFonts w:eastAsia="黑体"/>
      <w:kern w:val="0"/>
      <w:lang w:val="en-US"/>
    </w:rPr>
  </w:style>
  <w:style w:type="paragraph" w:customStyle="1" w:styleId="04">
    <w:name w:val="04 表格内容"/>
    <w:basedOn w:val="a7"/>
    <w:link w:val="04Char"/>
    <w:qFormat/>
    <w:pPr>
      <w:jc w:val="center"/>
    </w:pPr>
    <w:rPr>
      <w:sz w:val="24"/>
      <w:lang w:val="zh-CN"/>
    </w:rPr>
  </w:style>
  <w:style w:type="character" w:customStyle="1" w:styleId="04Char">
    <w:name w:val="04 表格内容 Char"/>
    <w:link w:val="04"/>
    <w:qFormat/>
    <w:rPr>
      <w:kern w:val="2"/>
      <w:sz w:val="24"/>
      <w:szCs w:val="24"/>
      <w:lang w:val="zh-CN"/>
    </w:rPr>
  </w:style>
  <w:style w:type="character" w:customStyle="1" w:styleId="p11">
    <w:name w:val="p11"/>
    <w:qFormat/>
    <w:rPr>
      <w:rFonts w:ascii="Verdana" w:hAnsi="Verdana" w:hint="default"/>
      <w:color w:val="666666"/>
      <w:sz w:val="18"/>
      <w:szCs w:val="18"/>
      <w:u w:val="none"/>
    </w:rPr>
  </w:style>
  <w:style w:type="character" w:customStyle="1" w:styleId="lh15s">
    <w:name w:val="lh15 s"/>
    <w:uiPriority w:val="99"/>
    <w:qFormat/>
  </w:style>
  <w:style w:type="character" w:customStyle="1" w:styleId="ca-8">
    <w:name w:val="ca-8"/>
    <w:qFormat/>
  </w:style>
  <w:style w:type="character" w:customStyle="1" w:styleId="ca-2">
    <w:name w:val="ca-2"/>
    <w:qFormat/>
  </w:style>
  <w:style w:type="character" w:customStyle="1" w:styleId="p9bk1">
    <w:name w:val="p9bk1"/>
    <w:qFormat/>
    <w:rPr>
      <w:rFonts w:ascii="Arial" w:hAnsi="Arial" w:cs="Arial"/>
      <w:color w:val="000000"/>
      <w:spacing w:val="31680"/>
      <w:sz w:val="18"/>
      <w:szCs w:val="18"/>
      <w:u w:val="none"/>
    </w:rPr>
  </w:style>
  <w:style w:type="character" w:customStyle="1" w:styleId="3Char1">
    <w:name w:val="标题 3 Char1"/>
    <w:qFormat/>
    <w:rPr>
      <w:rFonts w:ascii="宋体" w:hAnsi="Arial"/>
      <w:b/>
      <w:snapToGrid/>
      <w:color w:val="000000"/>
      <w:kern w:val="2"/>
      <w:sz w:val="28"/>
    </w:rPr>
  </w:style>
  <w:style w:type="character" w:customStyle="1" w:styleId="emailstyle17">
    <w:name w:val="emailstyle17"/>
    <w:qFormat/>
    <w:rPr>
      <w:rFonts w:ascii="Arial" w:hAnsi="Arial" w:hint="default"/>
      <w:color w:val="auto"/>
      <w:sz w:val="20"/>
    </w:rPr>
  </w:style>
  <w:style w:type="character" w:customStyle="1" w:styleId="htd0">
    <w:name w:val="htd0"/>
    <w:qFormat/>
  </w:style>
  <w:style w:type="character" w:customStyle="1" w:styleId="CharCharChar10">
    <w:name w:val="普通文字 Char Char Char1"/>
    <w:qFormat/>
    <w:locked/>
    <w:rPr>
      <w:rFonts w:ascii="宋体" w:eastAsia="宋体" w:hAnsi="Courier New"/>
      <w:kern w:val="2"/>
      <w:sz w:val="21"/>
      <w:lang w:val="en-US" w:eastAsia="zh-CN" w:bidi="ar-SA"/>
    </w:rPr>
  </w:style>
  <w:style w:type="character" w:customStyle="1" w:styleId="CharChar14">
    <w:name w:val="Char Char14"/>
    <w:qFormat/>
    <w:rPr>
      <w:rFonts w:ascii="Times New Roman" w:hAnsi="Times New Roman"/>
      <w:b/>
      <w:bCs/>
      <w:kern w:val="2"/>
      <w:sz w:val="32"/>
      <w:szCs w:val="32"/>
    </w:rPr>
  </w:style>
  <w:style w:type="character" w:customStyle="1" w:styleId="Char14">
    <w:name w:val="页脚 Char1"/>
    <w:uiPriority w:val="99"/>
    <w:semiHidden/>
    <w:qFormat/>
    <w:rPr>
      <w:kern w:val="2"/>
      <w:sz w:val="18"/>
      <w:szCs w:val="18"/>
    </w:rPr>
  </w:style>
  <w:style w:type="character" w:customStyle="1" w:styleId="f14p1">
    <w:name w:val="f14p1"/>
    <w:qFormat/>
    <w:rPr>
      <w:sz w:val="25"/>
      <w:szCs w:val="25"/>
    </w:rPr>
  </w:style>
  <w:style w:type="character" w:customStyle="1" w:styleId="Char15">
    <w:name w:val="正文缩进 Char1"/>
    <w:qFormat/>
    <w:rPr>
      <w:rFonts w:ascii="宋体"/>
      <w:sz w:val="24"/>
    </w:rPr>
  </w:style>
  <w:style w:type="character" w:customStyle="1" w:styleId="Charf">
    <w:name w:val="普通正文 Char"/>
    <w:link w:val="affffc"/>
    <w:qFormat/>
    <w:rPr>
      <w:rFonts w:ascii="Arial" w:hAnsi="Arial"/>
      <w:sz w:val="24"/>
      <w:szCs w:val="24"/>
    </w:rPr>
  </w:style>
  <w:style w:type="paragraph" w:customStyle="1" w:styleId="affffc">
    <w:name w:val="普通正文"/>
    <w:basedOn w:val="a7"/>
    <w:link w:val="Charf"/>
    <w:qFormat/>
    <w:pPr>
      <w:adjustRightInd w:val="0"/>
      <w:spacing w:before="120" w:after="120" w:line="360" w:lineRule="auto"/>
      <w:ind w:firstLine="480"/>
      <w:jc w:val="left"/>
      <w:textAlignment w:val="baseline"/>
    </w:pPr>
    <w:rPr>
      <w:rFonts w:ascii="Arial" w:hAnsi="Arial"/>
      <w:kern w:val="0"/>
      <w:sz w:val="24"/>
    </w:rPr>
  </w:style>
  <w:style w:type="character" w:customStyle="1" w:styleId="Charf0">
    <w:name w:val="表内正文 Char"/>
    <w:link w:val="affffd"/>
    <w:qFormat/>
    <w:rPr>
      <w:rFonts w:ascii="Arial" w:hAnsi="Arial"/>
    </w:rPr>
  </w:style>
  <w:style w:type="paragraph" w:customStyle="1" w:styleId="affffd">
    <w:name w:val="表内正文"/>
    <w:link w:val="Charf0"/>
    <w:qFormat/>
    <w:pPr>
      <w:wordWrap w:val="0"/>
      <w:snapToGrid w:val="0"/>
      <w:jc w:val="both"/>
      <w:textAlignment w:val="baseline"/>
    </w:pPr>
    <w:rPr>
      <w:rFonts w:ascii="Arial" w:hAnsi="Arial"/>
    </w:rPr>
  </w:style>
  <w:style w:type="character" w:customStyle="1" w:styleId="ZW4LP152WChar">
    <w:name w:val="ZW 4L P1.5 2W Char"/>
    <w:link w:val="ZW4LP152W"/>
    <w:qFormat/>
    <w:rPr>
      <w:rFonts w:cs="宋体"/>
      <w:sz w:val="24"/>
    </w:rPr>
  </w:style>
  <w:style w:type="paragraph" w:customStyle="1" w:styleId="ZW4LP152W">
    <w:name w:val="ZW 4L P1.5 2W"/>
    <w:basedOn w:val="a7"/>
    <w:link w:val="ZW4LP152WChar"/>
    <w:qFormat/>
    <w:pPr>
      <w:spacing w:line="360" w:lineRule="auto"/>
      <w:ind w:firstLine="480"/>
    </w:pPr>
    <w:rPr>
      <w:rFonts w:cs="宋体"/>
      <w:kern w:val="0"/>
      <w:sz w:val="24"/>
      <w:szCs w:val="20"/>
    </w:rPr>
  </w:style>
  <w:style w:type="character" w:customStyle="1" w:styleId="black">
    <w:name w:val="black"/>
    <w:qFormat/>
  </w:style>
  <w:style w:type="character" w:customStyle="1" w:styleId="014Char">
    <w:name w:val="014 带编号 Char"/>
    <w:link w:val="014"/>
    <w:qFormat/>
    <w:rPr>
      <w:bCs/>
      <w:sz w:val="24"/>
      <w:szCs w:val="21"/>
    </w:rPr>
  </w:style>
  <w:style w:type="paragraph" w:customStyle="1" w:styleId="014">
    <w:name w:val="014 带编号"/>
    <w:basedOn w:val="a7"/>
    <w:link w:val="014Char"/>
    <w:qFormat/>
    <w:pPr>
      <w:spacing w:line="360" w:lineRule="auto"/>
    </w:pPr>
    <w:rPr>
      <w:bCs/>
      <w:kern w:val="0"/>
      <w:sz w:val="24"/>
      <w:szCs w:val="21"/>
    </w:rPr>
  </w:style>
  <w:style w:type="character" w:customStyle="1" w:styleId="04Char0">
    <w:name w:val="04 段标 Char"/>
    <w:link w:val="040"/>
    <w:qFormat/>
    <w:rPr>
      <w:bCs/>
      <w:sz w:val="24"/>
      <w:szCs w:val="24"/>
    </w:rPr>
  </w:style>
  <w:style w:type="paragraph" w:customStyle="1" w:styleId="040">
    <w:name w:val="04 段标"/>
    <w:basedOn w:val="a7"/>
    <w:link w:val="04Char0"/>
    <w:qFormat/>
    <w:pPr>
      <w:spacing w:beforeLines="50" w:line="360" w:lineRule="auto"/>
      <w:ind w:leftChars="-204" w:left="-427" w:hanging="1"/>
    </w:pPr>
    <w:rPr>
      <w:bCs/>
      <w:kern w:val="0"/>
      <w:sz w:val="24"/>
    </w:rPr>
  </w:style>
  <w:style w:type="character" w:customStyle="1" w:styleId="btn-lnk-alignl2">
    <w:name w:val="btn-lnk-alignl2"/>
    <w:qFormat/>
  </w:style>
  <w:style w:type="character" w:customStyle="1" w:styleId="font61">
    <w:name w:val="font61"/>
    <w:qFormat/>
    <w:rPr>
      <w:rFonts w:ascii="宋体" w:eastAsia="宋体" w:hAnsi="宋体" w:cs="宋体" w:hint="eastAsia"/>
      <w:color w:val="000000"/>
      <w:sz w:val="20"/>
      <w:szCs w:val="20"/>
      <w:u w:val="none"/>
    </w:rPr>
  </w:style>
  <w:style w:type="character" w:customStyle="1" w:styleId="apple-converted-space">
    <w:name w:val="apple-converted-space"/>
    <w:qFormat/>
  </w:style>
  <w:style w:type="paragraph" w:customStyle="1" w:styleId="CharCharChar1CharCharChar">
    <w:name w:val="Char Char Char1 Char Char Char"/>
    <w:basedOn w:val="a7"/>
    <w:uiPriority w:val="99"/>
    <w:qFormat/>
    <w:rPr>
      <w:rFonts w:ascii="Tahoma" w:hAnsi="Tahoma"/>
      <w:sz w:val="24"/>
      <w:szCs w:val="20"/>
    </w:rPr>
  </w:style>
  <w:style w:type="paragraph" w:customStyle="1" w:styleId="xl88">
    <w:name w:val="xl8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18"/>
      <w:szCs w:val="18"/>
    </w:rPr>
  </w:style>
  <w:style w:type="paragraph" w:customStyle="1" w:styleId="itemlist1">
    <w:name w:val="itemlist1"/>
    <w:basedOn w:val="a7"/>
    <w:uiPriority w:val="99"/>
    <w:qFormat/>
    <w:pPr>
      <w:widowControl/>
      <w:spacing w:after="120" w:line="300" w:lineRule="atLeast"/>
      <w:jc w:val="left"/>
    </w:pPr>
    <w:rPr>
      <w:rFonts w:ascii="宋体" w:hAnsi="宋体" w:cs="宋体"/>
      <w:kern w:val="0"/>
      <w:sz w:val="18"/>
      <w:szCs w:val="18"/>
    </w:rPr>
  </w:style>
  <w:style w:type="paragraph" w:customStyle="1" w:styleId="xl87">
    <w:name w:val="xl87"/>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a20">
    <w:name w:val="a2"/>
    <w:basedOn w:val="a7"/>
    <w:uiPriority w:val="99"/>
    <w:qFormat/>
    <w:pPr>
      <w:widowControl/>
      <w:spacing w:before="100" w:beforeAutospacing="1" w:after="100" w:afterAutospacing="1"/>
      <w:jc w:val="left"/>
    </w:pPr>
    <w:rPr>
      <w:rFonts w:ascii="宋体" w:hAnsi="宋体" w:cs="宋体"/>
      <w:kern w:val="0"/>
      <w:sz w:val="24"/>
    </w:rPr>
  </w:style>
  <w:style w:type="paragraph" w:customStyle="1" w:styleId="a21">
    <w:name w:val="a21"/>
    <w:basedOn w:val="a7"/>
    <w:uiPriority w:val="99"/>
    <w:qFormat/>
    <w:pPr>
      <w:widowControl/>
      <w:spacing w:after="120" w:line="300" w:lineRule="atLeast"/>
      <w:jc w:val="left"/>
    </w:pPr>
    <w:rPr>
      <w:rFonts w:ascii="宋体" w:hAnsi="宋体" w:cs="宋体"/>
      <w:kern w:val="0"/>
      <w:sz w:val="18"/>
      <w:szCs w:val="18"/>
    </w:rPr>
  </w:style>
  <w:style w:type="paragraph" w:customStyle="1" w:styleId="3h3H3sect12366">
    <w:name w:val="样式 标题 3h3H3sect1.2.3 + 五号 段前: 6 磅 段后: 6 磅 行距: 单倍行距"/>
    <w:basedOn w:val="33"/>
    <w:uiPriority w:val="99"/>
    <w:qFormat/>
    <w:pPr>
      <w:autoSpaceDE/>
      <w:autoSpaceDN/>
      <w:spacing w:before="120"/>
      <w:textAlignment w:val="baseline"/>
    </w:pPr>
    <w:rPr>
      <w:rFonts w:ascii="Times New Roman" w:cs="宋体"/>
      <w:bCs/>
      <w:sz w:val="21"/>
      <w:u w:val="none"/>
      <w:lang w:val="zh-CN"/>
    </w:rPr>
  </w:style>
  <w:style w:type="paragraph" w:customStyle="1" w:styleId="Titel2">
    <w:name w:val="Titel 2"/>
    <w:basedOn w:val="a7"/>
    <w:uiPriority w:val="99"/>
    <w:qFormat/>
    <w:pPr>
      <w:tabs>
        <w:tab w:val="decimal" w:leader="underscore" w:pos="8504"/>
        <w:tab w:val="right" w:pos="9923"/>
      </w:tabs>
      <w:autoSpaceDE w:val="0"/>
      <w:autoSpaceDN w:val="0"/>
      <w:jc w:val="left"/>
    </w:pPr>
    <w:rPr>
      <w:rFonts w:ascii="Helvetica-Black" w:hAnsi="Helvetica-Black"/>
      <w:b/>
      <w:kern w:val="0"/>
      <w:sz w:val="28"/>
      <w:szCs w:val="20"/>
      <w:lang w:eastAsia="en-US"/>
    </w:rPr>
  </w:style>
  <w:style w:type="paragraph" w:customStyle="1" w:styleId="pa-16">
    <w:name w:val="pa-16"/>
    <w:basedOn w:val="a7"/>
    <w:uiPriority w:val="99"/>
    <w:qFormat/>
    <w:pPr>
      <w:widowControl/>
      <w:spacing w:before="150" w:after="150"/>
      <w:jc w:val="left"/>
    </w:pPr>
    <w:rPr>
      <w:rFonts w:ascii="宋体" w:hAnsi="宋体" w:cs="宋体"/>
      <w:kern w:val="0"/>
      <w:sz w:val="24"/>
    </w:rPr>
  </w:style>
  <w:style w:type="paragraph" w:customStyle="1" w:styleId="CharCharCharCharCharCharCharCharCharCharCharChar1Char">
    <w:name w:val="Char Char Char Char Char Char Char Char Char Char Char Char1 Char"/>
    <w:basedOn w:val="a7"/>
    <w:uiPriority w:val="99"/>
    <w:qFormat/>
    <w:pPr>
      <w:snapToGrid w:val="0"/>
      <w:spacing w:line="360" w:lineRule="auto"/>
      <w:ind w:firstLineChars="200" w:firstLine="200"/>
    </w:pPr>
    <w:rPr>
      <w:rFonts w:eastAsia="仿宋_GB2312"/>
      <w:sz w:val="24"/>
    </w:rPr>
  </w:style>
  <w:style w:type="paragraph" w:customStyle="1" w:styleId="xl79">
    <w:name w:val="xl7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a6">
    <w:name w:val="特性罗列"/>
    <w:next w:val="a7"/>
    <w:uiPriority w:val="99"/>
    <w:qFormat/>
    <w:pPr>
      <w:numPr>
        <w:ilvl w:val="4"/>
        <w:numId w:val="9"/>
      </w:numPr>
      <w:tabs>
        <w:tab w:val="left" w:pos="2848"/>
      </w:tabs>
      <w:adjustRightInd w:val="0"/>
      <w:spacing w:line="360" w:lineRule="auto"/>
      <w:ind w:left="2848" w:hanging="420"/>
    </w:pPr>
    <w:rPr>
      <w:rFonts w:ascii="Arial" w:hAnsi="Arial"/>
      <w:sz w:val="24"/>
    </w:rPr>
  </w:style>
  <w:style w:type="paragraph" w:customStyle="1" w:styleId="CharCharCharCharChar">
    <w:name w:val="Char Char Char Char Char"/>
    <w:basedOn w:val="a7"/>
    <w:uiPriority w:val="99"/>
    <w:qFormat/>
    <w:rPr>
      <w:rFonts w:ascii="Tahoma" w:hAnsi="Tahoma"/>
      <w:sz w:val="24"/>
      <w:szCs w:val="20"/>
    </w:rPr>
  </w:style>
  <w:style w:type="paragraph" w:customStyle="1" w:styleId="flType">
    <w:name w:val="flType"/>
    <w:basedOn w:val="flName"/>
    <w:uiPriority w:val="99"/>
    <w:qFormat/>
    <w:pPr>
      <w:spacing w:after="284"/>
    </w:pPr>
    <w:rPr>
      <w:rFonts w:eastAsia="宋体"/>
      <w:b w:val="0"/>
    </w:rPr>
  </w:style>
  <w:style w:type="paragraph" w:customStyle="1" w:styleId="flName">
    <w:name w:val="flName"/>
    <w:basedOn w:val="flNote"/>
    <w:uiPriority w:val="99"/>
    <w:qFormat/>
    <w:pPr>
      <w:spacing w:before="0" w:line="113" w:lineRule="atLeast"/>
    </w:pPr>
  </w:style>
  <w:style w:type="paragraph" w:customStyle="1" w:styleId="flNote">
    <w:name w:val="flNote"/>
    <w:basedOn w:val="a7"/>
    <w:uiPriority w:val="99"/>
    <w:qFormat/>
    <w:pPr>
      <w:tabs>
        <w:tab w:val="left" w:pos="720"/>
      </w:tabs>
      <w:adjustRightInd w:val="0"/>
      <w:spacing w:before="567" w:line="360" w:lineRule="atLeast"/>
      <w:jc w:val="center"/>
      <w:textAlignment w:val="baseline"/>
    </w:pPr>
    <w:rPr>
      <w:rFonts w:eastAsia="黑体"/>
      <w:b/>
      <w:kern w:val="0"/>
      <w:sz w:val="24"/>
      <w:szCs w:val="20"/>
    </w:rPr>
  </w:style>
  <w:style w:type="paragraph" w:customStyle="1" w:styleId="xl68">
    <w:name w:val="xl68"/>
    <w:basedOn w:val="a7"/>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7"/>
    <w:uiPriority w:val="99"/>
    <w:qFormat/>
    <w:rPr>
      <w:rFonts w:ascii="Tahoma" w:hAnsi="Tahoma"/>
      <w:sz w:val="24"/>
      <w:szCs w:val="20"/>
    </w:rPr>
  </w:style>
  <w:style w:type="paragraph" w:customStyle="1" w:styleId="xl90">
    <w:name w:val="xl9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72">
    <w:name w:val="xl72"/>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fe">
    <w:name w:val="项目符号，一级"/>
    <w:basedOn w:val="afff9"/>
    <w:next w:val="afff9"/>
    <w:uiPriority w:val="99"/>
    <w:qFormat/>
    <w:pPr>
      <w:framePr w:hSpace="180" w:wrap="around" w:vAnchor="text" w:hAnchor="text" w:y="1"/>
      <w:widowControl/>
      <w:tabs>
        <w:tab w:val="left" w:pos="2232"/>
      </w:tabs>
      <w:adjustRightInd w:val="0"/>
      <w:snapToGrid w:val="0"/>
      <w:spacing w:beforeLines="25" w:line="240" w:lineRule="atLeast"/>
      <w:ind w:leftChars="179" w:left="376" w:rightChars="-664" w:right="-1394" w:firstLineChars="0" w:firstLine="0"/>
      <w:jc w:val="left"/>
      <w:textAlignment w:val="baseline"/>
    </w:pPr>
    <w:rPr>
      <w:color w:val="000000"/>
      <w:sz w:val="21"/>
      <w:lang w:val="en-US"/>
    </w:rPr>
  </w:style>
  <w:style w:type="paragraph" w:customStyle="1" w:styleId="c">
    <w:name w:val="c_"/>
    <w:uiPriority w:val="99"/>
    <w:qFormat/>
    <w:pPr>
      <w:widowControl w:val="0"/>
      <w:autoSpaceDE w:val="0"/>
      <w:autoSpaceDN w:val="0"/>
      <w:adjustRightInd w:val="0"/>
      <w:jc w:val="both"/>
    </w:pPr>
    <w:rPr>
      <w:rFonts w:ascii="五" w:eastAsia="五"/>
      <w:szCs w:val="24"/>
    </w:rPr>
  </w:style>
  <w:style w:type="paragraph" w:customStyle="1" w:styleId="GB23120">
    <w:name w:val="标题 + 仿宋_GB2312"/>
    <w:basedOn w:val="a7"/>
    <w:uiPriority w:val="99"/>
    <w:qFormat/>
    <w:pPr>
      <w:tabs>
        <w:tab w:val="left" w:pos="4084"/>
      </w:tabs>
      <w:spacing w:before="120" w:line="360" w:lineRule="auto"/>
      <w:ind w:left="4084" w:hanging="1200"/>
    </w:pPr>
    <w:rPr>
      <w:rFonts w:ascii="仿宋_GB2312" w:eastAsia="仿宋_GB2312" w:hAnsi="宋体"/>
      <w:b/>
      <w:color w:val="000000"/>
      <w:sz w:val="24"/>
      <w:szCs w:val="20"/>
    </w:rPr>
  </w:style>
  <w:style w:type="paragraph" w:customStyle="1" w:styleId="43">
    <w:name w:val="标题4，章节第四层"/>
    <w:basedOn w:val="a7"/>
    <w:next w:val="a7"/>
    <w:uiPriority w:val="99"/>
    <w:qFormat/>
    <w:pPr>
      <w:tabs>
        <w:tab w:val="left" w:pos="0"/>
      </w:tabs>
      <w:spacing w:line="360" w:lineRule="auto"/>
      <w:outlineLvl w:val="3"/>
    </w:pPr>
    <w:rPr>
      <w:rFonts w:ascii="宋体" w:hAnsi="宋体"/>
      <w:b/>
      <w:sz w:val="24"/>
    </w:rPr>
  </w:style>
  <w:style w:type="paragraph" w:customStyle="1" w:styleId="pa-19">
    <w:name w:val="pa-19"/>
    <w:basedOn w:val="a7"/>
    <w:uiPriority w:val="99"/>
    <w:qFormat/>
    <w:pPr>
      <w:widowControl/>
      <w:spacing w:before="150" w:after="150"/>
      <w:jc w:val="left"/>
    </w:pPr>
    <w:rPr>
      <w:rFonts w:ascii="宋体" w:hAnsi="宋体" w:cs="宋体"/>
      <w:kern w:val="0"/>
      <w:sz w:val="24"/>
    </w:rPr>
  </w:style>
  <w:style w:type="paragraph" w:customStyle="1" w:styleId="Afffff">
    <w:name w:val="正文 A"/>
    <w:uiPriority w:val="99"/>
    <w:qFormat/>
    <w:pPr>
      <w:widowControl w:val="0"/>
      <w:jc w:val="both"/>
    </w:pPr>
    <w:rPr>
      <w:rFonts w:eastAsia="ヒラギノ角ゴ Pro W3"/>
      <w:color w:val="000000"/>
      <w:kern w:val="2"/>
      <w:sz w:val="21"/>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7"/>
    <w:uiPriority w:val="99"/>
    <w:qFormat/>
    <w:rPr>
      <w:rFonts w:ascii="Tahoma" w:hAnsi="Tahoma"/>
      <w:sz w:val="24"/>
      <w:szCs w:val="20"/>
    </w:rPr>
  </w:style>
  <w:style w:type="paragraph" w:customStyle="1" w:styleId="Style10">
    <w:name w:val="Style10"/>
    <w:basedOn w:val="a7"/>
    <w:uiPriority w:val="99"/>
    <w:qFormat/>
    <w:pPr>
      <w:autoSpaceDE w:val="0"/>
      <w:autoSpaceDN w:val="0"/>
    </w:pPr>
    <w:rPr>
      <w:rFonts w:ascii="Calibri" w:hAnsi="Calibri" w:cs="Calibri"/>
      <w:szCs w:val="21"/>
    </w:rPr>
  </w:style>
  <w:style w:type="paragraph" w:customStyle="1" w:styleId="Bulletwithtext1">
    <w:name w:val="Bullet with text 1"/>
    <w:basedOn w:val="a7"/>
    <w:uiPriority w:val="99"/>
    <w:qFormat/>
    <w:pPr>
      <w:widowControl/>
      <w:numPr>
        <w:numId w:val="10"/>
      </w:numPr>
      <w:tabs>
        <w:tab w:val="clear" w:pos="842"/>
        <w:tab w:val="left" w:pos="840"/>
      </w:tabs>
      <w:spacing w:line="360" w:lineRule="auto"/>
      <w:jc w:val="left"/>
    </w:pPr>
    <w:rPr>
      <w:rFonts w:ascii="Futura Bk" w:hAnsi="Futura Bk"/>
      <w:kern w:val="0"/>
      <w:sz w:val="20"/>
      <w:szCs w:val="20"/>
      <w:lang w:val="en-GB"/>
    </w:rPr>
  </w:style>
  <w:style w:type="paragraph" w:customStyle="1" w:styleId="2Char2">
    <w:name w:val="正文 首行缩进:  2 字符 Char"/>
    <w:basedOn w:val="a7"/>
    <w:uiPriority w:val="99"/>
    <w:qFormat/>
    <w:pPr>
      <w:spacing w:line="360" w:lineRule="auto"/>
      <w:ind w:firstLine="480"/>
    </w:pPr>
    <w:rPr>
      <w:rFonts w:cs="宋体"/>
      <w:sz w:val="24"/>
      <w:szCs w:val="20"/>
    </w:rPr>
  </w:style>
  <w:style w:type="paragraph" w:customStyle="1" w:styleId="CharCharChar1CharCharCharChar">
    <w:name w:val="Char Char Char1 Char Char Char Char"/>
    <w:basedOn w:val="a7"/>
    <w:uiPriority w:val="99"/>
    <w:qFormat/>
    <w:pPr>
      <w:numPr>
        <w:numId w:val="11"/>
      </w:numPr>
      <w:tabs>
        <w:tab w:val="clear" w:pos="987"/>
      </w:tabs>
      <w:ind w:left="0" w:firstLine="0"/>
    </w:pPr>
    <w:rPr>
      <w:rFonts w:ascii="Tahoma" w:hAnsi="Tahoma"/>
      <w:sz w:val="24"/>
      <w:szCs w:val="20"/>
    </w:rPr>
  </w:style>
  <w:style w:type="paragraph" w:customStyle="1" w:styleId="455">
    <w:name w:val="样式 标题 4 + 段前: 5 磅 段后: 5 磅 行距: 单倍行距"/>
    <w:basedOn w:val="40"/>
    <w:uiPriority w:val="99"/>
    <w:qFormat/>
    <w:pPr>
      <w:tabs>
        <w:tab w:val="left" w:pos="851"/>
      </w:tabs>
      <w:spacing w:before="100" w:after="100" w:line="240" w:lineRule="auto"/>
      <w:ind w:left="851" w:hanging="851"/>
      <w:jc w:val="left"/>
    </w:pPr>
    <w:rPr>
      <w:rFonts w:cs="宋体"/>
      <w:bCs/>
      <w:lang w:val="zh-CN"/>
    </w:rPr>
  </w:style>
  <w:style w:type="paragraph" w:customStyle="1" w:styleId="xl82">
    <w:name w:val="xl82"/>
    <w:basedOn w:val="a7"/>
    <w:uiPriority w:val="99"/>
    <w:qFormat/>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tabletext">
    <w:name w:val="tabletext"/>
    <w:basedOn w:val="a7"/>
    <w:uiPriority w:val="99"/>
    <w:qFormat/>
    <w:pPr>
      <w:widowControl/>
      <w:spacing w:before="100" w:beforeAutospacing="1" w:after="100" w:afterAutospacing="1"/>
      <w:jc w:val="left"/>
    </w:pPr>
    <w:rPr>
      <w:rFonts w:ascii="宋体" w:hAnsi="宋体" w:cs="宋体"/>
      <w:kern w:val="0"/>
      <w:sz w:val="24"/>
    </w:rPr>
  </w:style>
  <w:style w:type="paragraph" w:customStyle="1" w:styleId="xl80">
    <w:name w:val="xl80"/>
    <w:basedOn w:val="a7"/>
    <w:uiPriority w:val="99"/>
    <w:qFormat/>
    <w:pPr>
      <w:widowControl/>
      <w:spacing w:before="100" w:beforeAutospacing="1" w:after="100" w:afterAutospacing="1"/>
      <w:jc w:val="center"/>
    </w:pPr>
    <w:rPr>
      <w:rFonts w:ascii="宋体" w:hAnsi="宋体" w:cs="宋体"/>
      <w:kern w:val="0"/>
      <w:sz w:val="24"/>
    </w:rPr>
  </w:style>
  <w:style w:type="paragraph" w:customStyle="1" w:styleId="05051">
    <w:name w:val="样式 加点正文 + 段前: 0.5 行 段后: 0.5 行1"/>
    <w:basedOn w:val="a7"/>
    <w:uiPriority w:val="99"/>
    <w:qFormat/>
    <w:pPr>
      <w:tabs>
        <w:tab w:val="left" w:pos="1268"/>
      </w:tabs>
      <w:spacing w:beforeLines="50" w:afterLines="50" w:line="300" w:lineRule="auto"/>
      <w:ind w:left="1268" w:hanging="420"/>
    </w:pPr>
    <w:rPr>
      <w:sz w:val="24"/>
      <w:szCs w:val="20"/>
    </w:rPr>
  </w:style>
  <w:style w:type="paragraph" w:customStyle="1" w:styleId="Charf1">
    <w:name w:val="标准小四 Char"/>
    <w:basedOn w:val="a7"/>
    <w:uiPriority w:val="99"/>
    <w:qFormat/>
    <w:pPr>
      <w:spacing w:line="360" w:lineRule="auto"/>
      <w:ind w:firstLineChars="200" w:firstLine="480"/>
    </w:pPr>
    <w:rPr>
      <w:rFonts w:ascii="Arial" w:hAnsi="Arial"/>
      <w:sz w:val="24"/>
      <w:szCs w:val="21"/>
    </w:rPr>
  </w:style>
  <w:style w:type="paragraph" w:customStyle="1" w:styleId="1CharCharCharCharCharCharCharCharCharChar">
    <w:name w:val="1 Char Char Char Char Char Char Char Char Char Char"/>
    <w:basedOn w:val="a7"/>
    <w:uiPriority w:val="99"/>
    <w:qFormat/>
    <w:rPr>
      <w:rFonts w:ascii="Tahoma" w:hAnsi="Tahoma"/>
      <w:sz w:val="24"/>
      <w:szCs w:val="20"/>
    </w:rPr>
  </w:style>
  <w:style w:type="paragraph" w:customStyle="1" w:styleId="xl75">
    <w:name w:val="xl7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Char2">
    <w:name w:val="技术报告正文 Char Char"/>
    <w:basedOn w:val="a7"/>
    <w:uiPriority w:val="99"/>
    <w:qFormat/>
    <w:pPr>
      <w:spacing w:beforeLines="50" w:line="440" w:lineRule="exact"/>
      <w:ind w:firstLineChars="200" w:firstLine="200"/>
    </w:pPr>
    <w:rPr>
      <w:rFonts w:cs="Arial"/>
      <w:sz w:val="28"/>
    </w:rPr>
  </w:style>
  <w:style w:type="paragraph" w:customStyle="1" w:styleId="1CharCharChar">
    <w:name w:val="1 Char Char Char"/>
    <w:basedOn w:val="a7"/>
    <w:uiPriority w:val="99"/>
    <w:qFormat/>
    <w:rPr>
      <w:rFonts w:ascii="Tahoma" w:hAnsi="Tahoma"/>
      <w:sz w:val="24"/>
      <w:szCs w:val="20"/>
    </w:rPr>
  </w:style>
  <w:style w:type="paragraph" w:customStyle="1" w:styleId="afffff0">
    <w:name w:val="段"/>
    <w:uiPriority w:val="99"/>
    <w:qFormat/>
    <w:pPr>
      <w:autoSpaceDE w:val="0"/>
      <w:autoSpaceDN w:val="0"/>
      <w:ind w:firstLineChars="200" w:firstLine="200"/>
      <w:jc w:val="both"/>
    </w:pPr>
    <w:rPr>
      <w:rFonts w:ascii="宋体"/>
      <w:sz w:val="21"/>
    </w:rPr>
  </w:style>
  <w:style w:type="paragraph" w:customStyle="1" w:styleId="150">
    <w:name w:val="行距: 1.5 倍行距"/>
    <w:basedOn w:val="a7"/>
    <w:uiPriority w:val="99"/>
    <w:qFormat/>
    <w:pPr>
      <w:spacing w:line="360" w:lineRule="auto"/>
      <w:ind w:firstLineChars="200" w:firstLine="420"/>
    </w:pPr>
  </w:style>
  <w:style w:type="paragraph" w:customStyle="1" w:styleId="CharChar3">
    <w:name w:val="Char Char"/>
    <w:basedOn w:val="a7"/>
    <w:uiPriority w:val="99"/>
    <w:qFormat/>
    <w:rPr>
      <w:rFonts w:ascii="Tahoma" w:hAnsi="Tahoma"/>
      <w:sz w:val="24"/>
      <w:szCs w:val="20"/>
    </w:rPr>
  </w:style>
  <w:style w:type="paragraph" w:customStyle="1" w:styleId="xl85">
    <w:name w:val="xl8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3">
    <w:name w:val="xl83"/>
    <w:basedOn w:val="a7"/>
    <w:uiPriority w:val="99"/>
    <w:qFormat/>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22h222Heading2HiddenHead">
    <w:name w:val="样式 标题 2市检方案标题2第一层条h22章标题节标题第一章 标题 2Heading 2 HiddenHead..."/>
    <w:basedOn w:val="23"/>
    <w:uiPriority w:val="99"/>
    <w:qFormat/>
    <w:pPr>
      <w:autoSpaceDE/>
      <w:autoSpaceDN/>
      <w:adjustRightInd/>
      <w:spacing w:after="120" w:line="264" w:lineRule="auto"/>
      <w:jc w:val="left"/>
    </w:pPr>
    <w:rPr>
      <w:rFonts w:ascii="Times New Roman" w:hAnsi="Times New Roman" w:cs="宋体"/>
      <w:b w:val="0"/>
      <w:kern w:val="2"/>
      <w:sz w:val="36"/>
      <w:szCs w:val="36"/>
    </w:rPr>
  </w:style>
  <w:style w:type="paragraph" w:customStyle="1" w:styleId="CharCharCharCharCharCharCharCharChar">
    <w:name w:val="Char Char Char Char Char Char Char Char Char"/>
    <w:basedOn w:val="a7"/>
    <w:uiPriority w:val="99"/>
    <w:qFormat/>
    <w:pPr>
      <w:tabs>
        <w:tab w:val="left" w:pos="360"/>
      </w:tabs>
      <w:ind w:left="360" w:hangingChars="200" w:hanging="360"/>
    </w:pPr>
    <w:rPr>
      <w:sz w:val="24"/>
    </w:rPr>
  </w:style>
  <w:style w:type="paragraph" w:customStyle="1" w:styleId="CharCharCharCharCharCharCharChar1">
    <w:name w:val="Char Char Char Char Char Char Char Char1"/>
    <w:basedOn w:val="a7"/>
    <w:uiPriority w:val="99"/>
    <w:qFormat/>
    <w:rPr>
      <w:rFonts w:ascii="Tahoma" w:hAnsi="Tahoma"/>
      <w:sz w:val="24"/>
      <w:szCs w:val="20"/>
    </w:rPr>
  </w:style>
  <w:style w:type="paragraph" w:customStyle="1" w:styleId="1f9">
    <w:name w:val="部分1"/>
    <w:basedOn w:val="a7"/>
    <w:uiPriority w:val="99"/>
    <w:qFormat/>
    <w:pPr>
      <w:keepNext/>
      <w:pageBreakBefore/>
      <w:tabs>
        <w:tab w:val="left" w:pos="780"/>
      </w:tabs>
      <w:spacing w:line="360" w:lineRule="auto"/>
      <w:jc w:val="center"/>
      <w:outlineLvl w:val="0"/>
    </w:pPr>
    <w:rPr>
      <w:rFonts w:eastAsia="黑体"/>
      <w:b/>
      <w:kern w:val="44"/>
      <w:sz w:val="36"/>
      <w:szCs w:val="20"/>
    </w:rPr>
  </w:style>
  <w:style w:type="paragraph" w:customStyle="1" w:styleId="xl139">
    <w:name w:val="xl13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Test2">
    <w:name w:val="Test2"/>
    <w:basedOn w:val="23"/>
    <w:uiPriority w:val="99"/>
    <w:qFormat/>
    <w:pPr>
      <w:widowControl/>
      <w:tabs>
        <w:tab w:val="left" w:pos="720"/>
      </w:tabs>
      <w:autoSpaceDE/>
      <w:autoSpaceDN/>
      <w:snapToGrid w:val="0"/>
      <w:spacing w:beforeLines="50" w:afterLines="50" w:line="480" w:lineRule="exact"/>
    </w:pPr>
    <w:rPr>
      <w:rFonts w:ascii="黑体"/>
      <w:bCs/>
      <w:snapToGrid w:val="0"/>
      <w:sz w:val="24"/>
      <w:szCs w:val="24"/>
    </w:rPr>
  </w:style>
  <w:style w:type="paragraph" w:customStyle="1" w:styleId="Char1CharCharChar">
    <w:name w:val="Char1 Char Char Char"/>
    <w:basedOn w:val="a7"/>
    <w:uiPriority w:val="99"/>
    <w:qFormat/>
    <w:rPr>
      <w:rFonts w:ascii="Tahoma" w:hAnsi="Tahoma"/>
      <w:sz w:val="24"/>
      <w:szCs w:val="20"/>
    </w:rPr>
  </w:style>
  <w:style w:type="paragraph" w:customStyle="1" w:styleId="pa-13">
    <w:name w:val="pa-13"/>
    <w:basedOn w:val="a7"/>
    <w:uiPriority w:val="99"/>
    <w:qFormat/>
    <w:pPr>
      <w:widowControl/>
      <w:spacing w:before="150" w:after="150"/>
      <w:jc w:val="left"/>
    </w:pPr>
    <w:rPr>
      <w:rFonts w:ascii="宋体" w:hAnsi="宋体" w:cs="宋体"/>
      <w:kern w:val="0"/>
      <w:sz w:val="24"/>
    </w:rPr>
  </w:style>
  <w:style w:type="paragraph" w:customStyle="1" w:styleId="22Heading2HiddenHeading2CCBSheading2H2h2">
    <w:name w:val="样式 标题 2第一章 标题 2Heading 2 HiddenHeading 2 CCBSheading 2H2h2..."/>
    <w:basedOn w:val="23"/>
    <w:uiPriority w:val="99"/>
    <w:qFormat/>
    <w:pPr>
      <w:keepLines w:val="0"/>
      <w:numPr>
        <w:ilvl w:val="4"/>
        <w:numId w:val="12"/>
      </w:numPr>
      <w:tabs>
        <w:tab w:val="left" w:pos="2232"/>
      </w:tabs>
      <w:autoSpaceDE/>
      <w:autoSpaceDN/>
      <w:spacing w:beforeLines="50" w:afterLines="50" w:line="240" w:lineRule="auto"/>
      <w:ind w:left="2232" w:hanging="432"/>
      <w:textAlignment w:val="baseline"/>
    </w:pPr>
    <w:rPr>
      <w:rFonts w:ascii="黑体" w:hAnsi="Times New Roman" w:cs="宋体"/>
      <w:b w:val="0"/>
      <w:sz w:val="32"/>
    </w:rPr>
  </w:style>
  <w:style w:type="paragraph" w:customStyle="1" w:styleId="CharCharCharCharCharChar">
    <w:name w:val="Char Char Char Char Char Char"/>
    <w:basedOn w:val="a7"/>
    <w:uiPriority w:val="99"/>
    <w:qFormat/>
    <w:rPr>
      <w:rFonts w:ascii="Tahoma" w:hAnsi="Tahoma"/>
      <w:sz w:val="24"/>
      <w:szCs w:val="20"/>
    </w:rPr>
  </w:style>
  <w:style w:type="paragraph" w:customStyle="1" w:styleId="a10">
    <w:name w:val="a1"/>
    <w:basedOn w:val="a7"/>
    <w:uiPriority w:val="99"/>
    <w:qFormat/>
    <w:pPr>
      <w:widowControl/>
      <w:spacing w:after="80" w:line="200" w:lineRule="atLeast"/>
      <w:jc w:val="left"/>
    </w:pPr>
    <w:rPr>
      <w:rFonts w:ascii="宋体" w:hAnsi="宋体" w:cs="宋体"/>
      <w:kern w:val="0"/>
      <w:sz w:val="12"/>
      <w:szCs w:val="12"/>
    </w:rPr>
  </w:style>
  <w:style w:type="paragraph" w:customStyle="1" w:styleId="1fa">
    <w:name w:val="编号 1"/>
    <w:basedOn w:val="a7"/>
    <w:uiPriority w:val="99"/>
    <w:qFormat/>
    <w:pPr>
      <w:tabs>
        <w:tab w:val="left" w:pos="340"/>
        <w:tab w:val="left" w:pos="842"/>
        <w:tab w:val="left" w:pos="1320"/>
      </w:tabs>
      <w:spacing w:before="100" w:beforeAutospacing="1" w:after="100" w:afterAutospacing="1" w:line="360" w:lineRule="auto"/>
      <w:ind w:left="842" w:hanging="420"/>
    </w:pPr>
    <w:rPr>
      <w:rFonts w:ascii="宋体"/>
      <w:sz w:val="24"/>
    </w:rPr>
  </w:style>
  <w:style w:type="paragraph" w:customStyle="1" w:styleId="ITSV">
    <w:name w:val="ITSV标题三"/>
    <w:basedOn w:val="33"/>
    <w:uiPriority w:val="99"/>
    <w:qFormat/>
    <w:pPr>
      <w:keepNext w:val="0"/>
      <w:numPr>
        <w:ilvl w:val="1"/>
        <w:numId w:val="13"/>
      </w:numPr>
      <w:tabs>
        <w:tab w:val="clear" w:pos="1134"/>
        <w:tab w:val="left" w:pos="1304"/>
      </w:tabs>
      <w:autoSpaceDE/>
      <w:autoSpaceDN/>
      <w:spacing w:before="190" w:after="190"/>
      <w:jc w:val="both"/>
      <w:textAlignment w:val="baseline"/>
    </w:pPr>
    <w:rPr>
      <w:rFonts w:ascii="Arial" w:hAnsi="Arial"/>
      <w:bCs/>
      <w:sz w:val="30"/>
      <w:szCs w:val="30"/>
      <w:u w:val="none"/>
      <w:lang w:val="zh-CN"/>
    </w:rPr>
  </w:style>
  <w:style w:type="paragraph" w:customStyle="1" w:styleId="lzq">
    <w:name w:val="正文lzq"/>
    <w:basedOn w:val="a7"/>
    <w:uiPriority w:val="99"/>
    <w:qFormat/>
    <w:pPr>
      <w:numPr>
        <w:numId w:val="14"/>
      </w:numPr>
      <w:adjustRightInd w:val="0"/>
      <w:spacing w:line="360" w:lineRule="auto"/>
      <w:ind w:left="0" w:firstLine="480"/>
      <w:textAlignment w:val="baseline"/>
    </w:pPr>
    <w:rPr>
      <w:kern w:val="0"/>
      <w:sz w:val="24"/>
      <w:szCs w:val="20"/>
    </w:rPr>
  </w:style>
  <w:style w:type="paragraph" w:customStyle="1" w:styleId="1fb">
    <w:name w:val="标题1，章节第一层"/>
    <w:basedOn w:val="afff9"/>
    <w:next w:val="afff9"/>
    <w:uiPriority w:val="99"/>
    <w:qFormat/>
    <w:pPr>
      <w:widowControl/>
      <w:tabs>
        <w:tab w:val="left" w:pos="693"/>
      </w:tabs>
      <w:adjustRightInd w:val="0"/>
      <w:snapToGrid w:val="0"/>
      <w:spacing w:beforeLines="0"/>
      <w:ind w:left="482" w:rightChars="-664" w:right="-1394" w:firstLineChars="0" w:firstLine="420"/>
      <w:jc w:val="left"/>
      <w:textAlignment w:val="baseline"/>
      <w:outlineLvl w:val="0"/>
    </w:pPr>
    <w:rPr>
      <w:bCs/>
      <w:color w:val="000000"/>
      <w:lang w:val="en-US"/>
    </w:rPr>
  </w:style>
  <w:style w:type="paragraph" w:customStyle="1" w:styleId="--">
    <w:name w:val="正文--表格内正文"/>
    <w:basedOn w:val="a7"/>
    <w:uiPriority w:val="99"/>
    <w:qFormat/>
    <w:pPr>
      <w:spacing w:beforeLines="50" w:line="0" w:lineRule="atLeast"/>
      <w:jc w:val="center"/>
    </w:pPr>
    <w:rPr>
      <w:rFonts w:ascii="宋体" w:hAnsi="宋体"/>
      <w:color w:val="000000"/>
      <w:sz w:val="24"/>
    </w:rPr>
  </w:style>
  <w:style w:type="paragraph" w:customStyle="1" w:styleId="pa-18">
    <w:name w:val="pa-18"/>
    <w:basedOn w:val="a7"/>
    <w:uiPriority w:val="99"/>
    <w:qFormat/>
    <w:pPr>
      <w:widowControl/>
      <w:spacing w:before="150" w:after="150"/>
      <w:jc w:val="left"/>
    </w:pPr>
    <w:rPr>
      <w:rFonts w:ascii="宋体" w:hAnsi="宋体" w:cs="宋体"/>
      <w:kern w:val="0"/>
      <w:sz w:val="24"/>
    </w:rPr>
  </w:style>
  <w:style w:type="paragraph" w:customStyle="1" w:styleId="CharCharChar1CharCharCharCharCharChar2CharCharCharChar">
    <w:name w:val="Char Char Char1 Char Char Char Char Char Char2 Char Char Char Char"/>
    <w:basedOn w:val="a7"/>
    <w:uiPriority w:val="99"/>
    <w:qFormat/>
    <w:rPr>
      <w:rFonts w:ascii="Tahoma" w:hAnsi="Tahoma"/>
      <w:sz w:val="24"/>
      <w:szCs w:val="20"/>
    </w:rPr>
  </w:style>
  <w:style w:type="paragraph" w:customStyle="1" w:styleId="30">
    <w:name w:val="样式3"/>
    <w:basedOn w:val="a7"/>
    <w:next w:val="a7"/>
    <w:uiPriority w:val="99"/>
    <w:qFormat/>
    <w:pPr>
      <w:numPr>
        <w:ilvl w:val="4"/>
        <w:numId w:val="15"/>
      </w:numPr>
      <w:tabs>
        <w:tab w:val="clear" w:pos="3501"/>
      </w:tabs>
      <w:spacing w:line="360" w:lineRule="auto"/>
      <w:ind w:left="0" w:firstLine="0"/>
    </w:pPr>
    <w:rPr>
      <w:szCs w:val="20"/>
    </w:rPr>
  </w:style>
  <w:style w:type="paragraph" w:customStyle="1" w:styleId="212">
    <w:name w:val="正文文本 21"/>
    <w:basedOn w:val="a7"/>
    <w:uiPriority w:val="99"/>
    <w:qFormat/>
    <w:pPr>
      <w:widowControl/>
      <w:overflowPunct w:val="0"/>
      <w:autoSpaceDE w:val="0"/>
      <w:autoSpaceDN w:val="0"/>
      <w:adjustRightInd w:val="0"/>
      <w:ind w:left="720" w:hanging="720"/>
      <w:textAlignment w:val="baseline"/>
    </w:pPr>
    <w:rPr>
      <w:kern w:val="0"/>
      <w:sz w:val="24"/>
      <w:szCs w:val="20"/>
      <w:lang w:val="en-GB"/>
    </w:rPr>
  </w:style>
  <w:style w:type="paragraph" w:customStyle="1" w:styleId="xl71">
    <w:name w:val="xl71"/>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1">
    <w:name w:val="1.正文"/>
    <w:basedOn w:val="a7"/>
    <w:uiPriority w:val="99"/>
    <w:qFormat/>
    <w:pPr>
      <w:numPr>
        <w:ilvl w:val="2"/>
        <w:numId w:val="16"/>
      </w:numPr>
      <w:tabs>
        <w:tab w:val="clear" w:pos="2848"/>
      </w:tabs>
      <w:spacing w:line="360" w:lineRule="auto"/>
      <w:ind w:leftChars="225" w:left="540" w:firstLineChars="225" w:firstLine="540"/>
    </w:pPr>
    <w:rPr>
      <w:sz w:val="24"/>
    </w:rPr>
  </w:style>
  <w:style w:type="paragraph" w:customStyle="1" w:styleId="xl86">
    <w:name w:val="xl86"/>
    <w:basedOn w:val="a7"/>
    <w:uiPriority w:val="99"/>
    <w:qFormat/>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Style11">
    <w:name w:val="Style11"/>
    <w:basedOn w:val="a7"/>
    <w:uiPriority w:val="99"/>
    <w:qFormat/>
    <w:pPr>
      <w:autoSpaceDE w:val="0"/>
      <w:autoSpaceDN w:val="0"/>
    </w:pPr>
    <w:rPr>
      <w:rFonts w:ascii="Calibri" w:hAnsi="Calibri" w:cs="Calibri"/>
      <w:szCs w:val="21"/>
    </w:rPr>
  </w:style>
  <w:style w:type="paragraph" w:customStyle="1" w:styleId="2">
    <w:name w:val="标题2，章节第二层"/>
    <w:basedOn w:val="a7"/>
    <w:next w:val="afff9"/>
    <w:uiPriority w:val="99"/>
    <w:qFormat/>
    <w:pPr>
      <w:numPr>
        <w:numId w:val="17"/>
      </w:numPr>
      <w:tabs>
        <w:tab w:val="left" w:pos="630"/>
        <w:tab w:val="left" w:pos="992"/>
      </w:tabs>
      <w:adjustRightInd w:val="0"/>
      <w:snapToGrid w:val="0"/>
      <w:spacing w:beforeLines="100" w:afterLines="100" w:line="300" w:lineRule="auto"/>
      <w:ind w:left="992" w:hanging="567"/>
      <w:outlineLvl w:val="1"/>
    </w:pPr>
    <w:rPr>
      <w:rFonts w:ascii="Arial" w:eastAsia="黑体" w:hAnsi="Arial"/>
      <w:sz w:val="32"/>
    </w:rPr>
  </w:style>
  <w:style w:type="paragraph" w:customStyle="1" w:styleId="BodyCopy">
    <w:name w:val="Body Copy"/>
    <w:basedOn w:val="a7"/>
    <w:uiPriority w:val="99"/>
    <w:qFormat/>
    <w:pPr>
      <w:widowControl/>
      <w:spacing w:before="40" w:after="40" w:line="200" w:lineRule="exact"/>
      <w:jc w:val="left"/>
    </w:pPr>
    <w:rPr>
      <w:rFonts w:ascii="Arial Narrow" w:eastAsia="Times New Roman" w:hAnsi="Arial Narrow"/>
      <w:spacing w:val="10"/>
      <w:kern w:val="0"/>
      <w:sz w:val="18"/>
      <w:lang w:eastAsia="en-US"/>
    </w:rPr>
  </w:style>
  <w:style w:type="paragraph" w:customStyle="1" w:styleId="CharCharChar1CharCharChar1">
    <w:name w:val="Char Char Char1 Char Char Char1"/>
    <w:basedOn w:val="a7"/>
    <w:uiPriority w:val="99"/>
    <w:qFormat/>
    <w:rPr>
      <w:rFonts w:ascii="Tahoma" w:hAnsi="Tahoma"/>
      <w:sz w:val="24"/>
      <w:szCs w:val="20"/>
    </w:rPr>
  </w:style>
  <w:style w:type="paragraph" w:customStyle="1" w:styleId="xl76">
    <w:name w:val="xl76"/>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ITSV3">
    <w:name w:val="ITSV标题五"/>
    <w:basedOn w:val="50"/>
    <w:uiPriority w:val="99"/>
    <w:qFormat/>
    <w:pPr>
      <w:keepNext w:val="0"/>
      <w:numPr>
        <w:ilvl w:val="4"/>
        <w:numId w:val="18"/>
      </w:numPr>
      <w:spacing w:before="190" w:after="190" w:line="240" w:lineRule="auto"/>
      <w:jc w:val="left"/>
    </w:pPr>
    <w:rPr>
      <w:rFonts w:ascii="Arial" w:hAnsi="Arial"/>
      <w:b w:val="0"/>
      <w:bCs/>
      <w:sz w:val="24"/>
      <w:szCs w:val="24"/>
    </w:rPr>
  </w:style>
  <w:style w:type="paragraph" w:customStyle="1" w:styleId="CharCharCharCharCharChar1CharCharCharChar">
    <w:name w:val="Char Char Char Char Char Char1 Char Char Char Char"/>
    <w:uiPriority w:val="99"/>
    <w:qFormat/>
    <w:pPr>
      <w:shd w:val="clear" w:color="auto" w:fill="000080"/>
    </w:pPr>
    <w:rPr>
      <w:rFonts w:ascii="Tahoma" w:hAnsi="Tahoma" w:cs="Tahoma"/>
      <w:kern w:val="2"/>
      <w:sz w:val="24"/>
      <w:szCs w:val="24"/>
    </w:rPr>
  </w:style>
  <w:style w:type="paragraph" w:customStyle="1" w:styleId="55">
    <w:name w:val="标题5，章节第五层"/>
    <w:basedOn w:val="a7"/>
    <w:next w:val="a7"/>
    <w:uiPriority w:val="99"/>
    <w:qFormat/>
    <w:pPr>
      <w:tabs>
        <w:tab w:val="left" w:pos="1050"/>
        <w:tab w:val="left" w:pos="2100"/>
      </w:tabs>
      <w:spacing w:before="78"/>
      <w:ind w:left="2100" w:hanging="420"/>
      <w:outlineLvl w:val="4"/>
    </w:pPr>
    <w:rPr>
      <w:rFonts w:ascii="Arial" w:eastAsia="华文细黑" w:hAnsi="Arial"/>
      <w:sz w:val="30"/>
    </w:rPr>
  </w:style>
  <w:style w:type="paragraph" w:customStyle="1" w:styleId="3c">
    <w:name w:val="标题3，章节第三层"/>
    <w:basedOn w:val="a7"/>
    <w:next w:val="afff9"/>
    <w:uiPriority w:val="99"/>
    <w:qFormat/>
    <w:pPr>
      <w:adjustRightInd w:val="0"/>
      <w:snapToGrid w:val="0"/>
      <w:spacing w:before="78" w:line="300" w:lineRule="auto"/>
      <w:outlineLvl w:val="2"/>
    </w:pPr>
    <w:rPr>
      <w:rFonts w:ascii="Arial" w:eastAsia="华文细黑" w:hAnsi="Arial"/>
      <w:sz w:val="30"/>
    </w:rPr>
  </w:style>
  <w:style w:type="paragraph" w:customStyle="1" w:styleId="Charf2">
    <w:name w:val="段 Char"/>
    <w:uiPriority w:val="99"/>
    <w:qFormat/>
    <w:pPr>
      <w:autoSpaceDE w:val="0"/>
      <w:autoSpaceDN w:val="0"/>
      <w:ind w:firstLineChars="200" w:firstLine="200"/>
      <w:jc w:val="both"/>
    </w:pPr>
    <w:rPr>
      <w:rFonts w:ascii="宋体"/>
      <w:sz w:val="21"/>
    </w:rPr>
  </w:style>
  <w:style w:type="paragraph" w:customStyle="1" w:styleId="Bullets2">
    <w:name w:val="Bullets 2"/>
    <w:basedOn w:val="Bullets1"/>
    <w:uiPriority w:val="99"/>
    <w:qFormat/>
    <w:pPr>
      <w:numPr>
        <w:numId w:val="19"/>
      </w:numPr>
    </w:pPr>
    <w:rPr>
      <w:rFonts w:eastAsia="宋体"/>
    </w:rPr>
  </w:style>
  <w:style w:type="paragraph" w:customStyle="1" w:styleId="Bullets1">
    <w:name w:val="Bullets 1"/>
    <w:basedOn w:val="BodyCopy"/>
    <w:uiPriority w:val="99"/>
    <w:qFormat/>
    <w:pPr>
      <w:numPr>
        <w:numId w:val="20"/>
      </w:numPr>
      <w:spacing w:before="0" w:after="0"/>
    </w:pPr>
    <w:rPr>
      <w:bCs/>
    </w:rPr>
  </w:style>
  <w:style w:type="paragraph" w:customStyle="1" w:styleId="1fc">
    <w:name w:val="无间隔1"/>
    <w:uiPriority w:val="99"/>
    <w:qFormat/>
    <w:pPr>
      <w:widowControl w:val="0"/>
      <w:jc w:val="both"/>
    </w:pPr>
    <w:rPr>
      <w:rFonts w:ascii="Calibri" w:hAnsi="Calibri" w:cs="Calibri"/>
      <w:kern w:val="2"/>
      <w:sz w:val="21"/>
      <w:szCs w:val="21"/>
    </w:rPr>
  </w:style>
  <w:style w:type="paragraph" w:customStyle="1" w:styleId="3H3sect123BOD0Heading3-oldh3l3CTLevel3Head">
    <w:name w:val="样式 标题 3H3sect1.2.3BOD 0Heading 3 - oldh3l3CTLevel 3 Head..."/>
    <w:basedOn w:val="33"/>
    <w:uiPriority w:val="99"/>
    <w:qFormat/>
    <w:pPr>
      <w:tabs>
        <w:tab w:val="left" w:pos="720"/>
      </w:tabs>
      <w:autoSpaceDE/>
      <w:autoSpaceDN/>
      <w:adjustRightInd/>
      <w:spacing w:beforeLines="50" w:afterLines="50"/>
      <w:ind w:left="720" w:hanging="432"/>
    </w:pPr>
    <w:rPr>
      <w:rFonts w:ascii="Times New Roman" w:cs="宋体"/>
      <w:bCs/>
      <w:kern w:val="2"/>
      <w:sz w:val="30"/>
      <w:u w:val="none"/>
      <w:lang w:val="zh-CN"/>
    </w:rPr>
  </w:style>
  <w:style w:type="paragraph" w:customStyle="1" w:styleId="CharCharChar1CharCharCharCharCharChar2Char">
    <w:name w:val="Char Char Char1 Char Char Char Char Char Char2 Char"/>
    <w:basedOn w:val="a7"/>
    <w:uiPriority w:val="99"/>
    <w:qFormat/>
    <w:rPr>
      <w:rFonts w:ascii="Tahoma" w:hAnsi="Tahoma"/>
      <w:sz w:val="24"/>
      <w:szCs w:val="20"/>
    </w:rPr>
  </w:style>
  <w:style w:type="paragraph" w:customStyle="1" w:styleId="zw">
    <w:name w:val="zw"/>
    <w:basedOn w:val="a7"/>
    <w:uiPriority w:val="99"/>
    <w:qFormat/>
    <w:pPr>
      <w:widowControl/>
      <w:numPr>
        <w:numId w:val="21"/>
      </w:numPr>
      <w:spacing w:line="360" w:lineRule="auto"/>
      <w:ind w:left="0" w:firstLineChars="200" w:firstLine="480"/>
      <w:jc w:val="left"/>
    </w:pPr>
    <w:rPr>
      <w:rFonts w:ascii="宋体" w:hAnsi="宋体"/>
      <w:bCs/>
      <w:kern w:val="0"/>
      <w:sz w:val="24"/>
      <w:szCs w:val="20"/>
    </w:rPr>
  </w:style>
  <w:style w:type="paragraph" w:customStyle="1" w:styleId="CharCharChar1CharCharCharCharCharChar">
    <w:name w:val="Char Char Char1 Char Char Char Char Char Char"/>
    <w:basedOn w:val="a7"/>
    <w:uiPriority w:val="99"/>
    <w:qFormat/>
    <w:rPr>
      <w:rFonts w:ascii="Tahoma" w:hAnsi="Tahoma"/>
      <w:sz w:val="24"/>
      <w:szCs w:val="20"/>
    </w:rPr>
  </w:style>
  <w:style w:type="paragraph" w:customStyle="1" w:styleId="afffff1">
    <w:name w:val="正文表标题"/>
    <w:next w:val="afffff0"/>
    <w:uiPriority w:val="99"/>
    <w:qFormat/>
    <w:pPr>
      <w:tabs>
        <w:tab w:val="left" w:pos="900"/>
      </w:tabs>
      <w:ind w:left="900" w:hanging="420"/>
      <w:jc w:val="center"/>
    </w:pPr>
    <w:rPr>
      <w:rFonts w:ascii="黑体" w:eastAsia="黑体"/>
      <w:sz w:val="21"/>
    </w:rPr>
  </w:style>
  <w:style w:type="paragraph" w:customStyle="1" w:styleId="afffff2">
    <w:name w:val="样式"/>
    <w:basedOn w:val="a7"/>
    <w:uiPriority w:val="99"/>
    <w:qFormat/>
    <w:pPr>
      <w:autoSpaceDE w:val="0"/>
      <w:autoSpaceDN w:val="0"/>
      <w:snapToGrid w:val="0"/>
      <w:spacing w:before="120" w:after="120" w:line="360" w:lineRule="auto"/>
    </w:pPr>
    <w:rPr>
      <w:rFonts w:ascii="宋体"/>
      <w:sz w:val="24"/>
      <w:szCs w:val="20"/>
    </w:rPr>
  </w:style>
  <w:style w:type="paragraph" w:customStyle="1" w:styleId="12">
    <w:name w:val="正文符号1"/>
    <w:basedOn w:val="a7"/>
    <w:uiPriority w:val="99"/>
    <w:qFormat/>
    <w:pPr>
      <w:numPr>
        <w:numId w:val="22"/>
      </w:numPr>
      <w:tabs>
        <w:tab w:val="left" w:pos="1080"/>
      </w:tabs>
      <w:spacing w:before="100" w:beforeAutospacing="1" w:after="100" w:afterAutospacing="1"/>
    </w:pPr>
    <w:rPr>
      <w:rFonts w:eastAsia="楷体_GB2312"/>
      <w:kern w:val="0"/>
      <w:sz w:val="28"/>
    </w:rPr>
  </w:style>
  <w:style w:type="paragraph" w:customStyle="1" w:styleId="paramtit">
    <w:name w:val="param_tit"/>
    <w:basedOn w:val="a7"/>
    <w:uiPriority w:val="99"/>
    <w:qFormat/>
    <w:pPr>
      <w:widowControl/>
      <w:spacing w:before="100" w:beforeAutospacing="1" w:after="100" w:afterAutospacing="1"/>
      <w:jc w:val="left"/>
    </w:pPr>
    <w:rPr>
      <w:rFonts w:ascii="宋体" w:hAnsi="宋体" w:cs="宋体"/>
      <w:kern w:val="0"/>
      <w:sz w:val="24"/>
    </w:rPr>
  </w:style>
  <w:style w:type="paragraph" w:customStyle="1" w:styleId="xl77">
    <w:name w:val="xl77"/>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CharCharChar1CharCharCharCharCharChar1">
    <w:name w:val="Char Char Char1 Char Char Char Char Char Char1"/>
    <w:basedOn w:val="a7"/>
    <w:uiPriority w:val="99"/>
    <w:qFormat/>
    <w:rPr>
      <w:rFonts w:ascii="Tahoma" w:hAnsi="Tahoma"/>
      <w:sz w:val="24"/>
      <w:szCs w:val="20"/>
    </w:rPr>
  </w:style>
  <w:style w:type="paragraph" w:customStyle="1" w:styleId="pa-5">
    <w:name w:val="pa-5"/>
    <w:basedOn w:val="a7"/>
    <w:uiPriority w:val="99"/>
    <w:qFormat/>
    <w:pPr>
      <w:widowControl/>
      <w:spacing w:before="150" w:after="150"/>
      <w:jc w:val="left"/>
    </w:pPr>
    <w:rPr>
      <w:rFonts w:ascii="宋体" w:hAnsi="宋体" w:cs="宋体"/>
      <w:kern w:val="0"/>
      <w:sz w:val="24"/>
    </w:rPr>
  </w:style>
  <w:style w:type="paragraph" w:customStyle="1" w:styleId="pa-20">
    <w:name w:val="pa-20"/>
    <w:basedOn w:val="a7"/>
    <w:uiPriority w:val="99"/>
    <w:qFormat/>
    <w:pPr>
      <w:widowControl/>
      <w:spacing w:before="150" w:after="150"/>
      <w:jc w:val="left"/>
    </w:pPr>
    <w:rPr>
      <w:rFonts w:ascii="宋体" w:hAnsi="宋体" w:cs="宋体"/>
      <w:kern w:val="0"/>
      <w:sz w:val="24"/>
    </w:rPr>
  </w:style>
  <w:style w:type="paragraph" w:customStyle="1" w:styleId="0741505">
    <w:name w:val="样式 样式 首行缩进:  0.74 厘米 行距: 1.5 倍行距 + 段后: 0.5 行"/>
    <w:basedOn w:val="a7"/>
    <w:uiPriority w:val="99"/>
    <w:qFormat/>
    <w:pPr>
      <w:spacing w:line="360" w:lineRule="auto"/>
      <w:ind w:firstLine="420"/>
    </w:pPr>
    <w:rPr>
      <w:rFonts w:ascii="楷体_GB2312" w:eastAsia="楷体_GB2312"/>
      <w:bCs/>
      <w:sz w:val="24"/>
      <w:szCs w:val="20"/>
    </w:rPr>
  </w:style>
  <w:style w:type="paragraph" w:customStyle="1" w:styleId="pa-21">
    <w:name w:val="pa-21"/>
    <w:basedOn w:val="a7"/>
    <w:uiPriority w:val="99"/>
    <w:qFormat/>
    <w:pPr>
      <w:widowControl/>
      <w:spacing w:before="150" w:after="150"/>
      <w:jc w:val="left"/>
    </w:pPr>
    <w:rPr>
      <w:rFonts w:ascii="宋体" w:hAnsi="宋体" w:cs="宋体"/>
      <w:kern w:val="0"/>
      <w:sz w:val="24"/>
    </w:rPr>
  </w:style>
  <w:style w:type="paragraph" w:customStyle="1" w:styleId="afffff3">
    <w:name w:val="表格内容"/>
    <w:basedOn w:val="a7"/>
    <w:uiPriority w:val="99"/>
    <w:qFormat/>
    <w:pPr>
      <w:widowControl/>
      <w:autoSpaceDE w:val="0"/>
      <w:autoSpaceDN w:val="0"/>
      <w:adjustRightInd w:val="0"/>
      <w:spacing w:before="60" w:line="300" w:lineRule="auto"/>
      <w:jc w:val="center"/>
      <w:textAlignment w:val="bottom"/>
    </w:pPr>
    <w:rPr>
      <w:kern w:val="0"/>
      <w:szCs w:val="20"/>
    </w:rPr>
  </w:style>
  <w:style w:type="paragraph" w:customStyle="1" w:styleId="Preformatted">
    <w:name w:val="Preformatted"/>
    <w:basedOn w:val="a7"/>
    <w:uiPriority w:val="99"/>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kern w:val="1"/>
      <w:sz w:val="20"/>
      <w:szCs w:val="20"/>
    </w:rPr>
  </w:style>
  <w:style w:type="paragraph" w:customStyle="1" w:styleId="4Char">
    <w:name w:val="样式4 Char"/>
    <w:basedOn w:val="a7"/>
    <w:uiPriority w:val="99"/>
    <w:qFormat/>
    <w:pPr>
      <w:widowControl/>
      <w:spacing w:line="360" w:lineRule="auto"/>
      <w:ind w:firstLine="480"/>
      <w:jc w:val="left"/>
    </w:pPr>
    <w:rPr>
      <w:rFonts w:cs="宋体"/>
      <w:color w:val="000000"/>
      <w:kern w:val="0"/>
      <w:sz w:val="24"/>
    </w:rPr>
  </w:style>
  <w:style w:type="paragraph" w:customStyle="1" w:styleId="afffff4">
    <w:name w:val="方案设计正文"/>
    <w:basedOn w:val="a7"/>
    <w:uiPriority w:val="99"/>
    <w:qFormat/>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afffff5">
    <w:name w:val="文字"/>
    <w:basedOn w:val="a7"/>
    <w:uiPriority w:val="99"/>
    <w:qFormat/>
    <w:pPr>
      <w:tabs>
        <w:tab w:val="left" w:pos="8520"/>
      </w:tabs>
      <w:spacing w:line="312" w:lineRule="auto"/>
      <w:ind w:right="-210" w:firstLine="556"/>
    </w:pPr>
    <w:rPr>
      <w:rFonts w:ascii="宋体"/>
      <w:sz w:val="28"/>
      <w:szCs w:val="20"/>
    </w:rPr>
  </w:style>
  <w:style w:type="paragraph" w:customStyle="1" w:styleId="215">
    <w:name w:val="样式 样式 首行缩进:  2 字符 + 行距: 1.5 倍行距"/>
    <w:basedOn w:val="a7"/>
    <w:uiPriority w:val="99"/>
    <w:qFormat/>
    <w:pPr>
      <w:spacing w:line="360" w:lineRule="auto"/>
      <w:ind w:firstLineChars="196" w:firstLine="470"/>
    </w:pPr>
    <w:rPr>
      <w:sz w:val="24"/>
      <w:szCs w:val="20"/>
    </w:rPr>
  </w:style>
  <w:style w:type="paragraph" w:customStyle="1" w:styleId="xl81">
    <w:name w:val="xl81"/>
    <w:basedOn w:val="a7"/>
    <w:uiPriority w:val="99"/>
    <w:qFormat/>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1fd">
    <w:name w:val="正文1"/>
    <w:basedOn w:val="a7"/>
    <w:next w:val="a7"/>
    <w:uiPriority w:val="99"/>
    <w:qFormat/>
    <w:pPr>
      <w:spacing w:before="156" w:line="360" w:lineRule="auto"/>
      <w:ind w:firstLineChars="200" w:firstLine="510"/>
    </w:pPr>
    <w:rPr>
      <w:sz w:val="24"/>
      <w:szCs w:val="20"/>
    </w:rPr>
  </w:style>
  <w:style w:type="paragraph" w:customStyle="1" w:styleId="afffff6">
    <w:name w:val="正文 居中"/>
    <w:basedOn w:val="a7"/>
    <w:uiPriority w:val="99"/>
    <w:qFormat/>
    <w:pPr>
      <w:spacing w:line="360" w:lineRule="auto"/>
      <w:jc w:val="center"/>
    </w:pPr>
    <w:rPr>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7"/>
    <w:uiPriority w:val="99"/>
    <w:qFormat/>
    <w:rPr>
      <w:rFonts w:ascii="Tahoma" w:hAnsi="Tahoma"/>
      <w:sz w:val="24"/>
      <w:szCs w:val="20"/>
    </w:rPr>
  </w:style>
  <w:style w:type="paragraph" w:customStyle="1" w:styleId="xl66">
    <w:name w:val="xl66"/>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
    <w:name w:val="模板标题4"/>
    <w:basedOn w:val="a7"/>
    <w:next w:val="a7"/>
    <w:uiPriority w:val="99"/>
    <w:qFormat/>
    <w:pPr>
      <w:numPr>
        <w:ilvl w:val="2"/>
        <w:numId w:val="9"/>
      </w:numPr>
      <w:spacing w:line="360" w:lineRule="auto"/>
      <w:ind w:left="681" w:firstLine="680"/>
      <w:outlineLvl w:val="3"/>
    </w:pPr>
    <w:rPr>
      <w:b/>
      <w:sz w:val="28"/>
    </w:rPr>
  </w:style>
  <w:style w:type="paragraph" w:customStyle="1" w:styleId="xl84">
    <w:name w:val="xl84"/>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18"/>
      <w:szCs w:val="18"/>
    </w:rPr>
  </w:style>
  <w:style w:type="paragraph" w:customStyle="1" w:styleId="afffff7">
    <w:name w:val="大标题"/>
    <w:basedOn w:val="a7"/>
    <w:next w:val="a7"/>
    <w:uiPriority w:val="99"/>
    <w:qFormat/>
    <w:pPr>
      <w:pageBreakBefore/>
      <w:tabs>
        <w:tab w:val="left" w:pos="900"/>
      </w:tabs>
      <w:spacing w:line="360" w:lineRule="auto"/>
      <w:ind w:firstLineChars="200" w:hanging="420"/>
      <w:outlineLvl w:val="0"/>
    </w:pPr>
    <w:rPr>
      <w:b/>
      <w:iCs/>
      <w:sz w:val="44"/>
    </w:rPr>
  </w:style>
  <w:style w:type="paragraph" w:customStyle="1" w:styleId="2f5">
    <w:name w:val="题目 2"/>
    <w:next w:val="a7"/>
    <w:uiPriority w:val="99"/>
    <w:qFormat/>
    <w:pPr>
      <w:keepNext/>
      <w:outlineLvl w:val="1"/>
    </w:pPr>
    <w:rPr>
      <w:rFonts w:ascii="Helvetica" w:eastAsia="ヒラギノ角ゴ Pro W3" w:hAnsi="Helvetica"/>
      <w:b/>
      <w:color w:val="000000"/>
      <w:sz w:val="24"/>
    </w:rPr>
  </w:style>
  <w:style w:type="paragraph" w:customStyle="1" w:styleId="31">
    <w:name w:val="模板标题3"/>
    <w:basedOn w:val="a7"/>
    <w:next w:val="a7"/>
    <w:uiPriority w:val="99"/>
    <w:qFormat/>
    <w:pPr>
      <w:numPr>
        <w:ilvl w:val="1"/>
        <w:numId w:val="9"/>
      </w:numPr>
      <w:spacing w:line="360" w:lineRule="auto"/>
      <w:ind w:left="1135"/>
      <w:outlineLvl w:val="2"/>
    </w:pPr>
    <w:rPr>
      <w:b/>
      <w:sz w:val="30"/>
    </w:rPr>
  </w:style>
  <w:style w:type="paragraph" w:customStyle="1" w:styleId="1fe">
    <w:name w:val="条1"/>
    <w:basedOn w:val="a7"/>
    <w:uiPriority w:val="99"/>
    <w:qFormat/>
    <w:pPr>
      <w:tabs>
        <w:tab w:val="left" w:pos="900"/>
      </w:tabs>
      <w:spacing w:before="156" w:line="360" w:lineRule="auto"/>
      <w:ind w:left="900" w:hanging="420"/>
    </w:pPr>
    <w:rPr>
      <w:rFonts w:eastAsia="黑体"/>
      <w:sz w:val="24"/>
      <w:szCs w:val="20"/>
    </w:rPr>
  </w:style>
  <w:style w:type="paragraph" w:customStyle="1" w:styleId="xl91">
    <w:name w:val="xl91"/>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0">
    <w:name w:val="xl7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4">
    <w:name w:val="模板标题1"/>
    <w:basedOn w:val="a7"/>
    <w:next w:val="a7"/>
    <w:uiPriority w:val="99"/>
    <w:qFormat/>
    <w:pPr>
      <w:numPr>
        <w:numId w:val="23"/>
      </w:numPr>
      <w:spacing w:line="360" w:lineRule="auto"/>
      <w:outlineLvl w:val="0"/>
    </w:pPr>
    <w:rPr>
      <w:b/>
      <w:sz w:val="36"/>
    </w:rPr>
  </w:style>
  <w:style w:type="paragraph" w:customStyle="1" w:styleId="CharCharCharCharCharCharCharCharCharCharCharCharCharChar">
    <w:name w:val="Char Char Char Char Char Char Char Char Char Char Char Char Char Char"/>
    <w:basedOn w:val="a7"/>
    <w:uiPriority w:val="99"/>
    <w:qFormat/>
    <w:rPr>
      <w:rFonts w:ascii="Tahoma" w:hAnsi="Tahoma"/>
      <w:sz w:val="24"/>
      <w:szCs w:val="20"/>
    </w:rPr>
  </w:style>
  <w:style w:type="paragraph" w:customStyle="1" w:styleId="xl89">
    <w:name w:val="xl89"/>
    <w:basedOn w:val="a7"/>
    <w:uiPriority w:val="99"/>
    <w:qFormat/>
    <w:pPr>
      <w:widowControl/>
      <w:spacing w:before="100" w:beforeAutospacing="1" w:after="100" w:afterAutospacing="1"/>
      <w:jc w:val="center"/>
    </w:pPr>
    <w:rPr>
      <w:rFonts w:ascii="宋体" w:hAnsi="宋体" w:cs="宋体"/>
      <w:kern w:val="0"/>
      <w:sz w:val="24"/>
    </w:rPr>
  </w:style>
  <w:style w:type="paragraph" w:customStyle="1" w:styleId="Char110">
    <w:name w:val="Char11"/>
    <w:basedOn w:val="a7"/>
    <w:uiPriority w:val="99"/>
    <w:qFormat/>
    <w:rPr>
      <w:rFonts w:ascii="仿宋_GB2312" w:eastAsia="仿宋_GB2312"/>
      <w:b/>
      <w:sz w:val="32"/>
      <w:szCs w:val="32"/>
    </w:rPr>
  </w:style>
  <w:style w:type="paragraph" w:customStyle="1" w:styleId="325">
    <w:name w:val="样式 标题 3 + 非加粗 行距: 固定值 25 磅"/>
    <w:basedOn w:val="33"/>
    <w:uiPriority w:val="99"/>
    <w:qFormat/>
    <w:pPr>
      <w:keepNext w:val="0"/>
      <w:keepLines w:val="0"/>
      <w:autoSpaceDE/>
      <w:autoSpaceDN/>
      <w:adjustRightInd/>
      <w:spacing w:before="0" w:after="0" w:line="360" w:lineRule="auto"/>
      <w:jc w:val="both"/>
      <w:outlineLvl w:val="9"/>
    </w:pPr>
    <w:rPr>
      <w:rFonts w:ascii="Times New Roman"/>
      <w:b w:val="0"/>
      <w:kern w:val="2"/>
      <w:sz w:val="28"/>
      <w:szCs w:val="28"/>
      <w:u w:val="none"/>
      <w:lang w:val="zh-CN"/>
    </w:rPr>
  </w:style>
  <w:style w:type="paragraph" w:customStyle="1" w:styleId="xl78">
    <w:name w:val="xl7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241">
    <w:name w:val="样式 首行缩进:  24.1 磅"/>
    <w:basedOn w:val="a7"/>
    <w:uiPriority w:val="99"/>
    <w:qFormat/>
    <w:pPr>
      <w:widowControl/>
      <w:spacing w:line="360" w:lineRule="auto"/>
    </w:pPr>
    <w:rPr>
      <w:rFonts w:cs="宋体"/>
      <w:sz w:val="24"/>
      <w:szCs w:val="20"/>
    </w:rPr>
  </w:style>
  <w:style w:type="paragraph" w:customStyle="1" w:styleId="afffff8">
    <w:name w:val="技术报告小节标题"/>
    <w:basedOn w:val="a7"/>
    <w:next w:val="a7"/>
    <w:uiPriority w:val="99"/>
    <w:qFormat/>
    <w:pPr>
      <w:spacing w:beforeLines="50" w:afterLines="50" w:line="360" w:lineRule="auto"/>
      <w:ind w:left="1156"/>
      <w:outlineLvl w:val="2"/>
    </w:pPr>
    <w:rPr>
      <w:rFonts w:ascii="宋体" w:hAnsi="宋体" w:cs="Arial"/>
      <w:b/>
      <w:bCs/>
      <w:color w:val="000000"/>
      <w:sz w:val="28"/>
      <w:szCs w:val="28"/>
    </w:rPr>
  </w:style>
  <w:style w:type="paragraph" w:customStyle="1" w:styleId="Style5">
    <w:name w:val="Style5"/>
    <w:basedOn w:val="a7"/>
    <w:uiPriority w:val="99"/>
    <w:qFormat/>
    <w:pPr>
      <w:autoSpaceDE w:val="0"/>
      <w:autoSpaceDN w:val="0"/>
    </w:pPr>
    <w:rPr>
      <w:rFonts w:ascii="Calibri" w:hAnsi="Calibri" w:cs="Calibri"/>
      <w:szCs w:val="21"/>
    </w:rPr>
  </w:style>
  <w:style w:type="paragraph" w:customStyle="1" w:styleId="3d">
    <w:name w:val="_标题3"/>
    <w:basedOn w:val="33"/>
    <w:next w:val="a7"/>
    <w:uiPriority w:val="99"/>
    <w:qFormat/>
    <w:pPr>
      <w:widowControl/>
      <w:autoSpaceDE/>
      <w:autoSpaceDN/>
      <w:adjustRightInd/>
      <w:spacing w:before="60" w:after="60" w:line="360" w:lineRule="auto"/>
    </w:pPr>
    <w:rPr>
      <w:rFonts w:ascii="Arial" w:eastAsia="黑体" w:hAnsi="Arial"/>
      <w:b w:val="0"/>
      <w:bCs/>
      <w:kern w:val="2"/>
      <w:sz w:val="30"/>
      <w:szCs w:val="32"/>
      <w:u w:val="none"/>
      <w:lang w:val="zh-CN"/>
    </w:rPr>
  </w:style>
  <w:style w:type="paragraph" w:customStyle="1" w:styleId="CharChar1CharCharCharCharCharCharCharCharChar">
    <w:name w:val="Char Char1 Char Char Char Char Char Char Char Char Char"/>
    <w:basedOn w:val="a7"/>
    <w:uiPriority w:val="99"/>
    <w:qFormat/>
    <w:rPr>
      <w:rFonts w:ascii="宋体" w:hAnsi="宋体"/>
      <w:sz w:val="24"/>
    </w:rPr>
  </w:style>
  <w:style w:type="paragraph" w:customStyle="1" w:styleId="afffff9">
    <w:name w:val="项目符号：一级"/>
    <w:basedOn w:val="afff9"/>
    <w:next w:val="afff9"/>
    <w:uiPriority w:val="99"/>
    <w:qFormat/>
    <w:pPr>
      <w:widowControl/>
      <w:adjustRightInd w:val="0"/>
      <w:snapToGrid w:val="0"/>
      <w:spacing w:beforeLines="0"/>
      <w:ind w:rightChars="-64" w:right="-134" w:firstLineChars="0" w:firstLine="420"/>
      <w:jc w:val="left"/>
      <w:textAlignment w:val="baseline"/>
    </w:pPr>
    <w:rPr>
      <w:sz w:val="21"/>
      <w:szCs w:val="21"/>
      <w:lang w:val="en-US"/>
    </w:rPr>
  </w:style>
  <w:style w:type="paragraph" w:customStyle="1" w:styleId="tableheading">
    <w:name w:val="tableheading"/>
    <w:basedOn w:val="a7"/>
    <w:uiPriority w:val="99"/>
    <w:qFormat/>
    <w:pPr>
      <w:widowControl/>
      <w:spacing w:line="300" w:lineRule="atLeast"/>
      <w:jc w:val="left"/>
    </w:pPr>
    <w:rPr>
      <w:rFonts w:ascii="宋体" w:hAnsi="宋体" w:cs="宋体"/>
      <w:kern w:val="0"/>
      <w:sz w:val="18"/>
      <w:szCs w:val="18"/>
    </w:rPr>
  </w:style>
  <w:style w:type="paragraph" w:customStyle="1" w:styleId="CharCharCharChar">
    <w:name w:val="Char Char Char Char"/>
    <w:basedOn w:val="a7"/>
    <w:uiPriority w:val="99"/>
    <w:qFormat/>
    <w:pPr>
      <w:widowControl/>
      <w:spacing w:after="160" w:line="240" w:lineRule="exact"/>
      <w:jc w:val="center"/>
    </w:pPr>
    <w:rPr>
      <w:rFonts w:ascii="黑体" w:eastAsia="黑体" w:hAnsi="Verdana"/>
      <w:kern w:val="0"/>
      <w:sz w:val="32"/>
      <w:szCs w:val="32"/>
      <w:lang w:eastAsia="en-US"/>
    </w:rPr>
  </w:style>
  <w:style w:type="paragraph" w:customStyle="1" w:styleId="Style2">
    <w:name w:val="_Style 2"/>
    <w:basedOn w:val="a7"/>
    <w:next w:val="a7"/>
    <w:uiPriority w:val="99"/>
    <w:qFormat/>
    <w:pPr>
      <w:adjustRightInd w:val="0"/>
      <w:spacing w:line="360" w:lineRule="auto"/>
      <w:ind w:firstLineChars="200" w:firstLine="420"/>
      <w:jc w:val="left"/>
      <w:textAlignment w:val="baseline"/>
    </w:pPr>
    <w:rPr>
      <w:rFonts w:ascii="Calibri" w:hAnsi="Calibri"/>
      <w:sz w:val="28"/>
      <w:szCs w:val="22"/>
    </w:rPr>
  </w:style>
  <w:style w:type="paragraph" w:customStyle="1" w:styleId="22">
    <w:name w:val="模板标题2"/>
    <w:basedOn w:val="a7"/>
    <w:next w:val="a7"/>
    <w:uiPriority w:val="99"/>
    <w:qFormat/>
    <w:pPr>
      <w:numPr>
        <w:numId w:val="24"/>
      </w:numPr>
      <w:tabs>
        <w:tab w:val="clear" w:pos="360"/>
      </w:tabs>
      <w:spacing w:line="360" w:lineRule="auto"/>
      <w:ind w:left="908"/>
      <w:outlineLvl w:val="1"/>
    </w:pPr>
    <w:rPr>
      <w:b/>
      <w:sz w:val="32"/>
    </w:rPr>
  </w:style>
  <w:style w:type="paragraph" w:customStyle="1" w:styleId="2CharChar0">
    <w:name w:val="正文 首行缩进:  2 字符 Char Char"/>
    <w:basedOn w:val="a7"/>
    <w:uiPriority w:val="99"/>
    <w:qFormat/>
    <w:pPr>
      <w:spacing w:line="360" w:lineRule="auto"/>
      <w:ind w:firstLine="480"/>
    </w:pPr>
    <w:rPr>
      <w:rFonts w:ascii="楷体_GB2312" w:eastAsia="楷体_GB2312"/>
      <w:bCs/>
      <w:sz w:val="24"/>
    </w:rPr>
  </w:style>
  <w:style w:type="paragraph" w:customStyle="1" w:styleId="CharCharCharCharCharCharCharChar">
    <w:name w:val="Char Char Char Char Char Char Char Char"/>
    <w:basedOn w:val="a7"/>
    <w:uiPriority w:val="99"/>
    <w:qFormat/>
    <w:rPr>
      <w:rFonts w:ascii="Tahoma" w:hAnsi="Tahoma"/>
      <w:sz w:val="24"/>
      <w:szCs w:val="20"/>
    </w:rPr>
  </w:style>
  <w:style w:type="paragraph" w:customStyle="1" w:styleId="xl138">
    <w:name w:val="xl13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宋体"/>
      <w:kern w:val="0"/>
      <w:sz w:val="20"/>
      <w:szCs w:val="20"/>
    </w:rPr>
  </w:style>
  <w:style w:type="paragraph" w:customStyle="1" w:styleId="213">
    <w:name w:val="列出段落21"/>
    <w:basedOn w:val="a7"/>
    <w:uiPriority w:val="34"/>
    <w:qFormat/>
    <w:pPr>
      <w:adjustRightInd w:val="0"/>
      <w:spacing w:line="360" w:lineRule="auto"/>
      <w:ind w:firstLineChars="200" w:firstLine="420"/>
      <w:jc w:val="left"/>
      <w:textAlignment w:val="baseline"/>
    </w:pPr>
    <w:rPr>
      <w:rFonts w:ascii="Arial" w:hAnsi="Arial"/>
      <w:sz w:val="28"/>
      <w:szCs w:val="20"/>
    </w:rPr>
  </w:style>
  <w:style w:type="paragraph" w:customStyle="1" w:styleId="afffffa">
    <w:name w:val="a"/>
    <w:basedOn w:val="a7"/>
    <w:uiPriority w:val="99"/>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
    <w:name w:val="Char Char Char Char Char Char Char Char Char Char Char"/>
    <w:basedOn w:val="a7"/>
    <w:uiPriority w:val="99"/>
    <w:qFormat/>
    <w:rPr>
      <w:rFonts w:ascii="Tahoma" w:hAnsi="Tahoma"/>
      <w:sz w:val="24"/>
      <w:szCs w:val="20"/>
    </w:rPr>
  </w:style>
  <w:style w:type="paragraph" w:customStyle="1" w:styleId="xl73">
    <w:name w:val="xl73"/>
    <w:basedOn w:val="a7"/>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Style1">
    <w:name w:val="Style1"/>
    <w:basedOn w:val="a7"/>
    <w:uiPriority w:val="99"/>
    <w:qFormat/>
    <w:pPr>
      <w:widowControl/>
      <w:numPr>
        <w:numId w:val="25"/>
      </w:numPr>
      <w:tabs>
        <w:tab w:val="left" w:pos="1260"/>
      </w:tabs>
      <w:ind w:hanging="720"/>
      <w:jc w:val="left"/>
    </w:pPr>
    <w:rPr>
      <w:kern w:val="0"/>
      <w:sz w:val="28"/>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a7"/>
    <w:uiPriority w:val="99"/>
    <w:qFormat/>
    <w:rPr>
      <w:rFonts w:ascii="Tahoma" w:hAnsi="Tahoma"/>
      <w:sz w:val="24"/>
      <w:szCs w:val="20"/>
    </w:rPr>
  </w:style>
  <w:style w:type="paragraph" w:customStyle="1" w:styleId="xl74">
    <w:name w:val="xl74"/>
    <w:basedOn w:val="a7"/>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5">
    <w:name w:val="模板标题5"/>
    <w:basedOn w:val="a7"/>
    <w:uiPriority w:val="99"/>
    <w:qFormat/>
    <w:pPr>
      <w:numPr>
        <w:ilvl w:val="3"/>
        <w:numId w:val="9"/>
      </w:numPr>
      <w:spacing w:line="360" w:lineRule="auto"/>
      <w:ind w:firstLine="907"/>
    </w:pPr>
    <w:rPr>
      <w:b/>
      <w:sz w:val="24"/>
    </w:rPr>
  </w:style>
  <w:style w:type="paragraph" w:customStyle="1" w:styleId="afffffb">
    <w:name w:val="项目符号，二级"/>
    <w:basedOn w:val="afff9"/>
    <w:next w:val="afff9"/>
    <w:uiPriority w:val="99"/>
    <w:qFormat/>
    <w:pPr>
      <w:widowControl/>
      <w:tabs>
        <w:tab w:val="left" w:pos="1211"/>
        <w:tab w:val="left" w:pos="1337"/>
      </w:tabs>
      <w:adjustRightInd w:val="0"/>
      <w:snapToGrid w:val="0"/>
      <w:spacing w:beforeLines="25"/>
      <w:ind w:left="1337" w:rightChars="-664" w:right="-27" w:firstLineChars="0" w:firstLine="0"/>
      <w:jc w:val="left"/>
      <w:textAlignment w:val="baseline"/>
    </w:pPr>
    <w:rPr>
      <w:color w:val="000000"/>
      <w:lang w:val="en-US"/>
    </w:rPr>
  </w:style>
  <w:style w:type="paragraph" w:customStyle="1" w:styleId="CharCharCharCharCharCharCharCharCharCharCharCharCharCharCharCharCharCharCharChar">
    <w:name w:val="Char Char Char Char Char Char Char Char Char Char Char Char Char Char Char Char Char Char Char Char"/>
    <w:basedOn w:val="a7"/>
    <w:uiPriority w:val="99"/>
    <w:qFormat/>
    <w:rPr>
      <w:rFonts w:ascii="Tahoma" w:hAnsi="Tahoma"/>
      <w:sz w:val="24"/>
      <w:szCs w:val="20"/>
    </w:rPr>
  </w:style>
  <w:style w:type="paragraph" w:customStyle="1" w:styleId="GB2312015GBCharChar">
    <w:name w:val="样式 样式 正文文本缩进 + 仿宋_GB2312 小四 首行缩进:  0 厘米 行距: 1.5 倍行距 + (中文) 仿宋_GB... Char Char"/>
    <w:basedOn w:val="a7"/>
    <w:uiPriority w:val="99"/>
    <w:qFormat/>
    <w:pPr>
      <w:spacing w:line="360" w:lineRule="auto"/>
      <w:ind w:firstLineChars="200" w:firstLine="480"/>
    </w:pPr>
    <w:rPr>
      <w:rFonts w:ascii="仿宋_GB2312" w:eastAsia="新宋体"/>
      <w:sz w:val="24"/>
      <w:szCs w:val="20"/>
    </w:rPr>
  </w:style>
  <w:style w:type="paragraph" w:customStyle="1" w:styleId="2f6">
    <w:name w:val="正文2"/>
    <w:basedOn w:val="a7"/>
    <w:uiPriority w:val="99"/>
    <w:qFormat/>
    <w:pPr>
      <w:spacing w:before="156" w:line="360" w:lineRule="auto"/>
      <w:ind w:firstLineChars="200" w:firstLine="510"/>
    </w:pPr>
    <w:rPr>
      <w:sz w:val="24"/>
      <w:szCs w:val="20"/>
    </w:rPr>
  </w:style>
  <w:style w:type="paragraph" w:customStyle="1" w:styleId="TOC1">
    <w:name w:val="TOC 标题1"/>
    <w:basedOn w:val="15"/>
    <w:next w:val="a7"/>
    <w:uiPriority w:val="99"/>
    <w:qFormat/>
    <w:pPr>
      <w:widowControl/>
      <w:autoSpaceDE/>
      <w:autoSpaceDN/>
      <w:adjustRightInd/>
      <w:spacing w:before="480" w:after="0" w:line="276" w:lineRule="auto"/>
      <w:ind w:left="510" w:hanging="510"/>
      <w:jc w:val="left"/>
      <w:outlineLvl w:val="9"/>
    </w:pPr>
    <w:rPr>
      <w:rFonts w:ascii="Cambria" w:hAnsi="Cambria"/>
      <w:bCs/>
      <w:color w:val="365F91"/>
      <w:kern w:val="0"/>
      <w:sz w:val="28"/>
      <w:szCs w:val="28"/>
    </w:rPr>
  </w:style>
  <w:style w:type="paragraph" w:customStyle="1" w:styleId="afffffc">
    <w:name w:val="标准小四"/>
    <w:basedOn w:val="a7"/>
    <w:uiPriority w:val="99"/>
    <w:qFormat/>
    <w:pPr>
      <w:spacing w:line="360" w:lineRule="auto"/>
      <w:ind w:firstLineChars="200" w:firstLine="480"/>
    </w:pPr>
    <w:rPr>
      <w:rFonts w:ascii="Arial" w:hAnsi="Arial"/>
      <w:sz w:val="24"/>
      <w:szCs w:val="21"/>
    </w:rPr>
  </w:style>
  <w:style w:type="paragraph" w:customStyle="1" w:styleId="afffffd">
    <w:name w:val="首行缩进"/>
    <w:basedOn w:val="a7"/>
    <w:uiPriority w:val="99"/>
    <w:qFormat/>
    <w:pPr>
      <w:spacing w:after="120" w:line="360" w:lineRule="auto"/>
      <w:ind w:firstLineChars="200" w:firstLine="200"/>
    </w:pPr>
    <w:rPr>
      <w:rFonts w:ascii="宋体"/>
      <w:sz w:val="24"/>
    </w:rPr>
  </w:style>
  <w:style w:type="paragraph" w:customStyle="1" w:styleId="3H3sect123BOD0Heading3-oldh3l3CTLevel3Head0">
    <w:name w:val="样式 样式 标题 3H3sect1.2.3BOD 0Heading 3 - oldh3l3CTLevel 3 Head... +..."/>
    <w:basedOn w:val="a7"/>
    <w:uiPriority w:val="99"/>
    <w:qFormat/>
    <w:pPr>
      <w:keepNext/>
      <w:keepLines/>
      <w:spacing w:beforeLines="50" w:afterLines="50"/>
      <w:jc w:val="left"/>
      <w:outlineLvl w:val="2"/>
    </w:pPr>
    <w:rPr>
      <w:rFonts w:cs="宋体"/>
      <w:b/>
      <w:bCs/>
      <w:sz w:val="24"/>
      <w:szCs w:val="20"/>
    </w:rPr>
  </w:style>
  <w:style w:type="paragraph" w:customStyle="1" w:styleId="3e">
    <w:name w:val="招标标题3"/>
    <w:basedOn w:val="33"/>
    <w:uiPriority w:val="99"/>
    <w:qFormat/>
    <w:pPr>
      <w:autoSpaceDE/>
      <w:autoSpaceDN/>
      <w:adjustRightInd/>
      <w:spacing w:before="260" w:after="260" w:line="360" w:lineRule="auto"/>
      <w:jc w:val="both"/>
    </w:pPr>
    <w:rPr>
      <w:rFonts w:hAnsi="宋体"/>
      <w:bCs/>
      <w:kern w:val="2"/>
      <w:szCs w:val="32"/>
      <w:u w:val="none"/>
      <w:lang w:val="zh-CN"/>
    </w:rPr>
  </w:style>
  <w:style w:type="paragraph" w:customStyle="1" w:styleId="tabletextchar">
    <w:name w:val="tabletextchar"/>
    <w:basedOn w:val="a7"/>
    <w:uiPriority w:val="99"/>
    <w:qFormat/>
    <w:pPr>
      <w:widowControl/>
      <w:spacing w:line="300" w:lineRule="atLeast"/>
      <w:jc w:val="left"/>
    </w:pPr>
    <w:rPr>
      <w:rFonts w:ascii="宋体" w:hAnsi="宋体" w:cs="宋体"/>
      <w:kern w:val="0"/>
      <w:sz w:val="18"/>
      <w:szCs w:val="18"/>
    </w:rPr>
  </w:style>
  <w:style w:type="paragraph" w:customStyle="1" w:styleId="af17cgridlangnp1033langf">
    <w:name w:val="af17cgridlangnp1033langf"/>
    <w:uiPriority w:val="99"/>
    <w:qFormat/>
    <w:pPr>
      <w:widowControl w:val="0"/>
      <w:autoSpaceDE w:val="0"/>
      <w:autoSpaceDN w:val="0"/>
      <w:adjustRightInd w:val="0"/>
      <w:spacing w:before="156" w:line="360" w:lineRule="atLeast"/>
      <w:ind w:left="567" w:firstLine="510"/>
      <w:jc w:val="both"/>
    </w:pPr>
  </w:style>
  <w:style w:type="paragraph" w:customStyle="1" w:styleId="13">
    <w:name w:val="標題1內文"/>
    <w:basedOn w:val="a7"/>
    <w:next w:val="a7"/>
    <w:uiPriority w:val="99"/>
    <w:qFormat/>
    <w:pPr>
      <w:keepNext/>
      <w:numPr>
        <w:numId w:val="26"/>
      </w:numPr>
      <w:tabs>
        <w:tab w:val="clear" w:pos="902"/>
      </w:tabs>
      <w:adjustRightInd w:val="0"/>
      <w:snapToGrid w:val="0"/>
      <w:spacing w:before="60" w:after="200" w:line="360" w:lineRule="auto"/>
      <w:ind w:left="1400" w:rightChars="-3" w:right="-8" w:firstLineChars="200" w:firstLine="560"/>
    </w:pPr>
    <w:rPr>
      <w:rFonts w:eastAsia="DFKai-SB"/>
      <w:color w:val="000000"/>
      <w:kern w:val="16"/>
      <w:sz w:val="28"/>
      <w:szCs w:val="32"/>
      <w:lang w:eastAsia="zh-TW"/>
    </w:rPr>
  </w:style>
  <w:style w:type="paragraph" w:customStyle="1" w:styleId="ITSV2">
    <w:name w:val="ITSV标题二"/>
    <w:basedOn w:val="23"/>
    <w:uiPriority w:val="99"/>
    <w:qFormat/>
    <w:pPr>
      <w:keepNext w:val="0"/>
      <w:numPr>
        <w:ilvl w:val="4"/>
        <w:numId w:val="13"/>
      </w:numPr>
      <w:tabs>
        <w:tab w:val="clear" w:pos="1644"/>
        <w:tab w:val="left" w:pos="1134"/>
      </w:tabs>
      <w:autoSpaceDE/>
      <w:autoSpaceDN/>
      <w:spacing w:before="190" w:after="190" w:line="240" w:lineRule="auto"/>
      <w:jc w:val="both"/>
      <w:textAlignment w:val="baseline"/>
    </w:pPr>
    <w:rPr>
      <w:rFonts w:eastAsia="宋体"/>
      <w:sz w:val="28"/>
      <w:szCs w:val="28"/>
    </w:rPr>
  </w:style>
  <w:style w:type="paragraph" w:customStyle="1" w:styleId="ITSV0">
    <w:name w:val="ITSV标题四"/>
    <w:basedOn w:val="40"/>
    <w:uiPriority w:val="99"/>
    <w:qFormat/>
    <w:pPr>
      <w:keepNext w:val="0"/>
      <w:numPr>
        <w:ilvl w:val="2"/>
        <w:numId w:val="13"/>
      </w:numPr>
      <w:tabs>
        <w:tab w:val="clear" w:pos="1304"/>
        <w:tab w:val="left" w:pos="851"/>
        <w:tab w:val="left" w:pos="1474"/>
      </w:tabs>
      <w:spacing w:before="190" w:after="190" w:line="240" w:lineRule="auto"/>
      <w:jc w:val="left"/>
    </w:pPr>
    <w:rPr>
      <w:rFonts w:eastAsia="宋体"/>
      <w:bCs/>
      <w:szCs w:val="28"/>
    </w:rPr>
  </w:style>
  <w:style w:type="paragraph" w:customStyle="1" w:styleId="ITSV1">
    <w:name w:val="ITSV标题一"/>
    <w:basedOn w:val="15"/>
    <w:uiPriority w:val="99"/>
    <w:qFormat/>
    <w:pPr>
      <w:keepNext w:val="0"/>
      <w:keepLines w:val="0"/>
      <w:pageBreakBefore/>
      <w:numPr>
        <w:ilvl w:val="3"/>
        <w:numId w:val="13"/>
      </w:numPr>
      <w:tabs>
        <w:tab w:val="clear" w:pos="1474"/>
        <w:tab w:val="left" w:pos="3360"/>
      </w:tabs>
      <w:autoSpaceDE/>
      <w:autoSpaceDN/>
      <w:spacing w:before="500" w:after="500" w:line="320" w:lineRule="atLeast"/>
      <w:ind w:left="3360" w:hanging="1095"/>
      <w:jc w:val="left"/>
      <w:textAlignment w:val="baseline"/>
    </w:pPr>
    <w:rPr>
      <w:rFonts w:ascii="Arial" w:hAnsi="Arial"/>
      <w:sz w:val="28"/>
      <w:szCs w:val="28"/>
    </w:rPr>
  </w:style>
  <w:style w:type="table" w:customStyle="1" w:styleId="112">
    <w:name w:val="网格型11"/>
    <w:basedOn w:val="ab"/>
    <w:uiPriority w:val="59"/>
    <w:qFormat/>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RY">
    <w:name w:val="TRY"/>
    <w:basedOn w:val="a7"/>
    <w:next w:val="a7"/>
    <w:uiPriority w:val="99"/>
    <w:qFormat/>
    <w:pPr>
      <w:ind w:left="1680"/>
      <w:jc w:val="left"/>
    </w:pPr>
    <w:rPr>
      <w:sz w:val="18"/>
      <w:szCs w:val="18"/>
    </w:rPr>
  </w:style>
  <w:style w:type="character" w:customStyle="1" w:styleId="1ff">
    <w:name w:val="标题 字符1"/>
    <w:uiPriority w:val="10"/>
    <w:qFormat/>
    <w:rPr>
      <w:rFonts w:ascii="Calibri Light" w:eastAsia="宋体" w:hAnsi="Calibri Light" w:cs="Times New Roman"/>
      <w:b/>
      <w:bCs/>
      <w:kern w:val="2"/>
      <w:sz w:val="32"/>
      <w:szCs w:val="32"/>
    </w:rPr>
  </w:style>
  <w:style w:type="character" w:customStyle="1" w:styleId="214">
    <w:name w:val="标题 2 字符1"/>
    <w:uiPriority w:val="9"/>
    <w:qFormat/>
    <w:rPr>
      <w:rFonts w:ascii="Arial" w:eastAsia="黑体" w:hAnsi="Arial"/>
      <w:b/>
      <w:sz w:val="30"/>
      <w:lang w:val="zh-CN" w:eastAsia="zh-CN"/>
    </w:rPr>
  </w:style>
  <w:style w:type="paragraph" w:customStyle="1" w:styleId="afffffe">
    <w:name w:val="表格正文"/>
    <w:basedOn w:val="a7"/>
    <w:link w:val="Charf3"/>
    <w:qFormat/>
    <w:pPr>
      <w:widowControl/>
      <w:spacing w:before="120" w:line="360" w:lineRule="auto"/>
    </w:pPr>
    <w:rPr>
      <w:rFonts w:eastAsia="仿宋"/>
      <w:sz w:val="24"/>
      <w:szCs w:val="21"/>
    </w:rPr>
  </w:style>
  <w:style w:type="character" w:customStyle="1" w:styleId="Charf3">
    <w:name w:val="表格正文 Char"/>
    <w:link w:val="afffffe"/>
    <w:qFormat/>
    <w:rPr>
      <w:rFonts w:eastAsia="仿宋"/>
      <w:kern w:val="2"/>
      <w:sz w:val="24"/>
      <w:szCs w:val="21"/>
    </w:rPr>
  </w:style>
  <w:style w:type="table" w:customStyle="1" w:styleId="2f7">
    <w:name w:val="网格型2"/>
    <w:basedOn w:val="ab"/>
    <w:uiPriority w:val="9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uiPriority w:val="99"/>
    <w:semiHidden/>
    <w:qFormat/>
    <w:rPr>
      <w:rFonts w:ascii="宋体" w:hAnsi="Courier New" w:cs="Courier New"/>
      <w:szCs w:val="21"/>
    </w:rPr>
  </w:style>
  <w:style w:type="paragraph" w:customStyle="1" w:styleId="22ndlevelh22Header2l22Heading2HiddenHea">
    <w:name w:val="样式 标题 22nd levelh22Header 2l2第一章 标题 2Heading 2 HiddenHea..."/>
    <w:basedOn w:val="23"/>
    <w:uiPriority w:val="99"/>
    <w:qFormat/>
    <w:pPr>
      <w:tabs>
        <w:tab w:val="left" w:pos="992"/>
      </w:tabs>
      <w:autoSpaceDE/>
      <w:autoSpaceDN/>
      <w:adjustRightInd/>
      <w:spacing w:before="260" w:after="260" w:line="240" w:lineRule="auto"/>
      <w:ind w:left="992" w:hanging="567"/>
      <w:jc w:val="both"/>
    </w:pPr>
    <w:rPr>
      <w:rFonts w:cs="宋体"/>
      <w:bCs/>
      <w:kern w:val="2"/>
      <w:sz w:val="24"/>
      <w:szCs w:val="24"/>
    </w:rPr>
  </w:style>
  <w:style w:type="paragraph" w:customStyle="1" w:styleId="22ndlevelh22Header2l22Heading2HiddenHea1">
    <w:name w:val="样式 标题 22nd levelh22Header 2l2第一章 标题 2Heading 2 HiddenHea...1"/>
    <w:basedOn w:val="23"/>
    <w:uiPriority w:val="99"/>
    <w:qFormat/>
    <w:pPr>
      <w:tabs>
        <w:tab w:val="left" w:pos="992"/>
      </w:tabs>
      <w:autoSpaceDE/>
      <w:autoSpaceDN/>
      <w:adjustRightInd/>
      <w:spacing w:before="260" w:after="260" w:line="240" w:lineRule="auto"/>
      <w:ind w:left="992" w:hanging="567"/>
      <w:jc w:val="both"/>
    </w:pPr>
    <w:rPr>
      <w:rFonts w:cs="宋体"/>
      <w:bCs/>
      <w:kern w:val="2"/>
      <w:sz w:val="28"/>
    </w:rPr>
  </w:style>
  <w:style w:type="paragraph" w:customStyle="1" w:styleId="2H2UNDERRUBRIK1-2Underrubrik1prop2Heading2HiddenH">
    <w:name w:val="样式 标题 2H2UNDERRUBRIK 1-2Underrubrik1prop2Heading 2 HiddenH..."/>
    <w:basedOn w:val="23"/>
    <w:uiPriority w:val="99"/>
    <w:qFormat/>
    <w:pPr>
      <w:keepLines w:val="0"/>
      <w:widowControl/>
      <w:tabs>
        <w:tab w:val="left" w:pos="992"/>
      </w:tabs>
      <w:autoSpaceDE/>
      <w:autoSpaceDN/>
      <w:adjustRightInd/>
      <w:spacing w:before="240" w:after="240" w:line="240" w:lineRule="auto"/>
      <w:ind w:left="992" w:hanging="567"/>
      <w:jc w:val="both"/>
    </w:pPr>
    <w:rPr>
      <w:b w:val="0"/>
      <w:kern w:val="2"/>
      <w:szCs w:val="24"/>
    </w:rPr>
  </w:style>
  <w:style w:type="paragraph" w:customStyle="1" w:styleId="TableText0">
    <w:name w:val="Table Text"/>
    <w:uiPriority w:val="99"/>
    <w:qFormat/>
    <w:pPr>
      <w:snapToGrid w:val="0"/>
      <w:spacing w:before="80" w:after="80"/>
    </w:pPr>
    <w:rPr>
      <w:rFonts w:ascii="Arial" w:hAnsi="Arial" w:cs="Arial"/>
      <w:kern w:val="2"/>
      <w:sz w:val="18"/>
      <w:szCs w:val="18"/>
    </w:rPr>
  </w:style>
  <w:style w:type="character" w:customStyle="1" w:styleId="TableTextChar1">
    <w:name w:val="Table Text Char1"/>
    <w:uiPriority w:val="99"/>
    <w:qFormat/>
    <w:rPr>
      <w:rFonts w:ascii="Arial" w:eastAsia="宋体" w:hAnsi="Arial"/>
      <w:kern w:val="2"/>
      <w:sz w:val="18"/>
      <w:lang w:val="en-US" w:eastAsia="zh-CN"/>
    </w:rPr>
  </w:style>
  <w:style w:type="paragraph" w:customStyle="1" w:styleId="TableTextCharChar">
    <w:name w:val="Table Text Char Char"/>
    <w:uiPriority w:val="99"/>
    <w:qFormat/>
    <w:pPr>
      <w:snapToGrid w:val="0"/>
      <w:spacing w:before="80" w:after="80"/>
    </w:pPr>
    <w:rPr>
      <w:rFonts w:ascii="Arial" w:hAnsi="Arial" w:cs="Arial"/>
      <w:kern w:val="2"/>
      <w:sz w:val="18"/>
      <w:szCs w:val="21"/>
    </w:rPr>
  </w:style>
  <w:style w:type="character" w:customStyle="1" w:styleId="TableTextCharCharChar">
    <w:name w:val="Table Text Char Char Char"/>
    <w:uiPriority w:val="99"/>
    <w:qFormat/>
    <w:rPr>
      <w:rFonts w:ascii="Arial" w:eastAsia="宋体" w:hAnsi="Arial"/>
      <w:kern w:val="2"/>
      <w:sz w:val="21"/>
      <w:lang w:val="en-US" w:eastAsia="zh-CN"/>
    </w:rPr>
  </w:style>
  <w:style w:type="paragraph" w:customStyle="1" w:styleId="TableDescription">
    <w:name w:val="Table Description"/>
    <w:next w:val="a7"/>
    <w:uiPriority w:val="99"/>
    <w:qFormat/>
    <w:pPr>
      <w:keepNext/>
      <w:snapToGrid w:val="0"/>
      <w:spacing w:before="160" w:after="80"/>
      <w:ind w:left="1134"/>
      <w:jc w:val="center"/>
    </w:pPr>
    <w:rPr>
      <w:rFonts w:ascii="Arial" w:eastAsia="黑体" w:hAnsi="Arial" w:cs="Arial"/>
      <w:kern w:val="2"/>
      <w:sz w:val="18"/>
      <w:szCs w:val="18"/>
    </w:rPr>
  </w:style>
  <w:style w:type="paragraph" w:customStyle="1" w:styleId="FigureDescription">
    <w:name w:val="Figure Description"/>
    <w:next w:val="a7"/>
    <w:uiPriority w:val="99"/>
    <w:qFormat/>
    <w:pPr>
      <w:snapToGrid w:val="0"/>
      <w:spacing w:before="80" w:after="320"/>
      <w:ind w:left="1134"/>
      <w:jc w:val="center"/>
    </w:pPr>
    <w:rPr>
      <w:rFonts w:ascii="Arial" w:eastAsia="黑体" w:hAnsi="Arial" w:cs="Arial"/>
      <w:sz w:val="18"/>
      <w:szCs w:val="18"/>
    </w:rPr>
  </w:style>
  <w:style w:type="paragraph" w:customStyle="1" w:styleId="ItemList">
    <w:name w:val="Item List"/>
    <w:uiPriority w:val="99"/>
    <w:qFormat/>
    <w:pPr>
      <w:tabs>
        <w:tab w:val="left" w:pos="870"/>
      </w:tabs>
      <w:spacing w:line="300" w:lineRule="auto"/>
      <w:ind w:left="870" w:hanging="510"/>
      <w:jc w:val="both"/>
    </w:pPr>
    <w:rPr>
      <w:rFonts w:ascii="Arial" w:hAnsi="Arial" w:cs="Arial"/>
      <w:kern w:val="2"/>
      <w:sz w:val="21"/>
      <w:szCs w:val="21"/>
    </w:rPr>
  </w:style>
  <w:style w:type="paragraph" w:customStyle="1" w:styleId="TableTextChar0">
    <w:name w:val="Table Text Char"/>
    <w:uiPriority w:val="99"/>
    <w:qFormat/>
    <w:pPr>
      <w:snapToGrid w:val="0"/>
      <w:spacing w:before="80" w:after="80"/>
    </w:pPr>
    <w:rPr>
      <w:rFonts w:ascii="Arial" w:hAnsi="Arial" w:cs="Arial"/>
      <w:sz w:val="18"/>
      <w:szCs w:val="18"/>
    </w:rPr>
  </w:style>
  <w:style w:type="paragraph" w:customStyle="1" w:styleId="ParaCharCharCharCharCharCharCharCharChar1">
    <w:name w:val="默认段落字体 Para Char Char Char Char Char Char Char Char Char1"/>
    <w:basedOn w:val="a7"/>
    <w:uiPriority w:val="99"/>
    <w:qFormat/>
    <w:rPr>
      <w:rFonts w:ascii="Tahoma" w:hAnsi="Tahoma"/>
      <w:sz w:val="24"/>
      <w:szCs w:val="20"/>
    </w:rPr>
  </w:style>
  <w:style w:type="paragraph" w:customStyle="1" w:styleId="ItemStepinTable">
    <w:name w:val="Item Step in Table"/>
    <w:uiPriority w:val="99"/>
    <w:qFormat/>
    <w:pPr>
      <w:tabs>
        <w:tab w:val="left" w:pos="397"/>
      </w:tabs>
      <w:spacing w:before="40" w:after="40"/>
      <w:ind w:left="397" w:hanging="397"/>
      <w:jc w:val="both"/>
    </w:pPr>
    <w:rPr>
      <w:rFonts w:ascii="Arial" w:hAnsi="Arial"/>
      <w:sz w:val="18"/>
    </w:rPr>
  </w:style>
  <w:style w:type="paragraph" w:customStyle="1" w:styleId="11212">
    <w:name w:val="样式 标题 1 + 四号 居中 段前: 12 磅 段后: 12 磅 行距: 单倍行距"/>
    <w:basedOn w:val="15"/>
    <w:uiPriority w:val="99"/>
    <w:qFormat/>
    <w:pPr>
      <w:tabs>
        <w:tab w:val="left" w:pos="425"/>
      </w:tabs>
      <w:autoSpaceDE/>
      <w:autoSpaceDN/>
      <w:spacing w:after="240" w:line="240" w:lineRule="auto"/>
      <w:ind w:left="425" w:hanging="425"/>
      <w:textAlignment w:val="baseline"/>
    </w:pPr>
    <w:rPr>
      <w:rFonts w:ascii="Times New Roman"/>
      <w:sz w:val="28"/>
    </w:rPr>
  </w:style>
  <w:style w:type="paragraph" w:customStyle="1" w:styleId="Char1CharCharCharCharCharChar">
    <w:name w:val="Char1 Char Char Char Char Char Char"/>
    <w:basedOn w:val="a7"/>
    <w:uiPriority w:val="99"/>
    <w:qFormat/>
    <w:rPr>
      <w:rFonts w:ascii="Tahoma" w:hAnsi="Tahoma"/>
      <w:sz w:val="24"/>
      <w:szCs w:val="20"/>
    </w:rPr>
  </w:style>
  <w:style w:type="paragraph" w:customStyle="1" w:styleId="CharCharCharChar1">
    <w:name w:val="Char Char Char Char1"/>
    <w:basedOn w:val="a7"/>
    <w:uiPriority w:val="99"/>
    <w:qFormat/>
    <w:pPr>
      <w:tabs>
        <w:tab w:val="left" w:pos="360"/>
      </w:tabs>
      <w:ind w:firstLineChars="150" w:firstLine="420"/>
    </w:pPr>
    <w:rPr>
      <w:rFonts w:ascii="Arial" w:hAnsi="Arial" w:cs="Arial"/>
      <w:sz w:val="20"/>
      <w:szCs w:val="20"/>
    </w:rPr>
  </w:style>
  <w:style w:type="paragraph" w:customStyle="1" w:styleId="affffff">
    <w:name w:val="样式 宋体 五号 两端对齐 行距: 单倍行距"/>
    <w:basedOn w:val="a7"/>
    <w:uiPriority w:val="99"/>
    <w:qFormat/>
    <w:pPr>
      <w:adjustRightInd w:val="0"/>
      <w:textAlignment w:val="baseline"/>
    </w:pPr>
    <w:rPr>
      <w:rFonts w:ascii="宋体" w:hAnsi="宋体"/>
      <w:kern w:val="0"/>
      <w:szCs w:val="20"/>
    </w:rPr>
  </w:style>
  <w:style w:type="paragraph" w:customStyle="1" w:styleId="affffff0">
    <w:name w:val="缩进项目"/>
    <w:basedOn w:val="a7"/>
    <w:uiPriority w:val="99"/>
    <w:qFormat/>
    <w:pPr>
      <w:widowControl/>
      <w:tabs>
        <w:tab w:val="left" w:pos="425"/>
        <w:tab w:val="left" w:pos="1924"/>
      </w:tabs>
      <w:spacing w:line="400" w:lineRule="exact"/>
      <w:ind w:left="1924" w:hanging="425"/>
      <w:jc w:val="left"/>
      <w:outlineLvl w:val="0"/>
    </w:pPr>
    <w:rPr>
      <w:rFonts w:ascii="宋体"/>
      <w:color w:val="0000FF"/>
      <w:kern w:val="0"/>
      <w:sz w:val="24"/>
      <w:szCs w:val="20"/>
    </w:rPr>
  </w:style>
  <w:style w:type="paragraph" w:customStyle="1" w:styleId="NICMANBodyText">
    <w:name w:val="NICMAN Body Text"/>
    <w:basedOn w:val="a7"/>
    <w:next w:val="af6"/>
    <w:uiPriority w:val="99"/>
    <w:qFormat/>
    <w:pPr>
      <w:spacing w:after="120" w:line="400" w:lineRule="exact"/>
      <w:ind w:firstLine="454"/>
    </w:pPr>
    <w:rPr>
      <w:sz w:val="24"/>
      <w:szCs w:val="20"/>
    </w:rPr>
  </w:style>
  <w:style w:type="paragraph" w:customStyle="1" w:styleId="2f8">
    <w:name w:val="正文首行缩进:  2 字符"/>
    <w:basedOn w:val="a7"/>
    <w:uiPriority w:val="99"/>
    <w:qFormat/>
    <w:pPr>
      <w:widowControl/>
      <w:spacing w:line="360" w:lineRule="auto"/>
      <w:ind w:firstLineChars="200" w:firstLine="482"/>
      <w:jc w:val="left"/>
    </w:pPr>
    <w:rPr>
      <w:rFonts w:ascii="Arial" w:hAnsi="Arial" w:cs="宋体"/>
      <w:kern w:val="0"/>
      <w:sz w:val="24"/>
      <w:szCs w:val="20"/>
    </w:rPr>
  </w:style>
  <w:style w:type="paragraph" w:customStyle="1" w:styleId="CharChar5">
    <w:name w:val="正文首行缩进两字符 Char Char"/>
    <w:basedOn w:val="a7"/>
    <w:uiPriority w:val="99"/>
    <w:qFormat/>
    <w:pPr>
      <w:spacing w:line="360" w:lineRule="auto"/>
      <w:ind w:firstLineChars="200" w:firstLine="200"/>
    </w:pPr>
    <w:rPr>
      <w:sz w:val="24"/>
    </w:rPr>
  </w:style>
  <w:style w:type="paragraph" w:customStyle="1" w:styleId="123">
    <w:name w:val="123"/>
    <w:basedOn w:val="a7"/>
    <w:uiPriority w:val="99"/>
    <w:qFormat/>
    <w:pPr>
      <w:spacing w:before="120"/>
      <w:ind w:firstLine="425"/>
    </w:pPr>
    <w:rPr>
      <w:szCs w:val="20"/>
    </w:rPr>
  </w:style>
  <w:style w:type="paragraph" w:customStyle="1" w:styleId="affffff1">
    <w:name w:val="表格文字（大）"/>
    <w:basedOn w:val="a7"/>
    <w:uiPriority w:val="99"/>
    <w:qFormat/>
    <w:pPr>
      <w:spacing w:before="20" w:after="20"/>
    </w:pPr>
    <w:rPr>
      <w:rFonts w:ascii="Century Gothic" w:hAnsi="Century Gothic"/>
      <w:sz w:val="24"/>
      <w:szCs w:val="20"/>
    </w:rPr>
  </w:style>
  <w:style w:type="paragraph" w:customStyle="1" w:styleId="ItemListinTable">
    <w:name w:val="Item List in Table"/>
    <w:basedOn w:val="a7"/>
    <w:uiPriority w:val="99"/>
    <w:qFormat/>
    <w:pPr>
      <w:numPr>
        <w:numId w:val="27"/>
      </w:numPr>
      <w:jc w:val="left"/>
    </w:pPr>
  </w:style>
  <w:style w:type="paragraph" w:customStyle="1" w:styleId="44">
    <w:name w:val="样式4"/>
    <w:basedOn w:val="a7"/>
    <w:uiPriority w:val="99"/>
    <w:qFormat/>
    <w:pPr>
      <w:jc w:val="center"/>
      <w:outlineLvl w:val="0"/>
    </w:pPr>
    <w:rPr>
      <w:b/>
      <w:sz w:val="32"/>
      <w:szCs w:val="20"/>
    </w:rPr>
  </w:style>
  <w:style w:type="character" w:customStyle="1" w:styleId="blacksmm">
    <w:name w:val="blacksmm"/>
    <w:uiPriority w:val="99"/>
    <w:qFormat/>
    <w:rPr>
      <w:rFonts w:cs="Times New Roman"/>
    </w:rPr>
  </w:style>
  <w:style w:type="character" w:customStyle="1" w:styleId="blacksm">
    <w:name w:val="blacksm"/>
    <w:uiPriority w:val="99"/>
    <w:qFormat/>
    <w:rPr>
      <w:rFonts w:cs="Times New Roman"/>
    </w:rPr>
  </w:style>
  <w:style w:type="paragraph" w:customStyle="1" w:styleId="X11">
    <w:name w:val="标题X.1.1"/>
    <w:basedOn w:val="a7"/>
    <w:next w:val="af6"/>
    <w:uiPriority w:val="99"/>
    <w:qFormat/>
    <w:pPr>
      <w:tabs>
        <w:tab w:val="left" w:pos="540"/>
        <w:tab w:val="left" w:pos="5985"/>
      </w:tabs>
      <w:spacing w:beforeLines="150" w:line="400" w:lineRule="exact"/>
      <w:outlineLvl w:val="2"/>
    </w:pPr>
    <w:rPr>
      <w:rFonts w:ascii="宋体" w:hAnsi="宋体"/>
      <w:b/>
      <w:sz w:val="30"/>
      <w:szCs w:val="30"/>
    </w:rPr>
  </w:style>
  <w:style w:type="character" w:customStyle="1" w:styleId="navhead1">
    <w:name w:val="navhead1"/>
    <w:uiPriority w:val="99"/>
    <w:qFormat/>
    <w:rPr>
      <w:rFonts w:ascii="Verdana" w:hAnsi="Verdana"/>
      <w:b/>
      <w:color w:val="000066"/>
      <w:sz w:val="22"/>
      <w:u w:val="none"/>
      <w:shd w:val="clear" w:color="auto" w:fill="FFFFFF"/>
    </w:rPr>
  </w:style>
  <w:style w:type="character" w:customStyle="1" w:styleId="boldheader1">
    <w:name w:val="boldheader1"/>
    <w:uiPriority w:val="99"/>
    <w:qFormat/>
    <w:rPr>
      <w:rFonts w:ascii="Verdana" w:hAnsi="Verdana"/>
      <w:b/>
      <w:color w:val="000066"/>
      <w:sz w:val="22"/>
      <w:u w:val="none"/>
    </w:rPr>
  </w:style>
  <w:style w:type="character" w:customStyle="1" w:styleId="style110">
    <w:name w:val="style11"/>
    <w:uiPriority w:val="99"/>
    <w:qFormat/>
    <w:rPr>
      <w:b/>
      <w:color w:val="669900"/>
    </w:rPr>
  </w:style>
  <w:style w:type="paragraph" w:customStyle="1" w:styleId="SecC">
    <w:name w:val="SecC"/>
    <w:uiPriority w:val="99"/>
    <w:qFormat/>
    <w:pPr>
      <w:tabs>
        <w:tab w:val="left" w:pos="1701"/>
        <w:tab w:val="left" w:pos="2126"/>
        <w:tab w:val="left" w:pos="2552"/>
        <w:tab w:val="left" w:pos="3969"/>
        <w:tab w:val="left" w:pos="5670"/>
        <w:tab w:val="right" w:pos="7938"/>
      </w:tabs>
      <w:ind w:left="1701" w:hanging="1701"/>
      <w:jc w:val="both"/>
    </w:pPr>
    <w:rPr>
      <w:rFonts w:ascii="Frutiger 55 Roman" w:hAnsi="Frutiger 55 Roman"/>
      <w:sz w:val="22"/>
      <w:lang w:val="en-GB"/>
    </w:rPr>
  </w:style>
  <w:style w:type="character" w:customStyle="1" w:styleId="parameter">
    <w:name w:val="parameter"/>
    <w:uiPriority w:val="99"/>
    <w:qFormat/>
    <w:rPr>
      <w:rFonts w:cs="Times New Roman"/>
    </w:rPr>
  </w:style>
  <w:style w:type="character" w:customStyle="1" w:styleId="style12">
    <w:name w:val="style1"/>
    <w:uiPriority w:val="99"/>
    <w:qFormat/>
    <w:rPr>
      <w:rFonts w:cs="Times New Roman"/>
    </w:rPr>
  </w:style>
  <w:style w:type="paragraph" w:customStyle="1" w:styleId="CharCharCharCharCharChar1Char">
    <w:name w:val="Char Char Char Char Char Char1 Char"/>
    <w:basedOn w:val="a7"/>
    <w:uiPriority w:val="99"/>
    <w:qFormat/>
    <w:pPr>
      <w:widowControl/>
      <w:spacing w:after="160" w:line="240" w:lineRule="exact"/>
      <w:jc w:val="left"/>
    </w:pPr>
    <w:rPr>
      <w:rFonts w:ascii="Verdana" w:hAnsi="Verdana"/>
      <w:kern w:val="0"/>
      <w:szCs w:val="20"/>
      <w:lang w:eastAsia="en-US"/>
    </w:rPr>
  </w:style>
  <w:style w:type="paragraph" w:customStyle="1" w:styleId="affffff2">
    <w:name w:val=".."/>
    <w:basedOn w:val="Default"/>
    <w:next w:val="Default"/>
    <w:uiPriority w:val="99"/>
    <w:qFormat/>
    <w:rPr>
      <w:rFonts w:ascii="宋体" w:hAnsi="Times New Roman" w:cs="Times New Roman"/>
      <w:color w:val="auto"/>
    </w:rPr>
  </w:style>
  <w:style w:type="paragraph" w:customStyle="1" w:styleId="3f">
    <w:name w:val="标题3"/>
    <w:basedOn w:val="33"/>
    <w:uiPriority w:val="99"/>
    <w:qFormat/>
    <w:pPr>
      <w:autoSpaceDE/>
      <w:autoSpaceDN/>
      <w:adjustRightInd/>
      <w:spacing w:before="260" w:after="260" w:line="416" w:lineRule="auto"/>
      <w:jc w:val="both"/>
    </w:pPr>
    <w:rPr>
      <w:rFonts w:hAnsi="宋体"/>
      <w:bCs/>
      <w:kern w:val="2"/>
      <w:sz w:val="28"/>
      <w:szCs w:val="28"/>
      <w:u w:val="none"/>
    </w:rPr>
  </w:style>
  <w:style w:type="character" w:customStyle="1" w:styleId="t31">
    <w:name w:val="t31"/>
    <w:uiPriority w:val="99"/>
    <w:qFormat/>
    <w:rPr>
      <w:color w:val="000000"/>
      <w:sz w:val="21"/>
      <w:u w:val="none"/>
    </w:rPr>
  </w:style>
  <w:style w:type="character" w:customStyle="1" w:styleId="11pt">
    <w:name w:val="11pt"/>
    <w:uiPriority w:val="99"/>
    <w:qFormat/>
    <w:rPr>
      <w:rFonts w:cs="Times New Roman"/>
    </w:rPr>
  </w:style>
  <w:style w:type="paragraph" w:customStyle="1" w:styleId="CharCharCharChar2">
    <w:name w:val="Char Char Char Char2"/>
    <w:basedOn w:val="a7"/>
    <w:uiPriority w:val="99"/>
    <w:qFormat/>
    <w:pPr>
      <w:tabs>
        <w:tab w:val="left" w:pos="360"/>
      </w:tabs>
      <w:ind w:firstLineChars="150" w:firstLine="420"/>
    </w:pPr>
    <w:rPr>
      <w:rFonts w:ascii="Arial" w:hAnsi="Arial" w:cs="Arial"/>
      <w:sz w:val="20"/>
      <w:szCs w:val="20"/>
    </w:rPr>
  </w:style>
  <w:style w:type="character" w:customStyle="1" w:styleId="textlineheight201">
    <w:name w:val="text_line_height_201"/>
    <w:uiPriority w:val="99"/>
    <w:qFormat/>
    <w:rPr>
      <w:rFonts w:cs="Times New Roman"/>
    </w:rPr>
  </w:style>
  <w:style w:type="paragraph" w:customStyle="1" w:styleId="Char1CharCharChar2">
    <w:name w:val="Char1 Char Char Char2"/>
    <w:basedOn w:val="a7"/>
    <w:uiPriority w:val="99"/>
    <w:semiHidden/>
    <w:qFormat/>
    <w:rPr>
      <w:rFonts w:ascii="Tahoma" w:hAnsi="Tahoma" w:cs="仿宋_GB2312"/>
      <w:sz w:val="24"/>
      <w:szCs w:val="28"/>
    </w:rPr>
  </w:style>
  <w:style w:type="paragraph" w:customStyle="1" w:styleId="260">
    <w:name w:val="样式 样式 样式 样式 标题 2 + 宋体 五号 非加粗 黑色 + 段前: 6 磅 段后: 0 磅 行距: 单倍行距 + 段前:..."/>
    <w:basedOn w:val="a7"/>
    <w:uiPriority w:val="99"/>
    <w:qFormat/>
    <w:pPr>
      <w:keepNext/>
      <w:keepLines/>
      <w:adjustRightInd w:val="0"/>
      <w:spacing w:before="240"/>
      <w:ind w:left="254"/>
      <w:jc w:val="left"/>
      <w:textAlignment w:val="baseline"/>
      <w:outlineLvl w:val="1"/>
    </w:pPr>
    <w:rPr>
      <w:rFonts w:ascii="宋体" w:hAnsi="宋体" w:cs="宋体"/>
      <w:b/>
      <w:bCs/>
      <w:color w:val="000000"/>
      <w:kern w:val="0"/>
      <w:szCs w:val="20"/>
    </w:rPr>
  </w:style>
  <w:style w:type="paragraph" w:styleId="TOC10">
    <w:name w:val="toc 1"/>
    <w:basedOn w:val="a7"/>
    <w:next w:val="a7"/>
    <w:autoRedefine/>
    <w:uiPriority w:val="39"/>
    <w:qFormat/>
    <w:rsid w:val="00901402"/>
  </w:style>
  <w:style w:type="paragraph" w:styleId="affffff3">
    <w:name w:val="List Paragraph"/>
    <w:basedOn w:val="a7"/>
    <w:uiPriority w:val="99"/>
    <w:unhideWhenUsed/>
    <w:rsid w:val="002617B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www.ccgp.gov.cn/" TargetMode="External"/><Relationship Id="rId17" Type="http://schemas.openxmlformats.org/officeDocument/2006/relationships/header" Target="header2.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image" Target="media/image4.png"/><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reditchina.gov.cn/" TargetMode="Externa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81</Pages>
  <Words>7287</Words>
  <Characters>41539</Characters>
  <Application>Microsoft Office Word</Application>
  <DocSecurity>0</DocSecurity>
  <Lines>346</Lines>
  <Paragraphs>97</Paragraphs>
  <ScaleCrop>false</ScaleCrop>
  <Company>China</Company>
  <LinksUpToDate>false</LinksUpToDate>
  <CharactersWithSpaces>48729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admin</cp:lastModifiedBy>
  <cp:revision>32</cp:revision>
  <cp:lastPrinted>2023-11-04T08:59:00Z</cp:lastPrinted>
  <dcterms:created xsi:type="dcterms:W3CDTF">2026-03-02T08:40:00Z</dcterms:created>
  <dcterms:modified xsi:type="dcterms:W3CDTF">2026-03-17T05:42:00Z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DC16D8C2780A464A98323DBAC525C01E</vt:lpwstr>
  </property>
  <property fmtid="{D5CDD505-2E9C-101B-9397-08002B2CF9AE}" pid="4" name="KSOTemplateDocerSaveRecord">
    <vt:lpwstr>eyJoZGlkIjoiODEyYWQzYWM1NzVlNzM2MzJiNWZhNWI1NWNkN2FmMjAiLCJ1c2VySWQiOiIyMTcxMDYxNzYifQ==</vt:lpwstr>
  </property>
</Properties>
</file>