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16C7">
      <w:pPr>
        <w:pStyle w:val="9"/>
        <w:rPr>
          <w:color w:val="auto"/>
          <w:sz w:val="36"/>
          <w:highlight w:val="none"/>
        </w:rPr>
      </w:pPr>
    </w:p>
    <w:p w14:paraId="40BC3417">
      <w:pPr>
        <w:pStyle w:val="9"/>
        <w:rPr>
          <w:color w:val="auto"/>
          <w:sz w:val="36"/>
          <w:highlight w:val="none"/>
        </w:rPr>
      </w:pPr>
    </w:p>
    <w:p w14:paraId="6E0684E6">
      <w:pPr>
        <w:pStyle w:val="9"/>
        <w:spacing w:before="1"/>
        <w:rPr>
          <w:color w:val="auto"/>
          <w:sz w:val="31"/>
          <w:highlight w:val="none"/>
        </w:rPr>
      </w:pPr>
    </w:p>
    <w:p w14:paraId="352CE168">
      <w:pPr>
        <w:spacing w:line="242" w:lineRule="auto"/>
        <w:ind w:left="2227" w:right="2215" w:hanging="3"/>
        <w:jc w:val="center"/>
        <w:rPr>
          <w:color w:val="auto"/>
          <w:sz w:val="60"/>
          <w:highlight w:val="none"/>
        </w:rPr>
      </w:pPr>
      <w:r>
        <w:rPr>
          <w:rFonts w:hint="eastAsia"/>
          <w:color w:val="auto"/>
          <w:spacing w:val="-2"/>
          <w:sz w:val="60"/>
          <w:highlight w:val="none"/>
        </w:rPr>
        <w:t>公开招标文件</w:t>
      </w:r>
    </w:p>
    <w:p w14:paraId="529A3B35">
      <w:pPr>
        <w:pStyle w:val="9"/>
        <w:spacing w:before="2" w:line="500" w:lineRule="exact"/>
        <w:rPr>
          <w:color w:val="auto"/>
          <w:sz w:val="82"/>
          <w:highlight w:val="none"/>
        </w:rPr>
      </w:pPr>
    </w:p>
    <w:p w14:paraId="78F365F8">
      <w:pPr>
        <w:spacing w:line="500" w:lineRule="exact"/>
        <w:ind w:left="1632" w:firstLine="712" w:firstLineChars="200"/>
        <w:rPr>
          <w:color w:val="auto"/>
          <w:spacing w:val="-2"/>
          <w:sz w:val="36"/>
          <w:highlight w:val="none"/>
        </w:rPr>
      </w:pPr>
    </w:p>
    <w:p w14:paraId="01FD7BBB">
      <w:pPr>
        <w:spacing w:line="500" w:lineRule="exact"/>
        <w:ind w:left="1632" w:firstLine="712" w:firstLineChars="200"/>
        <w:rPr>
          <w:color w:val="auto"/>
          <w:spacing w:val="-2"/>
          <w:sz w:val="36"/>
          <w:highlight w:val="none"/>
        </w:rPr>
      </w:pPr>
    </w:p>
    <w:p w14:paraId="49C87BF1">
      <w:pPr>
        <w:spacing w:line="500" w:lineRule="exact"/>
        <w:ind w:left="1632" w:firstLine="712" w:firstLineChars="200"/>
        <w:rPr>
          <w:rFonts w:hint="default"/>
          <w:color w:val="auto"/>
          <w:sz w:val="36"/>
          <w:highlight w:val="none"/>
          <w:lang w:val="en-US"/>
        </w:rPr>
      </w:pPr>
      <w:r>
        <w:rPr>
          <w:rFonts w:hint="eastAsia"/>
          <w:color w:val="auto"/>
          <w:spacing w:val="-2"/>
          <w:sz w:val="36"/>
          <w:highlight w:val="none"/>
        </w:rPr>
        <w:t>项目名称：</w:t>
      </w:r>
      <w:r>
        <w:rPr>
          <w:rFonts w:hint="eastAsia"/>
          <w:color w:val="auto"/>
          <w:spacing w:val="-2"/>
          <w:sz w:val="36"/>
          <w:highlight w:val="none"/>
          <w:lang w:eastAsia="zh-CN"/>
        </w:rPr>
        <w:t>水旱灾害防御物资储备</w:t>
      </w:r>
      <w:ins w:id="0" w:author="J" w:date="2026-03-24T14:34:06Z">
        <w:r>
          <w:rPr>
            <w:rFonts w:hint="eastAsia"/>
            <w:color w:val="auto"/>
            <w:spacing w:val="-2"/>
            <w:sz w:val="36"/>
            <w:highlight w:val="none"/>
            <w:lang w:val="en-US" w:eastAsia="zh-CN"/>
          </w:rPr>
          <w:t>二次</w:t>
        </w:r>
      </w:ins>
      <w:bookmarkStart w:id="728" w:name="_GoBack"/>
      <w:bookmarkEnd w:id="728"/>
    </w:p>
    <w:p w14:paraId="4EF4CC69">
      <w:pPr>
        <w:spacing w:line="500" w:lineRule="exact"/>
        <w:ind w:left="1632" w:firstLine="712" w:firstLineChars="200"/>
        <w:rPr>
          <w:rFonts w:hint="default"/>
          <w:color w:val="auto"/>
          <w:spacing w:val="-2"/>
          <w:sz w:val="36"/>
          <w:highlight w:val="none"/>
        </w:rPr>
      </w:pPr>
      <w:r>
        <w:rPr>
          <w:rFonts w:hint="eastAsia"/>
          <w:color w:val="auto"/>
          <w:spacing w:val="-2"/>
          <w:sz w:val="36"/>
          <w:highlight w:val="none"/>
        </w:rPr>
        <w:t>项目编号：0701-264112230055</w:t>
      </w:r>
    </w:p>
    <w:p w14:paraId="65886409">
      <w:pPr>
        <w:ind w:left="1632"/>
        <w:rPr>
          <w:color w:val="auto"/>
          <w:spacing w:val="-2"/>
          <w:sz w:val="36"/>
          <w:highlight w:val="none"/>
        </w:rPr>
      </w:pPr>
    </w:p>
    <w:p w14:paraId="12AE1347">
      <w:pPr>
        <w:ind w:left="1632"/>
        <w:rPr>
          <w:color w:val="auto"/>
          <w:spacing w:val="-2"/>
          <w:sz w:val="36"/>
          <w:highlight w:val="none"/>
        </w:rPr>
      </w:pPr>
    </w:p>
    <w:p w14:paraId="065D5B03">
      <w:pPr>
        <w:ind w:left="1632"/>
        <w:rPr>
          <w:color w:val="auto"/>
          <w:spacing w:val="-2"/>
          <w:sz w:val="36"/>
          <w:highlight w:val="none"/>
        </w:rPr>
      </w:pPr>
    </w:p>
    <w:p w14:paraId="08174021">
      <w:pPr>
        <w:ind w:left="1632"/>
        <w:rPr>
          <w:color w:val="auto"/>
          <w:spacing w:val="-2"/>
          <w:sz w:val="36"/>
          <w:highlight w:val="none"/>
        </w:rPr>
      </w:pPr>
    </w:p>
    <w:p w14:paraId="05368AA4">
      <w:pPr>
        <w:pStyle w:val="4"/>
        <w:ind w:firstLine="716"/>
        <w:rPr>
          <w:color w:val="auto"/>
          <w:spacing w:val="-2"/>
          <w:sz w:val="36"/>
          <w:highlight w:val="none"/>
        </w:rPr>
      </w:pPr>
    </w:p>
    <w:p w14:paraId="2973BE89">
      <w:pPr>
        <w:pStyle w:val="4"/>
        <w:ind w:firstLine="716"/>
        <w:rPr>
          <w:color w:val="auto"/>
          <w:spacing w:val="-2"/>
          <w:sz w:val="36"/>
          <w:highlight w:val="none"/>
        </w:rPr>
      </w:pPr>
    </w:p>
    <w:p w14:paraId="65544634">
      <w:pPr>
        <w:pStyle w:val="4"/>
        <w:ind w:firstLine="716"/>
        <w:rPr>
          <w:color w:val="auto"/>
          <w:spacing w:val="-2"/>
          <w:sz w:val="36"/>
          <w:highlight w:val="none"/>
        </w:rPr>
      </w:pPr>
    </w:p>
    <w:p w14:paraId="74FE83C9">
      <w:pPr>
        <w:ind w:left="1632"/>
        <w:rPr>
          <w:color w:val="auto"/>
          <w:spacing w:val="-2"/>
          <w:sz w:val="36"/>
          <w:highlight w:val="none"/>
        </w:rPr>
      </w:pPr>
    </w:p>
    <w:p w14:paraId="0EF2FB54">
      <w:pPr>
        <w:ind w:left="1632"/>
        <w:rPr>
          <w:color w:val="auto"/>
          <w:spacing w:val="-2"/>
          <w:sz w:val="36"/>
          <w:highlight w:val="none"/>
        </w:rPr>
      </w:pPr>
    </w:p>
    <w:p w14:paraId="56DF5318">
      <w:pPr>
        <w:pStyle w:val="4"/>
        <w:ind w:firstLine="716"/>
        <w:rPr>
          <w:color w:val="auto"/>
          <w:spacing w:val="-2"/>
          <w:sz w:val="36"/>
          <w:highlight w:val="none"/>
        </w:rPr>
      </w:pPr>
    </w:p>
    <w:p w14:paraId="2D568928">
      <w:pPr>
        <w:pStyle w:val="4"/>
        <w:ind w:firstLine="716"/>
        <w:rPr>
          <w:color w:val="auto"/>
          <w:spacing w:val="-2"/>
          <w:sz w:val="36"/>
          <w:highlight w:val="none"/>
        </w:rPr>
      </w:pPr>
    </w:p>
    <w:p w14:paraId="19122781">
      <w:pPr>
        <w:pStyle w:val="4"/>
        <w:ind w:firstLine="716"/>
        <w:rPr>
          <w:color w:val="auto"/>
          <w:spacing w:val="-2"/>
          <w:sz w:val="36"/>
          <w:highlight w:val="none"/>
        </w:rPr>
      </w:pPr>
    </w:p>
    <w:p w14:paraId="5E1FACB2">
      <w:pPr>
        <w:ind w:left="1632"/>
        <w:rPr>
          <w:color w:val="auto"/>
          <w:spacing w:val="-2"/>
          <w:sz w:val="36"/>
          <w:highlight w:val="none"/>
        </w:rPr>
      </w:pPr>
    </w:p>
    <w:tbl>
      <w:tblPr>
        <w:tblStyle w:val="18"/>
        <w:tblW w:w="8071" w:type="dxa"/>
        <w:tblInd w:w="11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8"/>
        <w:gridCol w:w="5243"/>
      </w:tblGrid>
      <w:tr w14:paraId="63A37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8" w:type="dxa"/>
          </w:tcPr>
          <w:p w14:paraId="5A9BA1BD">
            <w:pPr>
              <w:jc w:val="both"/>
              <w:rPr>
                <w:color w:val="auto"/>
                <w:spacing w:val="-2"/>
                <w:sz w:val="36"/>
                <w:highlight w:val="none"/>
              </w:rPr>
            </w:pPr>
            <w:r>
              <w:rPr>
                <w:rFonts w:hint="eastAsia"/>
                <w:color w:val="auto"/>
                <w:spacing w:val="-2"/>
                <w:sz w:val="36"/>
                <w:highlight w:val="none"/>
              </w:rPr>
              <w:t xml:space="preserve">采 购 人： </w:t>
            </w:r>
          </w:p>
        </w:tc>
        <w:tc>
          <w:tcPr>
            <w:tcW w:w="5243" w:type="dxa"/>
          </w:tcPr>
          <w:p w14:paraId="35841A2F">
            <w:pPr>
              <w:jc w:val="both"/>
              <w:rPr>
                <w:color w:val="auto"/>
                <w:spacing w:val="-2"/>
                <w:sz w:val="36"/>
                <w:highlight w:val="none"/>
              </w:rPr>
            </w:pPr>
            <w:r>
              <w:rPr>
                <w:rFonts w:hint="eastAsia"/>
                <w:color w:val="auto"/>
                <w:spacing w:val="-2"/>
                <w:sz w:val="36"/>
                <w:highlight w:val="none"/>
              </w:rPr>
              <w:t>北京市</w:t>
            </w:r>
            <w:r>
              <w:rPr>
                <w:rFonts w:hint="eastAsia"/>
                <w:color w:val="auto"/>
                <w:spacing w:val="-2"/>
                <w:sz w:val="36"/>
                <w:highlight w:val="none"/>
                <w:lang w:val="en-US" w:eastAsia="zh-CN"/>
              </w:rPr>
              <w:t>水务应急</w:t>
            </w:r>
            <w:r>
              <w:rPr>
                <w:rFonts w:hint="eastAsia"/>
                <w:color w:val="auto"/>
                <w:spacing w:val="-2"/>
                <w:sz w:val="36"/>
                <w:highlight w:val="none"/>
              </w:rPr>
              <w:t>中心</w:t>
            </w:r>
          </w:p>
          <w:p w14:paraId="216CED3F">
            <w:pPr>
              <w:jc w:val="both"/>
              <w:rPr>
                <w:color w:val="auto"/>
                <w:spacing w:val="-2"/>
                <w:sz w:val="36"/>
                <w:highlight w:val="none"/>
              </w:rPr>
            </w:pPr>
          </w:p>
        </w:tc>
      </w:tr>
      <w:tr w14:paraId="4B6B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8" w:type="dxa"/>
          </w:tcPr>
          <w:p w14:paraId="58782201">
            <w:pPr>
              <w:jc w:val="both"/>
              <w:rPr>
                <w:color w:val="auto"/>
                <w:spacing w:val="-2"/>
                <w:sz w:val="36"/>
                <w:highlight w:val="none"/>
              </w:rPr>
            </w:pPr>
            <w:r>
              <w:rPr>
                <w:rFonts w:hint="eastAsia"/>
                <w:color w:val="auto"/>
                <w:spacing w:val="-2"/>
                <w:sz w:val="36"/>
                <w:highlight w:val="none"/>
              </w:rPr>
              <w:t>采购代理机构：</w:t>
            </w:r>
          </w:p>
        </w:tc>
        <w:tc>
          <w:tcPr>
            <w:tcW w:w="5243" w:type="dxa"/>
          </w:tcPr>
          <w:p w14:paraId="29DE53F4">
            <w:pPr>
              <w:jc w:val="both"/>
              <w:rPr>
                <w:color w:val="auto"/>
                <w:spacing w:val="-2"/>
                <w:sz w:val="36"/>
                <w:highlight w:val="none"/>
              </w:rPr>
            </w:pPr>
            <w:r>
              <w:rPr>
                <w:rFonts w:hint="eastAsia"/>
                <w:color w:val="auto"/>
                <w:spacing w:val="-2"/>
                <w:sz w:val="36"/>
                <w:highlight w:val="none"/>
              </w:rPr>
              <w:t>中技国际招标有限公司</w:t>
            </w:r>
          </w:p>
        </w:tc>
      </w:tr>
    </w:tbl>
    <w:p w14:paraId="4A7A0684">
      <w:pPr>
        <w:ind w:left="1632"/>
        <w:rPr>
          <w:color w:val="auto"/>
          <w:spacing w:val="-2"/>
          <w:sz w:val="36"/>
          <w:highlight w:val="none"/>
        </w:rPr>
      </w:pPr>
    </w:p>
    <w:p w14:paraId="2F8CCCC4">
      <w:pPr>
        <w:ind w:left="1632"/>
        <w:rPr>
          <w:color w:val="auto"/>
          <w:spacing w:val="-2"/>
          <w:sz w:val="36"/>
          <w:highlight w:val="none"/>
        </w:rPr>
      </w:pPr>
    </w:p>
    <w:p w14:paraId="27E95E13">
      <w:pPr>
        <w:pStyle w:val="4"/>
        <w:ind w:firstLine="3916" w:firstLineChars="1100"/>
        <w:rPr>
          <w:color w:val="auto"/>
          <w:spacing w:val="-2"/>
          <w:sz w:val="36"/>
          <w:highlight w:val="none"/>
        </w:rPr>
        <w:sectPr>
          <w:type w:val="continuous"/>
          <w:pgSz w:w="11910" w:h="16840"/>
          <w:pgMar w:top="1400" w:right="440" w:bottom="280" w:left="1000" w:header="720" w:footer="720" w:gutter="0"/>
          <w:cols w:space="720" w:num="1"/>
        </w:sectPr>
      </w:pPr>
      <w:r>
        <w:rPr>
          <w:rFonts w:hint="eastAsia"/>
          <w:color w:val="auto"/>
          <w:spacing w:val="-2"/>
          <w:sz w:val="36"/>
          <w:highlight w:val="none"/>
          <w:lang w:eastAsia="zh-CN"/>
        </w:rPr>
        <w:t>2</w:t>
      </w:r>
      <w:r>
        <w:rPr>
          <w:rFonts w:hint="eastAsia"/>
          <w:color w:val="auto"/>
          <w:spacing w:val="-2"/>
          <w:sz w:val="36"/>
          <w:highlight w:val="none"/>
          <w:lang w:val="en-US" w:eastAsia="zh-CN"/>
        </w:rPr>
        <w:t>026</w:t>
      </w:r>
      <w:r>
        <w:rPr>
          <w:rFonts w:hint="eastAsia"/>
          <w:color w:val="auto"/>
          <w:spacing w:val="-2"/>
          <w:sz w:val="36"/>
          <w:highlight w:val="none"/>
        </w:rPr>
        <w:t>年</w:t>
      </w:r>
      <w:r>
        <w:rPr>
          <w:rFonts w:hint="eastAsia"/>
          <w:color w:val="auto"/>
          <w:spacing w:val="-2"/>
          <w:sz w:val="36"/>
          <w:highlight w:val="none"/>
          <w:lang w:val="en-US" w:eastAsia="zh-CN"/>
        </w:rPr>
        <w:t>03</w:t>
      </w:r>
      <w:r>
        <w:rPr>
          <w:rFonts w:hint="eastAsia"/>
          <w:color w:val="auto"/>
          <w:spacing w:val="-2"/>
          <w:sz w:val="36"/>
          <w:highlight w:val="none"/>
        </w:rPr>
        <w:t>月</w:t>
      </w:r>
    </w:p>
    <w:p w14:paraId="588EF479">
      <w:pPr>
        <w:pStyle w:val="9"/>
        <w:rPr>
          <w:color w:val="auto"/>
          <w:sz w:val="20"/>
          <w:highlight w:val="none"/>
        </w:rPr>
      </w:pPr>
    </w:p>
    <w:p w14:paraId="21E696ED">
      <w:pPr>
        <w:pStyle w:val="9"/>
        <w:rPr>
          <w:color w:val="auto"/>
          <w:sz w:val="20"/>
          <w:highlight w:val="none"/>
        </w:rPr>
      </w:pPr>
    </w:p>
    <w:p w14:paraId="7051DED1">
      <w:pPr>
        <w:pStyle w:val="5"/>
        <w:tabs>
          <w:tab w:val="left" w:pos="1447"/>
        </w:tabs>
        <w:ind w:left="5"/>
        <w:rPr>
          <w:color w:val="auto"/>
          <w:highlight w:val="none"/>
        </w:rPr>
      </w:pPr>
      <w:r>
        <w:rPr>
          <w:rFonts w:hint="eastAsia"/>
          <w:color w:val="auto"/>
          <w:spacing w:val="-10"/>
          <w:highlight w:val="none"/>
        </w:rPr>
        <w:t>目</w:t>
      </w:r>
      <w:r>
        <w:rPr>
          <w:rFonts w:hint="eastAsia"/>
          <w:color w:val="auto"/>
          <w:highlight w:val="none"/>
        </w:rPr>
        <w:tab/>
      </w:r>
      <w:r>
        <w:rPr>
          <w:rFonts w:hint="eastAsia"/>
          <w:color w:val="auto"/>
          <w:spacing w:val="-10"/>
          <w:highlight w:val="none"/>
        </w:rPr>
        <w:t>录</w:t>
      </w:r>
    </w:p>
    <w:p w14:paraId="7BC1BE5F">
      <w:pPr>
        <w:pStyle w:val="9"/>
        <w:rPr>
          <w:color w:val="auto"/>
          <w:sz w:val="20"/>
          <w:highlight w:val="none"/>
        </w:rPr>
      </w:pPr>
    </w:p>
    <w:p w14:paraId="2B4F7F96">
      <w:pPr>
        <w:pStyle w:val="9"/>
        <w:rPr>
          <w:color w:val="auto"/>
          <w:sz w:val="20"/>
          <w:highlight w:val="none"/>
        </w:rPr>
      </w:pPr>
    </w:p>
    <w:sdt>
      <w:sdtPr>
        <w:rPr>
          <w:color w:val="auto"/>
          <w:sz w:val="21"/>
          <w:highlight w:val="none"/>
        </w:rPr>
        <w:id w:val="1545877771"/>
        <w:docPartObj>
          <w:docPartGallery w:val="Table of Contents"/>
          <w:docPartUnique/>
        </w:docPartObj>
      </w:sdtPr>
      <w:sdtEndPr>
        <w:rPr>
          <w:color w:val="auto"/>
          <w:sz w:val="21"/>
          <w:highlight w:val="none"/>
        </w:rPr>
      </w:sdtEndPr>
      <w:sdtContent>
        <w:p w14:paraId="7D97F5BE">
          <w:pPr>
            <w:jc w:val="center"/>
            <w:rPr>
              <w:color w:val="auto"/>
              <w:highlight w:val="none"/>
            </w:rPr>
          </w:pPr>
          <w:bookmarkStart w:id="0" w:name="_Toc30149_WPSOffice_Type1"/>
        </w:p>
        <w:p w14:paraId="211A310C">
          <w:pPr>
            <w:pStyle w:val="26"/>
            <w:tabs>
              <w:tab w:val="right" w:leader="dot" w:pos="10470"/>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"_Toc32364_WPSOffice_Level1"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47458289"/>
              <w:placeholder>
                <w:docPart w:val="{f7f7aaee-e372-4f65-a34a-8744a179368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第一章 投标邀请</w:t>
              </w:r>
            </w:sdtContent>
          </w:sdt>
          <w:r>
            <w:rPr>
              <w:rFonts w:hint="eastAsia" w:asciiTheme="minorEastAsia" w:hAnsiTheme="minorEastAsia" w:eastAsiaTheme="minorEastAsia" w:cstheme="minorEastAsia"/>
              <w:color w:val="auto"/>
              <w:sz w:val="28"/>
              <w:szCs w:val="28"/>
              <w:highlight w:val="none"/>
            </w:rPr>
            <w:tab/>
          </w:r>
          <w:bookmarkStart w:id="1" w:name="_Toc32364_WPSOffice_Level1Page"/>
          <w:r>
            <w:rPr>
              <w:rFonts w:hint="eastAsia" w:asciiTheme="minorEastAsia" w:hAnsiTheme="minorEastAsia" w:eastAsiaTheme="minorEastAsia" w:cstheme="minorEastAsia"/>
              <w:color w:val="auto"/>
              <w:sz w:val="28"/>
              <w:szCs w:val="28"/>
              <w:highlight w:val="none"/>
            </w:rPr>
            <w:t>3</w:t>
          </w:r>
          <w:bookmarkEnd w:id="1"/>
          <w:r>
            <w:rPr>
              <w:rFonts w:hint="eastAsia" w:asciiTheme="minorEastAsia" w:hAnsiTheme="minorEastAsia" w:eastAsiaTheme="minorEastAsia" w:cstheme="minorEastAsia"/>
              <w:color w:val="auto"/>
              <w:sz w:val="28"/>
              <w:szCs w:val="28"/>
              <w:highlight w:val="none"/>
            </w:rPr>
            <w:fldChar w:fldCharType="end"/>
          </w:r>
        </w:p>
        <w:p w14:paraId="462A3850">
          <w:pPr>
            <w:pStyle w:val="26"/>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"_Toc30149_WPSOffice_Level1"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203712077"/>
              <w:placeholder>
                <w:docPart w:val="{130e6ce2-5398-4a1b-a1ed-dfd447fd7d4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第二章 投标人须知</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eastAsia="zh-CN"/>
            </w:rPr>
            <w:t>7</w:t>
          </w:r>
        </w:p>
        <w:p w14:paraId="34487CCC">
          <w:pPr>
            <w:pStyle w:val="26"/>
            <w:tabs>
              <w:tab w:val="right" w:leader="dot" w:pos="10470"/>
            </w:tabs>
            <w:rPr>
              <w:rFonts w:hint="eastAsia" w:asciiTheme="minorEastAsia" w:hAnsiTheme="minorEastAsia" w:eastAsiaTheme="minorEastAsia" w:cstheme="minorEastAsia"/>
              <w:color w:val="auto"/>
              <w:sz w:val="28"/>
              <w:szCs w:val="28"/>
              <w:highlight w:val="none"/>
              <w:lang w:eastAsia="zh-CN"/>
            </w:rPr>
          </w:pPr>
          <w:r>
            <w:rPr>
              <w:color w:val="auto"/>
              <w:highlight w:val="none"/>
            </w:rPr>
            <w:fldChar w:fldCharType="begin"/>
          </w:r>
          <w:r>
            <w:rPr>
              <w:color w:val="auto"/>
              <w:highlight w:val="none"/>
            </w:rPr>
            <w:instrText xml:space="preserve"> HYPERLINK \l "_Toc4771_WPSOffice_Level1"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982115066"/>
              <w:placeholder>
                <w:docPart w:val="{ed0f96be-db4e-40a1-bc62-76872cf30172}"/>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第三章 资格审查</w:t>
              </w:r>
            </w:sdtContent>
          </w:sdt>
          <w:r>
            <w:rPr>
              <w:rFonts w:hint="eastAsia" w:asciiTheme="minorEastAsia" w:hAnsiTheme="minorEastAsia" w:eastAsiaTheme="minorEastAsia" w:cstheme="minorEastAsia"/>
              <w:color w:val="auto"/>
              <w:sz w:val="28"/>
              <w:szCs w:val="28"/>
              <w:highlight w:val="none"/>
            </w:rPr>
            <w:tab/>
          </w:r>
          <w:bookmarkStart w:id="2" w:name="_Toc4771_WPSOffice_Level1Page"/>
          <w:r>
            <w:rPr>
              <w:rFonts w:hint="eastAsia" w:asciiTheme="minorEastAsia" w:hAnsiTheme="minorEastAsia" w:eastAsiaTheme="minorEastAsia" w:cstheme="minorEastAsia"/>
              <w:color w:val="auto"/>
              <w:sz w:val="28"/>
              <w:szCs w:val="28"/>
              <w:highlight w:val="none"/>
            </w:rPr>
            <w:t>2</w:t>
          </w:r>
          <w:bookmarkEnd w:id="2"/>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2</w:t>
          </w:r>
        </w:p>
        <w:p w14:paraId="163F5396">
          <w:pPr>
            <w:pStyle w:val="26"/>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"_Toc1332_WPSOffice_Level1"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741279581"/>
              <w:placeholder>
                <w:docPart w:val="{59b8ecf2-e55e-4678-ac10-66c38ef0d6d9}"/>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第四章 评标程序、评标方法和评标标准</w:t>
              </w:r>
            </w:sdtContent>
          </w:sdt>
          <w:r>
            <w:rPr>
              <w:rFonts w:hint="eastAsia" w:asciiTheme="minorEastAsia" w:hAnsiTheme="minorEastAsia" w:eastAsiaTheme="minorEastAsia" w:cstheme="minorEastAsia"/>
              <w:color w:val="auto"/>
              <w:sz w:val="28"/>
              <w:szCs w:val="28"/>
              <w:highlight w:val="none"/>
            </w:rPr>
            <w:tab/>
          </w:r>
          <w:bookmarkStart w:id="3" w:name="_Toc1332_WPSOffice_Level1Page"/>
          <w:r>
            <w:rPr>
              <w:rFonts w:hint="eastAsia" w:asciiTheme="minorEastAsia" w:hAnsiTheme="minorEastAsia" w:eastAsiaTheme="minorEastAsia" w:cstheme="minorEastAsia"/>
              <w:color w:val="auto"/>
              <w:sz w:val="28"/>
              <w:szCs w:val="28"/>
              <w:highlight w:val="none"/>
            </w:rPr>
            <w:t>2</w:t>
          </w:r>
          <w:bookmarkEnd w:id="3"/>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6</w:t>
          </w:r>
        </w:p>
        <w:p w14:paraId="10A6157C">
          <w:pPr>
            <w:pStyle w:val="26"/>
            <w:tabs>
              <w:tab w:val="right" w:leader="dot" w:pos="10470"/>
            </w:tabs>
            <w:rPr>
              <w:rFonts w:hint="eastAsia"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"_Toc14372_WPSOffice_Level1"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965094805"/>
              <w:placeholder>
                <w:docPart w:val="{4c259e3a-91ae-4d9e-9fad-d630ee6ea01f}"/>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第五章 采购需求</w:t>
              </w:r>
            </w:sdtContent>
          </w:sdt>
          <w:r>
            <w:rPr>
              <w:rFonts w:hint="eastAsia" w:asciiTheme="minorEastAsia" w:hAnsiTheme="minorEastAsia" w:eastAsiaTheme="minorEastAsia" w:cstheme="minorEastAsia"/>
              <w:color w:val="auto"/>
              <w:sz w:val="28"/>
              <w:szCs w:val="28"/>
              <w:highlight w:val="none"/>
            </w:rPr>
            <w:tab/>
          </w:r>
          <w:bookmarkStart w:id="4" w:name="_Toc14372_WPSOffice_Level1Page"/>
          <w:r>
            <w:rPr>
              <w:rFonts w:hint="eastAsia" w:asciiTheme="minorEastAsia" w:hAnsiTheme="minorEastAsia" w:eastAsiaTheme="minorEastAsia" w:cstheme="minorEastAsia"/>
              <w:color w:val="auto"/>
              <w:sz w:val="28"/>
              <w:szCs w:val="28"/>
              <w:highlight w:val="none"/>
            </w:rPr>
            <w:t>3</w:t>
          </w:r>
          <w:bookmarkEnd w:id="4"/>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5</w:t>
          </w:r>
        </w:p>
        <w:p w14:paraId="368006ED">
          <w:pPr>
            <w:pStyle w:val="26"/>
            <w:tabs>
              <w:tab w:val="right" w:leader="dot" w:pos="10470"/>
            </w:tabs>
            <w:rPr>
              <w:rFonts w:hint="default" w:asciiTheme="minorEastAsia" w:hAnsiTheme="minorEastAsia" w:eastAsiaTheme="minorEastAsia" w:cstheme="minorEastAsia"/>
              <w:color w:val="auto"/>
              <w:sz w:val="28"/>
              <w:szCs w:val="28"/>
              <w:highlight w:val="none"/>
              <w:lang w:val="en-US"/>
            </w:rPr>
          </w:pPr>
          <w:r>
            <w:rPr>
              <w:color w:val="auto"/>
              <w:highlight w:val="none"/>
            </w:rPr>
            <w:fldChar w:fldCharType="begin"/>
          </w:r>
          <w:r>
            <w:rPr>
              <w:color w:val="auto"/>
              <w:highlight w:val="none"/>
            </w:rPr>
            <w:instrText xml:space="preserve"> HYPERLINK \l "_Toc10589_WPSOffice_Level1"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61450494"/>
              <w:placeholder>
                <w:docPart w:val="{d95c918a-2b0a-4b75-a3e4-37993dc96b68}"/>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第六章 拟签订的合同文本</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val="en-US" w:eastAsia="zh-CN"/>
            </w:rPr>
            <w:t>41</w:t>
          </w:r>
        </w:p>
        <w:p w14:paraId="5AFE0ED1">
          <w:pPr>
            <w:pStyle w:val="26"/>
            <w:tabs>
              <w:tab w:val="right" w:leader="dot" w:pos="10470"/>
            </w:tabs>
            <w:rPr>
              <w:rFonts w:hint="default" w:eastAsiaTheme="minorEastAsia"/>
              <w:color w:val="auto"/>
              <w:highlight w:val="none"/>
            </w:rPr>
          </w:pPr>
          <w:r>
            <w:rPr>
              <w:color w:val="auto"/>
              <w:highlight w:val="none"/>
            </w:rPr>
            <w:fldChar w:fldCharType="begin"/>
          </w:r>
          <w:r>
            <w:rPr>
              <w:color w:val="auto"/>
              <w:highlight w:val="none"/>
            </w:rPr>
            <w:instrText xml:space="preserve"> HYPERLINK \l "_Toc31169_WPSOffice_Level1" </w:instrText>
          </w:r>
          <w:r>
            <w:rPr>
              <w:color w:val="auto"/>
              <w:highlight w:val="none"/>
            </w:rPr>
            <w:fldChar w:fldCharType="separate"/>
          </w:r>
          <w:sdt>
            <w:sdtPr>
              <w:rPr>
                <w:rFonts w:hint="eastAsia" w:asciiTheme="minorEastAsia" w:hAnsiTheme="minorEastAsia" w:eastAsiaTheme="minorEastAsia" w:cstheme="minorEastAsia"/>
                <w:color w:val="auto"/>
                <w:sz w:val="28"/>
                <w:szCs w:val="28"/>
                <w:highlight w:val="none"/>
              </w:rPr>
              <w:id w:val="-1930881889"/>
              <w:placeholder>
                <w:docPart w:val="{31042baa-0da1-4a71-afa8-707529ad1cfe}"/>
              </w:placeholder>
            </w:sdtPr>
            <w:sdtEndPr>
              <w:rPr>
                <w:rFonts w:hint="eastAsia" w:asciiTheme="minorEastAsia" w:hAnsiTheme="minorEastAsia" w:eastAsiaTheme="minorEastAsia" w:cstheme="minorEastAsia"/>
                <w:color w:val="auto"/>
                <w:sz w:val="28"/>
                <w:szCs w:val="28"/>
                <w:highlight w:val="none"/>
              </w:rPr>
            </w:sdtEndPr>
            <w:sdtContent>
              <w:r>
                <w:rPr>
                  <w:rFonts w:hint="eastAsia" w:asciiTheme="minorEastAsia" w:hAnsiTheme="minorEastAsia" w:eastAsiaTheme="minorEastAsia" w:cstheme="minorEastAsia"/>
                  <w:color w:val="auto"/>
                  <w:sz w:val="28"/>
                  <w:szCs w:val="28"/>
                  <w:highlight w:val="none"/>
                </w:rPr>
                <w:t>第七章 投标文件格式</w:t>
              </w:r>
            </w:sdtContent>
          </w:sdt>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lang w:eastAsia="zh-CN"/>
            </w:rPr>
            <w:t>5</w:t>
          </w:r>
          <w:r>
            <w:rPr>
              <w:rFonts w:hint="eastAsia" w:asciiTheme="minorEastAsia" w:hAnsiTheme="minorEastAsia" w:eastAsiaTheme="minorEastAsia" w:cstheme="minorEastAsia"/>
              <w:color w:val="auto"/>
              <w:sz w:val="28"/>
              <w:szCs w:val="28"/>
              <w:highlight w:val="none"/>
              <w:lang w:val="en-US" w:eastAsia="zh-CN"/>
            </w:rPr>
            <w:t>4</w:t>
          </w:r>
        </w:p>
        <w:p w14:paraId="2CC46921">
          <w:pPr>
            <w:pStyle w:val="9"/>
            <w:rPr>
              <w:color w:val="auto"/>
              <w:sz w:val="20"/>
              <w:highlight w:val="none"/>
            </w:rPr>
          </w:pPr>
        </w:p>
      </w:sdtContent>
    </w:sdt>
    <w:bookmarkEnd w:id="0"/>
    <w:p w14:paraId="72A05C21">
      <w:pPr>
        <w:pStyle w:val="9"/>
        <w:rPr>
          <w:color w:val="auto"/>
          <w:sz w:val="20"/>
          <w:highlight w:val="none"/>
        </w:rPr>
      </w:pPr>
    </w:p>
    <w:p w14:paraId="4DF62CCA">
      <w:pPr>
        <w:pStyle w:val="9"/>
        <w:rPr>
          <w:color w:val="auto"/>
          <w:sz w:val="21"/>
          <w:highlight w:val="none"/>
        </w:rPr>
      </w:pPr>
    </w:p>
    <w:p w14:paraId="67F09BEF">
      <w:pPr>
        <w:spacing w:line="262" w:lineRule="exact"/>
        <w:jc w:val="right"/>
        <w:rPr>
          <w:color w:val="auto"/>
          <w:sz w:val="24"/>
          <w:highlight w:val="none"/>
        </w:rPr>
        <w:sectPr>
          <w:headerReference r:id="rId3" w:type="default"/>
          <w:pgSz w:w="11910" w:h="16840"/>
          <w:pgMar w:top="1300" w:right="440" w:bottom="280" w:left="1000" w:header="879" w:footer="0" w:gutter="0"/>
          <w:cols w:space="720" w:num="1"/>
        </w:sectPr>
      </w:pPr>
    </w:p>
    <w:p w14:paraId="69064BFC">
      <w:pPr>
        <w:pStyle w:val="2"/>
        <w:rPr>
          <w:color w:val="auto"/>
          <w:highlight w:val="none"/>
        </w:rPr>
      </w:pPr>
      <w:bookmarkStart w:id="5" w:name="_Toc32364_WPSOffice_Level1"/>
      <w:r>
        <w:rPr>
          <w:rFonts w:hint="eastAsia"/>
          <w:color w:val="auto"/>
          <w:highlight w:val="none"/>
        </w:rPr>
        <w:t>第一章</w:t>
      </w:r>
      <w:r>
        <w:rPr>
          <w:rFonts w:hint="eastAsia"/>
          <w:color w:val="auto"/>
          <w:highlight w:val="none"/>
        </w:rPr>
        <w:tab/>
      </w:r>
      <w:r>
        <w:rPr>
          <w:rFonts w:hint="eastAsia"/>
          <w:color w:val="auto"/>
          <w:highlight w:val="none"/>
        </w:rPr>
        <w:t>投标邀请</w:t>
      </w:r>
      <w:bookmarkEnd w:id="5"/>
    </w:p>
    <w:p w14:paraId="2EC7C4AB">
      <w:pPr>
        <w:pStyle w:val="2"/>
        <w:rPr>
          <w:color w:val="auto"/>
          <w:highlight w:val="none"/>
        </w:rPr>
      </w:pPr>
    </w:p>
    <w:p w14:paraId="797EB345">
      <w:pPr>
        <w:pStyle w:val="9"/>
        <w:spacing w:before="5"/>
        <w:rPr>
          <w:color w:val="auto"/>
          <w:sz w:val="26"/>
          <w:highlight w:val="none"/>
        </w:rPr>
      </w:pPr>
    </w:p>
    <w:p w14:paraId="5C848415">
      <w:pPr>
        <w:pStyle w:val="9"/>
        <w:ind w:left="701"/>
        <w:rPr>
          <w:color w:val="auto"/>
          <w:highlight w:val="none"/>
        </w:rPr>
      </w:pPr>
      <w:r>
        <w:rPr>
          <w:rFonts w:hint="eastAsia"/>
          <w:color w:val="auto"/>
          <w:spacing w:val="-2"/>
          <w:highlight w:val="none"/>
        </w:rPr>
        <w:t>一、项目基本情况</w:t>
      </w:r>
    </w:p>
    <w:p w14:paraId="6ADBE92A">
      <w:pPr>
        <w:pStyle w:val="24"/>
        <w:tabs>
          <w:tab w:val="left" w:pos="1411"/>
          <w:tab w:val="left" w:pos="4702"/>
        </w:tabs>
        <w:spacing w:before="158"/>
        <w:ind w:left="1410" w:hanging="230"/>
        <w:rPr>
          <w:color w:val="auto"/>
          <w:sz w:val="24"/>
          <w:szCs w:val="24"/>
          <w:highlight w:val="none"/>
        </w:rPr>
      </w:pPr>
      <w:r>
        <w:rPr>
          <w:rFonts w:hint="eastAsia"/>
          <w:color w:val="auto"/>
          <w:sz w:val="24"/>
          <w:szCs w:val="24"/>
          <w:highlight w:val="none"/>
        </w:rPr>
        <w:t>1、项目编号：0701-264112230055</w:t>
      </w:r>
    </w:p>
    <w:p w14:paraId="37738F1B">
      <w:pPr>
        <w:pStyle w:val="24"/>
        <w:tabs>
          <w:tab w:val="left" w:pos="1411"/>
          <w:tab w:val="left" w:pos="4702"/>
        </w:tabs>
        <w:spacing w:before="158"/>
        <w:ind w:left="1410" w:hanging="230"/>
        <w:rPr>
          <w:rFonts w:hint="default"/>
          <w:color w:val="auto"/>
          <w:sz w:val="24"/>
          <w:szCs w:val="24"/>
          <w:highlight w:val="none"/>
          <w:lang w:val="en-US"/>
        </w:rPr>
      </w:pPr>
      <w:r>
        <w:rPr>
          <w:rFonts w:hint="eastAsia"/>
          <w:color w:val="auto"/>
          <w:sz w:val="24"/>
          <w:szCs w:val="24"/>
          <w:highlight w:val="none"/>
        </w:rPr>
        <w:t>2、项目名称：</w:t>
      </w: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二次</w:t>
      </w:r>
    </w:p>
    <w:p w14:paraId="6A25AA66">
      <w:pPr>
        <w:pStyle w:val="24"/>
        <w:tabs>
          <w:tab w:val="left" w:pos="1411"/>
          <w:tab w:val="left" w:pos="4702"/>
        </w:tabs>
        <w:spacing w:before="158"/>
        <w:ind w:left="1410" w:hanging="230"/>
        <w:rPr>
          <w:rFonts w:hint="eastAsia"/>
          <w:color w:val="auto"/>
          <w:sz w:val="24"/>
          <w:szCs w:val="24"/>
          <w:highlight w:val="none"/>
          <w:lang w:eastAsia="zh-CN"/>
        </w:rPr>
      </w:pPr>
      <w:r>
        <w:rPr>
          <w:rFonts w:hint="eastAsia"/>
          <w:color w:val="auto"/>
          <w:sz w:val="24"/>
          <w:szCs w:val="24"/>
          <w:highlight w:val="none"/>
        </w:rPr>
        <w:t>3、项目预算金额：459.9098万元、项目最高限价：459.9098万元</w:t>
      </w:r>
      <w:r>
        <w:rPr>
          <w:rFonts w:hint="eastAsia"/>
          <w:color w:val="auto"/>
          <w:sz w:val="24"/>
          <w:szCs w:val="24"/>
          <w:highlight w:val="none"/>
          <w:lang w:eastAsia="zh-CN"/>
        </w:rPr>
        <w:t>。</w:t>
      </w:r>
    </w:p>
    <w:p w14:paraId="59B604CA">
      <w:pPr>
        <w:pStyle w:val="24"/>
        <w:tabs>
          <w:tab w:val="left" w:pos="1411"/>
          <w:tab w:val="left" w:pos="4702"/>
        </w:tabs>
        <w:spacing w:before="158"/>
        <w:ind w:left="1410" w:hanging="230"/>
        <w:rPr>
          <w:rFonts w:hint="eastAsia"/>
          <w:color w:val="auto"/>
          <w:sz w:val="24"/>
          <w:szCs w:val="24"/>
          <w:highlight w:val="none"/>
          <w:lang w:eastAsia="zh-CN"/>
        </w:rPr>
      </w:pPr>
      <w:r>
        <w:rPr>
          <w:rFonts w:hint="eastAsia"/>
          <w:color w:val="auto"/>
          <w:sz w:val="24"/>
          <w:szCs w:val="24"/>
          <w:highlight w:val="none"/>
          <w:lang w:val="en-US" w:eastAsia="zh-CN"/>
        </w:rPr>
        <w:t>本招标文件涉及第2包，最高限价为160.2720万元。</w:t>
      </w:r>
    </w:p>
    <w:p w14:paraId="59F3DC86">
      <w:pPr>
        <w:pStyle w:val="24"/>
        <w:tabs>
          <w:tab w:val="left" w:pos="1411"/>
          <w:tab w:val="left" w:pos="4702"/>
        </w:tabs>
        <w:spacing w:before="158"/>
        <w:ind w:left="1410" w:hanging="230"/>
        <w:rPr>
          <w:color w:val="auto"/>
          <w:sz w:val="24"/>
          <w:szCs w:val="24"/>
          <w:highlight w:val="none"/>
        </w:rPr>
      </w:pPr>
      <w:r>
        <w:rPr>
          <w:rFonts w:hint="eastAsia"/>
          <w:color w:val="auto"/>
          <w:sz w:val="24"/>
          <w:szCs w:val="24"/>
          <w:highlight w:val="none"/>
        </w:rPr>
        <w:t>4、采购需求：</w:t>
      </w:r>
    </w:p>
    <w:p w14:paraId="63AE7218">
      <w:pPr>
        <w:pStyle w:val="9"/>
        <w:spacing w:before="2"/>
        <w:rPr>
          <w:color w:val="auto"/>
          <w:highlight w:val="none"/>
        </w:rPr>
      </w:pPr>
    </w:p>
    <w:tbl>
      <w:tblPr>
        <w:tblStyle w:val="17"/>
        <w:tblW w:w="9236"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3"/>
        <w:gridCol w:w="1328"/>
        <w:gridCol w:w="1532"/>
        <w:gridCol w:w="2400"/>
        <w:gridCol w:w="3043"/>
      </w:tblGrid>
      <w:tr w14:paraId="33A08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33" w:type="dxa"/>
            <w:vAlign w:val="center"/>
          </w:tcPr>
          <w:p w14:paraId="1967C05C">
            <w:pPr>
              <w:pStyle w:val="25"/>
              <w:spacing w:before="137"/>
              <w:ind w:left="125" w:right="121"/>
              <w:jc w:val="center"/>
              <w:rPr>
                <w:color w:val="auto"/>
                <w:sz w:val="24"/>
                <w:szCs w:val="24"/>
                <w:highlight w:val="none"/>
              </w:rPr>
            </w:pPr>
            <w:r>
              <w:rPr>
                <w:rFonts w:hint="eastAsia"/>
                <w:color w:val="auto"/>
                <w:spacing w:val="-7"/>
                <w:sz w:val="24"/>
                <w:szCs w:val="24"/>
                <w:highlight w:val="none"/>
              </w:rPr>
              <w:t>包号</w:t>
            </w:r>
          </w:p>
        </w:tc>
        <w:tc>
          <w:tcPr>
            <w:tcW w:w="1328" w:type="dxa"/>
            <w:vAlign w:val="center"/>
          </w:tcPr>
          <w:p w14:paraId="3220AC2C">
            <w:pPr>
              <w:pStyle w:val="25"/>
              <w:spacing w:before="137"/>
              <w:ind w:left="358"/>
              <w:jc w:val="both"/>
              <w:rPr>
                <w:color w:val="auto"/>
                <w:sz w:val="24"/>
                <w:szCs w:val="24"/>
                <w:highlight w:val="none"/>
              </w:rPr>
            </w:pPr>
            <w:r>
              <w:rPr>
                <w:rFonts w:hint="eastAsia"/>
                <w:color w:val="auto"/>
                <w:spacing w:val="-4"/>
                <w:sz w:val="24"/>
                <w:szCs w:val="24"/>
                <w:highlight w:val="none"/>
              </w:rPr>
              <w:t>标的名称</w:t>
            </w:r>
          </w:p>
        </w:tc>
        <w:tc>
          <w:tcPr>
            <w:tcW w:w="1532" w:type="dxa"/>
            <w:vAlign w:val="center"/>
          </w:tcPr>
          <w:p w14:paraId="7F76F60D">
            <w:pPr>
              <w:pStyle w:val="25"/>
              <w:spacing w:before="3"/>
              <w:ind w:left="109" w:right="101"/>
              <w:jc w:val="center"/>
              <w:rPr>
                <w:color w:val="auto"/>
                <w:spacing w:val="-4"/>
                <w:sz w:val="24"/>
                <w:szCs w:val="24"/>
                <w:highlight w:val="none"/>
              </w:rPr>
            </w:pPr>
            <w:r>
              <w:rPr>
                <w:rFonts w:hint="eastAsia"/>
                <w:color w:val="auto"/>
                <w:spacing w:val="-4"/>
                <w:sz w:val="24"/>
                <w:szCs w:val="24"/>
                <w:highlight w:val="none"/>
              </w:rPr>
              <w:t>采购包</w:t>
            </w:r>
          </w:p>
          <w:p w14:paraId="2995376F">
            <w:pPr>
              <w:pStyle w:val="25"/>
              <w:spacing w:before="3"/>
              <w:ind w:left="109" w:right="101"/>
              <w:jc w:val="center"/>
              <w:rPr>
                <w:rFonts w:hint="default"/>
                <w:color w:val="auto"/>
                <w:sz w:val="24"/>
                <w:szCs w:val="24"/>
                <w:highlight w:val="none"/>
              </w:rPr>
            </w:pPr>
            <w:r>
              <w:rPr>
                <w:rFonts w:hint="eastAsia"/>
                <w:color w:val="auto"/>
                <w:spacing w:val="-4"/>
                <w:sz w:val="24"/>
                <w:szCs w:val="24"/>
                <w:highlight w:val="none"/>
                <w:lang w:val="en-US" w:eastAsia="zh-CN"/>
              </w:rPr>
              <w:t>最高限价</w:t>
            </w:r>
          </w:p>
          <w:p w14:paraId="72CE82F9">
            <w:pPr>
              <w:pStyle w:val="25"/>
              <w:spacing w:before="2" w:line="251" w:lineRule="exact"/>
              <w:ind w:left="106" w:right="101"/>
              <w:jc w:val="center"/>
              <w:rPr>
                <w:color w:val="auto"/>
                <w:sz w:val="24"/>
                <w:szCs w:val="24"/>
                <w:highlight w:val="none"/>
              </w:rPr>
            </w:pPr>
            <w:r>
              <w:rPr>
                <w:rFonts w:hint="eastAsia"/>
                <w:color w:val="auto"/>
                <w:spacing w:val="-2"/>
                <w:sz w:val="24"/>
                <w:szCs w:val="24"/>
                <w:highlight w:val="none"/>
              </w:rPr>
              <w:t>（万元</w:t>
            </w:r>
            <w:r>
              <w:rPr>
                <w:rFonts w:hint="eastAsia"/>
                <w:color w:val="auto"/>
                <w:spacing w:val="-10"/>
                <w:sz w:val="24"/>
                <w:szCs w:val="24"/>
                <w:highlight w:val="none"/>
              </w:rPr>
              <w:t>）</w:t>
            </w:r>
          </w:p>
        </w:tc>
        <w:tc>
          <w:tcPr>
            <w:tcW w:w="2400" w:type="dxa"/>
            <w:vAlign w:val="center"/>
          </w:tcPr>
          <w:p w14:paraId="25F3814C">
            <w:pPr>
              <w:pStyle w:val="25"/>
              <w:spacing w:before="137"/>
              <w:ind w:left="287"/>
              <w:jc w:val="center"/>
              <w:rPr>
                <w:color w:val="auto"/>
                <w:sz w:val="24"/>
                <w:szCs w:val="24"/>
                <w:highlight w:val="none"/>
              </w:rPr>
            </w:pPr>
            <w:r>
              <w:rPr>
                <w:rFonts w:hint="eastAsia"/>
                <w:color w:val="auto"/>
                <w:spacing w:val="-7"/>
                <w:sz w:val="24"/>
                <w:szCs w:val="24"/>
                <w:highlight w:val="none"/>
              </w:rPr>
              <w:t>数量</w:t>
            </w:r>
          </w:p>
        </w:tc>
        <w:tc>
          <w:tcPr>
            <w:tcW w:w="3043" w:type="dxa"/>
            <w:vAlign w:val="center"/>
          </w:tcPr>
          <w:p w14:paraId="2143B845">
            <w:pPr>
              <w:pStyle w:val="25"/>
              <w:spacing w:before="137"/>
              <w:jc w:val="center"/>
              <w:rPr>
                <w:color w:val="auto"/>
                <w:sz w:val="24"/>
                <w:szCs w:val="24"/>
                <w:highlight w:val="none"/>
              </w:rPr>
            </w:pPr>
            <w:r>
              <w:rPr>
                <w:rFonts w:hint="eastAsia"/>
                <w:color w:val="auto"/>
                <w:spacing w:val="-3"/>
                <w:sz w:val="24"/>
                <w:szCs w:val="24"/>
                <w:highlight w:val="none"/>
              </w:rPr>
              <w:t>简要技术需求或服务要求</w:t>
            </w:r>
          </w:p>
        </w:tc>
      </w:tr>
      <w:tr w14:paraId="097D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933" w:type="dxa"/>
            <w:vAlign w:val="center"/>
          </w:tcPr>
          <w:p w14:paraId="3237876B">
            <w:pPr>
              <w:pStyle w:val="25"/>
              <w:spacing w:before="102"/>
              <w:ind w:left="125" w:right="116"/>
              <w:jc w:val="center"/>
              <w:rPr>
                <w:rFonts w:hint="eastAsia" w:eastAsia="宋体"/>
                <w:color w:val="auto"/>
                <w:sz w:val="24"/>
                <w:szCs w:val="24"/>
                <w:highlight w:val="none"/>
                <w:lang w:eastAsia="zh-CN"/>
              </w:rPr>
            </w:pPr>
            <w:r>
              <w:rPr>
                <w:rFonts w:hint="eastAsia"/>
                <w:color w:val="auto"/>
                <w:sz w:val="24"/>
                <w:szCs w:val="24"/>
                <w:highlight w:val="none"/>
                <w:lang w:val="en-US" w:eastAsia="zh-CN"/>
              </w:rPr>
              <w:t>2</w:t>
            </w:r>
          </w:p>
        </w:tc>
        <w:tc>
          <w:tcPr>
            <w:tcW w:w="1328" w:type="dxa"/>
            <w:vAlign w:val="center"/>
          </w:tcPr>
          <w:p w14:paraId="5A23E1B8">
            <w:pPr>
              <w:pStyle w:val="25"/>
              <w:jc w:val="center"/>
              <w:rPr>
                <w:rFonts w:hint="default"/>
                <w:color w:val="auto"/>
                <w:sz w:val="24"/>
                <w:szCs w:val="24"/>
                <w:highlight w:val="none"/>
                <w:lang w:val="en-US"/>
              </w:rPr>
            </w:pP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第2包二次</w:t>
            </w:r>
          </w:p>
        </w:tc>
        <w:tc>
          <w:tcPr>
            <w:tcW w:w="1532" w:type="dxa"/>
            <w:vAlign w:val="center"/>
          </w:tcPr>
          <w:p w14:paraId="4A13056C">
            <w:pPr>
              <w:pStyle w:val="25"/>
              <w:jc w:val="center"/>
              <w:rPr>
                <w:color w:val="auto"/>
                <w:sz w:val="24"/>
                <w:szCs w:val="24"/>
                <w:highlight w:val="none"/>
              </w:rPr>
            </w:pPr>
            <w:r>
              <w:rPr>
                <w:rFonts w:hint="eastAsia"/>
                <w:color w:val="auto"/>
                <w:sz w:val="24"/>
                <w:szCs w:val="24"/>
                <w:highlight w:val="none"/>
                <w:lang w:val="en-US" w:eastAsia="zh-CN"/>
              </w:rPr>
              <w:t>160.2720</w:t>
            </w:r>
          </w:p>
        </w:tc>
        <w:tc>
          <w:tcPr>
            <w:tcW w:w="2400" w:type="dxa"/>
            <w:vAlign w:val="center"/>
          </w:tcPr>
          <w:p w14:paraId="25F2970C">
            <w:pPr>
              <w:pStyle w:val="25"/>
              <w:numPr>
                <w:ilvl w:val="0"/>
                <w:numId w:val="0"/>
              </w:numPr>
              <w:jc w:val="both"/>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1、</w:t>
            </w:r>
            <w:r>
              <w:rPr>
                <w:rFonts w:hint="eastAsia"/>
                <w:color w:val="auto"/>
                <w:sz w:val="24"/>
                <w:szCs w:val="24"/>
                <w:highlight w:val="none"/>
                <w:lang w:val="en-US" w:eastAsia="zh-CN"/>
              </w:rPr>
              <w:t>购置防洪挡水板-直角板4000块；</w:t>
            </w:r>
          </w:p>
          <w:p w14:paraId="0749B3A6">
            <w:pPr>
              <w:pStyle w:val="25"/>
              <w:numPr>
                <w:ilvl w:val="0"/>
                <w:numId w:val="0"/>
              </w:numPr>
              <w:jc w:val="both"/>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2、</w:t>
            </w:r>
            <w:r>
              <w:rPr>
                <w:rFonts w:hint="eastAsia"/>
                <w:color w:val="auto"/>
                <w:sz w:val="24"/>
                <w:szCs w:val="24"/>
                <w:highlight w:val="none"/>
                <w:lang w:val="en-US" w:eastAsia="zh-CN"/>
              </w:rPr>
              <w:t>防洪挡水板-内弯板120块；</w:t>
            </w:r>
          </w:p>
          <w:p w14:paraId="1BD9DFD6">
            <w:pPr>
              <w:pStyle w:val="25"/>
              <w:numPr>
                <w:ilvl w:val="0"/>
                <w:numId w:val="0"/>
              </w:numPr>
              <w:jc w:val="both"/>
              <w:rPr>
                <w:rFonts w:hint="eastAsia" w:cs="宋体"/>
                <w:color w:val="auto"/>
                <w:spacing w:val="0"/>
                <w:w w:val="100"/>
                <w:sz w:val="24"/>
                <w:szCs w:val="24"/>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color w:val="auto"/>
                <w:sz w:val="24"/>
                <w:szCs w:val="24"/>
                <w:highlight w:val="none"/>
                <w:lang w:val="en-US" w:eastAsia="zh-CN"/>
              </w:rPr>
              <w:t>防洪挡水板-外弯板120块。</w:t>
            </w:r>
          </w:p>
          <w:p w14:paraId="61E4A5F8">
            <w:pPr>
              <w:pStyle w:val="25"/>
              <w:numPr>
                <w:ilvl w:val="0"/>
                <w:numId w:val="0"/>
              </w:numPr>
              <w:jc w:val="both"/>
              <w:rPr>
                <w:rFonts w:hint="eastAsia"/>
                <w:color w:val="auto"/>
                <w:sz w:val="24"/>
                <w:szCs w:val="24"/>
                <w:highlight w:val="none"/>
              </w:rPr>
            </w:pPr>
            <w:r>
              <w:rPr>
                <w:rFonts w:hint="eastAsia"/>
                <w:color w:val="auto"/>
                <w:sz w:val="24"/>
                <w:szCs w:val="24"/>
                <w:highlight w:val="none"/>
                <w:lang w:val="en-US" w:eastAsia="zh-CN"/>
              </w:rPr>
              <w:t>详见招标文件第五章《采购需求》。</w:t>
            </w:r>
          </w:p>
        </w:tc>
        <w:tc>
          <w:tcPr>
            <w:tcW w:w="3043" w:type="dxa"/>
            <w:vAlign w:val="center"/>
          </w:tcPr>
          <w:p w14:paraId="45A56819">
            <w:pPr>
              <w:pStyle w:val="25"/>
              <w:numPr>
                <w:ilvl w:val="0"/>
                <w:numId w:val="0"/>
              </w:numPr>
              <w:jc w:val="both"/>
              <w:rPr>
                <w:rFonts w:hint="eastAsia" w:cs="宋体"/>
                <w:color w:val="auto"/>
                <w:spacing w:val="0"/>
                <w:w w:val="100"/>
                <w:sz w:val="24"/>
                <w:szCs w:val="24"/>
                <w:highlight w:val="none"/>
                <w:lang w:val="en-US" w:eastAsia="zh-CN"/>
              </w:rPr>
            </w:pPr>
          </w:p>
          <w:p w14:paraId="58D18111">
            <w:pPr>
              <w:pStyle w:val="25"/>
              <w:jc w:val="both"/>
              <w:rPr>
                <w:rFonts w:hint="default"/>
                <w:color w:val="auto"/>
                <w:sz w:val="24"/>
                <w:szCs w:val="24"/>
                <w:highlight w:val="none"/>
              </w:rPr>
            </w:pPr>
            <w:r>
              <w:rPr>
                <w:rFonts w:hint="eastAsia"/>
                <w:color w:val="auto"/>
                <w:sz w:val="24"/>
                <w:szCs w:val="24"/>
                <w:highlight w:val="none"/>
                <w:lang w:val="en-US" w:eastAsia="zh-CN"/>
              </w:rPr>
              <w:t>详见招标文件第五章《采购需求》。</w:t>
            </w:r>
          </w:p>
        </w:tc>
      </w:tr>
    </w:tbl>
    <w:p w14:paraId="2385B382">
      <w:pPr>
        <w:pStyle w:val="24"/>
        <w:tabs>
          <w:tab w:val="left" w:pos="1411"/>
          <w:tab w:val="left" w:pos="5182"/>
        </w:tabs>
        <w:spacing w:before="5"/>
        <w:ind w:left="1410" w:hanging="230"/>
        <w:rPr>
          <w:color w:val="auto"/>
          <w:spacing w:val="-2"/>
          <w:w w:val="114"/>
          <w:sz w:val="24"/>
          <w:szCs w:val="24"/>
          <w:highlight w:val="none"/>
        </w:rPr>
      </w:pPr>
    </w:p>
    <w:p w14:paraId="62703A2B">
      <w:pPr>
        <w:pStyle w:val="24"/>
        <w:tabs>
          <w:tab w:val="left" w:pos="1411"/>
          <w:tab w:val="left" w:pos="4702"/>
        </w:tabs>
        <w:spacing w:before="158"/>
        <w:ind w:left="1410" w:hanging="230"/>
        <w:rPr>
          <w:rFonts w:hint="eastAsia"/>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color w:val="auto"/>
          <w:sz w:val="24"/>
          <w:szCs w:val="24"/>
          <w:highlight w:val="none"/>
        </w:rPr>
        <w:t>合同履行期限</w:t>
      </w:r>
      <w:r>
        <w:rPr>
          <w:rFonts w:hint="eastAsia"/>
          <w:color w:val="auto"/>
          <w:spacing w:val="0"/>
          <w:sz w:val="24"/>
          <w:szCs w:val="24"/>
          <w:highlight w:val="none"/>
        </w:rPr>
        <w:t>：合同签订之日起至</w:t>
      </w:r>
      <w:r>
        <w:rPr>
          <w:rFonts w:hint="eastAsia"/>
          <w:color w:val="auto"/>
          <w:spacing w:val="0"/>
          <w:sz w:val="24"/>
          <w:szCs w:val="24"/>
          <w:highlight w:val="none"/>
          <w:lang w:val="en-US" w:eastAsia="zh-CN"/>
        </w:rPr>
        <w:t>双方权利义务履行完毕之日止</w:t>
      </w:r>
      <w:r>
        <w:rPr>
          <w:rFonts w:hint="eastAsia"/>
          <w:color w:val="auto"/>
          <w:sz w:val="24"/>
          <w:szCs w:val="24"/>
          <w:highlight w:val="none"/>
        </w:rPr>
        <w:t>。</w:t>
      </w:r>
    </w:p>
    <w:p w14:paraId="72CA874B">
      <w:pPr>
        <w:pStyle w:val="24"/>
        <w:tabs>
          <w:tab w:val="left" w:pos="1411"/>
          <w:tab w:val="left" w:pos="4702"/>
        </w:tabs>
        <w:spacing w:before="158"/>
        <w:ind w:left="1410" w:hanging="23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6、交货时间：交货时间为合同签订后</w:t>
      </w:r>
      <w:r>
        <w:rPr>
          <w:rFonts w:hint="eastAsia" w:cs="宋体"/>
          <w:color w:val="auto"/>
          <w:sz w:val="24"/>
          <w:szCs w:val="24"/>
          <w:highlight w:val="none"/>
          <w:lang w:val="en-US" w:eastAsia="zh-CN" w:bidi="ar-SA"/>
        </w:rPr>
        <w:t>3</w:t>
      </w:r>
      <w:r>
        <w:rPr>
          <w:rFonts w:hint="eastAsia" w:ascii="宋体" w:hAnsi="宋体" w:eastAsia="宋体" w:cs="宋体"/>
          <w:color w:val="auto"/>
          <w:sz w:val="24"/>
          <w:szCs w:val="24"/>
          <w:highlight w:val="none"/>
          <w:lang w:val="en-US" w:eastAsia="zh-CN" w:bidi="ar-SA"/>
        </w:rPr>
        <w:t>0日历天内。</w:t>
      </w:r>
    </w:p>
    <w:p w14:paraId="60D7BB77">
      <w:pPr>
        <w:pStyle w:val="24"/>
        <w:tabs>
          <w:tab w:val="left" w:pos="1411"/>
          <w:tab w:val="left" w:pos="4702"/>
        </w:tabs>
        <w:spacing w:before="158"/>
        <w:ind w:left="1410" w:hanging="230"/>
        <w:rPr>
          <w:color w:val="auto"/>
          <w:sz w:val="24"/>
          <w:szCs w:val="24"/>
          <w:highlight w:val="none"/>
        </w:rPr>
      </w:pPr>
      <w:r>
        <w:rPr>
          <w:rFonts w:hint="eastAsia" w:ascii="宋体" w:hAnsi="宋体" w:eastAsia="宋体" w:cs="宋体"/>
          <w:color w:val="auto"/>
          <w:sz w:val="24"/>
          <w:szCs w:val="24"/>
          <w:highlight w:val="none"/>
          <w:lang w:val="en-US" w:eastAsia="zh-CN" w:bidi="ar-SA"/>
        </w:rPr>
        <w:t>7、质保期：</w:t>
      </w:r>
      <w:r>
        <w:rPr>
          <w:rFonts w:ascii="宋体" w:hAnsi="宋体" w:eastAsia="宋体" w:cs="宋体"/>
          <w:color w:val="auto"/>
          <w:sz w:val="24"/>
          <w:szCs w:val="24"/>
          <w:highlight w:val="none"/>
        </w:rPr>
        <w:t>自项目最终验收合格之日起36个月内，供应商提供全面质保服务。</w:t>
      </w:r>
    </w:p>
    <w:p w14:paraId="3DE7251A">
      <w:pPr>
        <w:pStyle w:val="24"/>
        <w:tabs>
          <w:tab w:val="left" w:pos="1411"/>
          <w:tab w:val="left" w:pos="4702"/>
        </w:tabs>
        <w:spacing w:before="158"/>
        <w:ind w:left="1410" w:hanging="230"/>
        <w:rPr>
          <w:color w:val="auto"/>
          <w:sz w:val="24"/>
          <w:szCs w:val="24"/>
          <w:highlight w:val="none"/>
        </w:rPr>
      </w:pPr>
      <w:r>
        <w:rPr>
          <w:rFonts w:hint="eastAsia"/>
          <w:color w:val="auto"/>
          <w:spacing w:val="0"/>
          <w:w w:val="100"/>
          <w:sz w:val="24"/>
          <w:szCs w:val="24"/>
          <w:highlight w:val="none"/>
          <w:lang w:eastAsia="zh-CN"/>
        </w:rPr>
        <w:t>8</w:t>
      </w:r>
      <w:r>
        <w:rPr>
          <w:rFonts w:hint="eastAsia"/>
          <w:color w:val="auto"/>
          <w:spacing w:val="0"/>
          <w:w w:val="100"/>
          <w:sz w:val="24"/>
          <w:szCs w:val="24"/>
          <w:highlight w:val="none"/>
        </w:rPr>
        <w:t>、</w:t>
      </w:r>
      <w:r>
        <w:rPr>
          <w:rFonts w:hint="eastAsia"/>
          <w:color w:val="auto"/>
          <w:sz w:val="24"/>
          <w:szCs w:val="24"/>
          <w:highlight w:val="none"/>
        </w:rPr>
        <w:t>本项目是否接受联合体投标：□</w:t>
      </w:r>
      <w:r>
        <w:rPr>
          <w:rFonts w:hint="eastAsia"/>
          <w:color w:val="auto"/>
          <w:spacing w:val="0"/>
          <w:sz w:val="24"/>
          <w:szCs w:val="24"/>
          <w:highlight w:val="none"/>
        </w:rPr>
        <w:t xml:space="preserve">是  </w:t>
      </w:r>
      <w:r>
        <w:rPr>
          <w:rFonts w:hint="eastAsia" w:ascii="宋体" w:hAnsi="宋体" w:cs="宋体"/>
          <w:b w:val="0"/>
          <w:color w:val="auto"/>
          <w:sz w:val="24"/>
          <w:szCs w:val="24"/>
          <w:highlight w:val="none"/>
        </w:rPr>
        <w:t>■</w:t>
      </w:r>
      <w:r>
        <w:rPr>
          <w:rFonts w:hint="eastAsia"/>
          <w:color w:val="auto"/>
          <w:spacing w:val="0"/>
          <w:sz w:val="24"/>
          <w:szCs w:val="24"/>
          <w:highlight w:val="none"/>
        </w:rPr>
        <w:t>否。</w:t>
      </w:r>
    </w:p>
    <w:p w14:paraId="7A49F823">
      <w:pPr>
        <w:pStyle w:val="9"/>
        <w:spacing w:before="220"/>
        <w:ind w:left="701"/>
        <w:rPr>
          <w:color w:val="auto"/>
          <w:highlight w:val="none"/>
        </w:rPr>
      </w:pPr>
      <w:r>
        <w:rPr>
          <w:rFonts w:hint="eastAsia"/>
          <w:color w:val="auto"/>
          <w:highlight w:val="none"/>
        </w:rPr>
        <w:t>二、申请人的资格要求（须同时满足</w:t>
      </w:r>
      <w:r>
        <w:rPr>
          <w:rFonts w:hint="eastAsia"/>
          <w:color w:val="auto"/>
          <w:spacing w:val="-10"/>
          <w:highlight w:val="none"/>
        </w:rPr>
        <w:t>）</w:t>
      </w:r>
    </w:p>
    <w:p w14:paraId="027CD860">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38173F58">
      <w:pPr>
        <w:spacing w:line="360" w:lineRule="auto"/>
        <w:ind w:firstLine="480" w:firstLineChars="200"/>
        <w:rPr>
          <w:color w:val="auto"/>
          <w:sz w:val="24"/>
          <w:highlight w:val="none"/>
        </w:rPr>
      </w:pPr>
      <w:r>
        <w:rPr>
          <w:color w:val="auto"/>
          <w:sz w:val="24"/>
          <w:highlight w:val="none"/>
        </w:rPr>
        <w:t>2.落实政府采购政策需满足的资格要求：</w:t>
      </w:r>
    </w:p>
    <w:p w14:paraId="40B0AF15">
      <w:pPr>
        <w:spacing w:line="360" w:lineRule="auto"/>
        <w:ind w:firstLine="480" w:firstLineChars="200"/>
        <w:rPr>
          <w:color w:val="auto"/>
          <w:sz w:val="24"/>
          <w:highlight w:val="none"/>
        </w:rPr>
      </w:pPr>
      <w:r>
        <w:rPr>
          <w:color w:val="auto"/>
          <w:sz w:val="24"/>
          <w:highlight w:val="none"/>
        </w:rPr>
        <w:t>2.1 中小企业政策</w:t>
      </w:r>
    </w:p>
    <w:p w14:paraId="45653074">
      <w:pPr>
        <w:spacing w:line="360" w:lineRule="auto"/>
        <w:ind w:firstLine="482" w:firstLineChars="200"/>
        <w:rPr>
          <w:color w:val="auto"/>
          <w:sz w:val="24"/>
          <w:highlight w:val="none"/>
        </w:rPr>
      </w:pPr>
      <w:r>
        <w:rPr>
          <w:rFonts w:hint="eastAsia" w:ascii="宋体" w:hAnsi="宋体" w:cs="宋体"/>
          <w:b/>
          <w:color w:val="auto"/>
          <w:sz w:val="24"/>
          <w:highlight w:val="none"/>
        </w:rPr>
        <w:t>■</w:t>
      </w:r>
      <w:r>
        <w:rPr>
          <w:color w:val="auto"/>
          <w:sz w:val="24"/>
          <w:highlight w:val="none"/>
        </w:rPr>
        <w:t>本项目不专门面向中小企业预留采购份额。</w:t>
      </w:r>
    </w:p>
    <w:p w14:paraId="5AAD88D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 xml:space="preserve">本项目专门面向  </w:t>
      </w:r>
      <w:r>
        <w:rPr>
          <w:rFonts w:hint="eastAsia"/>
          <w:color w:val="auto"/>
          <w:sz w:val="24"/>
          <w:highlight w:val="none"/>
        </w:rPr>
        <w:t>□</w:t>
      </w:r>
      <w:r>
        <w:rPr>
          <w:color w:val="auto"/>
          <w:sz w:val="24"/>
          <w:highlight w:val="none"/>
        </w:rPr>
        <w:t xml:space="preserve">中小 </w:t>
      </w:r>
      <w:r>
        <w:rPr>
          <w:rFonts w:hint="eastAsia"/>
          <w:color w:val="auto"/>
          <w:sz w:val="24"/>
          <w:highlight w:val="none"/>
        </w:rPr>
        <w:t>□</w:t>
      </w:r>
      <w:r>
        <w:rPr>
          <w:color w:val="auto"/>
          <w:sz w:val="24"/>
          <w:highlight w:val="none"/>
        </w:rPr>
        <w:t>小微企业  采购。即：提供的货物全部由符合政策要求的</w:t>
      </w:r>
      <w:r>
        <w:rPr>
          <w:rFonts w:hint="eastAsia"/>
          <w:color w:val="auto"/>
          <w:sz w:val="24"/>
          <w:highlight w:val="none"/>
        </w:rPr>
        <w:t>中小/</w:t>
      </w:r>
      <w:r>
        <w:rPr>
          <w:color w:val="auto"/>
          <w:sz w:val="24"/>
          <w:highlight w:val="none"/>
        </w:rPr>
        <w:t>小微企业制造、服务全部由符合政策要求的</w:t>
      </w:r>
      <w:r>
        <w:rPr>
          <w:rFonts w:hint="eastAsia"/>
          <w:color w:val="auto"/>
          <w:sz w:val="24"/>
          <w:highlight w:val="none"/>
        </w:rPr>
        <w:t>中小/</w:t>
      </w:r>
      <w:r>
        <w:rPr>
          <w:color w:val="auto"/>
          <w:sz w:val="24"/>
          <w:highlight w:val="none"/>
        </w:rPr>
        <w:t>小微企业承接。</w:t>
      </w:r>
    </w:p>
    <w:p w14:paraId="4D350037">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u w:val="single"/>
        </w:rPr>
        <w:t xml:space="preserve">   /  </w:t>
      </w:r>
      <w:r>
        <w:rPr>
          <w:color w:val="auto"/>
          <w:sz w:val="24"/>
          <w:highlight w:val="none"/>
        </w:rPr>
        <w:t>。</w:t>
      </w:r>
    </w:p>
    <w:p w14:paraId="5C4547BE">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u w:val="single"/>
        </w:rPr>
        <w:t xml:space="preserve">  /  </w:t>
      </w:r>
      <w:r>
        <w:rPr>
          <w:rFonts w:hint="eastAsia"/>
          <w:color w:val="auto"/>
          <w:sz w:val="24"/>
          <w:highlight w:val="none"/>
        </w:rPr>
        <w:t xml:space="preserve"> </w:t>
      </w:r>
      <w:r>
        <w:rPr>
          <w:color w:val="auto"/>
          <w:sz w:val="24"/>
          <w:highlight w:val="none"/>
        </w:rPr>
        <w:t>。</w:t>
      </w:r>
    </w:p>
    <w:p w14:paraId="7B562261">
      <w:pPr>
        <w:spacing w:line="360" w:lineRule="auto"/>
        <w:ind w:firstLine="480" w:firstLineChars="200"/>
        <w:rPr>
          <w:i/>
          <w:iCs/>
          <w:color w:val="auto"/>
          <w:sz w:val="24"/>
          <w:highlight w:val="none"/>
          <w:u w:val="single"/>
        </w:rPr>
      </w:pPr>
      <w:r>
        <w:rPr>
          <w:color w:val="auto"/>
          <w:sz w:val="24"/>
          <w:highlight w:val="none"/>
        </w:rPr>
        <w:t>3.本项目的特定资格要求：</w:t>
      </w:r>
    </w:p>
    <w:p w14:paraId="2C34DB71">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36C823F9">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ascii="宋体" w:hAnsi="宋体" w:cs="宋体"/>
          <w:b/>
          <w:color w:val="auto"/>
          <w:sz w:val="24"/>
          <w:highlight w:val="none"/>
        </w:rPr>
        <w:t>■</w:t>
      </w:r>
      <w:r>
        <w:rPr>
          <w:color w:val="auto"/>
          <w:sz w:val="24"/>
          <w:highlight w:val="none"/>
        </w:rPr>
        <w:t>否</w:t>
      </w:r>
    </w:p>
    <w:p w14:paraId="55EA171E">
      <w:pPr>
        <w:tabs>
          <w:tab w:val="left" w:pos="900"/>
          <w:tab w:val="left" w:pos="1134"/>
          <w:tab w:val="left" w:pos="1589"/>
          <w:tab w:val="left" w:pos="5521"/>
        </w:tabs>
        <w:snapToGrid w:val="0"/>
        <w:spacing w:line="360" w:lineRule="auto"/>
        <w:ind w:left="1038"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37E8F459">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color w:val="auto"/>
          <w:sz w:val="24"/>
          <w:highlight w:val="none"/>
        </w:rPr>
        <w:t>3.2其他特定资格要求</w:t>
      </w:r>
      <w:r>
        <w:rPr>
          <w:rFonts w:eastAsiaTheme="minorEastAsia"/>
          <w:color w:val="auto"/>
          <w:sz w:val="24"/>
          <w:highlight w:val="none"/>
        </w:rPr>
        <w:t>：</w:t>
      </w:r>
      <w:r>
        <w:rPr>
          <w:rFonts w:hint="eastAsia"/>
          <w:color w:val="auto"/>
          <w:sz w:val="24"/>
          <w:highlight w:val="none"/>
          <w:u w:val="single"/>
        </w:rPr>
        <w:t xml:space="preserve">  /  </w:t>
      </w:r>
      <w:r>
        <w:rPr>
          <w:rFonts w:hint="eastAsia"/>
          <w:color w:val="auto"/>
          <w:sz w:val="24"/>
          <w:highlight w:val="none"/>
        </w:rPr>
        <w:t xml:space="preserve"> </w:t>
      </w:r>
      <w:r>
        <w:rPr>
          <w:color w:val="auto"/>
          <w:sz w:val="24"/>
          <w:highlight w:val="none"/>
        </w:rPr>
        <w:t>。</w:t>
      </w:r>
    </w:p>
    <w:p w14:paraId="2D4BBE93">
      <w:pPr>
        <w:pStyle w:val="3"/>
        <w:widowControl/>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三、获取招标文件</w:t>
      </w:r>
    </w:p>
    <w:p w14:paraId="3F7754DE">
      <w:pPr>
        <w:adjustRightInd w:val="0"/>
        <w:snapToGrid w:val="0"/>
        <w:spacing w:line="360" w:lineRule="auto"/>
        <w:ind w:firstLine="480" w:firstLineChars="200"/>
        <w:rPr>
          <w:color w:val="auto"/>
          <w:sz w:val="24"/>
          <w:highlight w:val="none"/>
        </w:rPr>
      </w:pPr>
      <w:r>
        <w:rPr>
          <w:color w:val="auto"/>
          <w:sz w:val="24"/>
          <w:highlight w:val="none"/>
        </w:rPr>
        <w:t>1.时间：</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w:t>
      </w:r>
      <w:r>
        <w:rPr>
          <w:rFonts w:hint="eastAsia"/>
          <w:color w:val="auto"/>
          <w:sz w:val="24"/>
          <w:highlight w:val="none"/>
          <w:lang w:val="en-US" w:eastAsia="zh-CN"/>
        </w:rPr>
        <w:t>03</w:t>
      </w:r>
      <w:r>
        <w:rPr>
          <w:color w:val="auto"/>
          <w:sz w:val="24"/>
          <w:highlight w:val="none"/>
        </w:rPr>
        <w:t>月</w:t>
      </w:r>
      <w:r>
        <w:rPr>
          <w:rFonts w:hint="eastAsia"/>
          <w:color w:val="auto"/>
          <w:sz w:val="24"/>
          <w:highlight w:val="none"/>
          <w:lang w:val="en-US" w:eastAsia="zh-CN"/>
        </w:rPr>
        <w:t>25</w:t>
      </w:r>
      <w:r>
        <w:rPr>
          <w:color w:val="auto"/>
          <w:sz w:val="24"/>
          <w:highlight w:val="none"/>
        </w:rPr>
        <w:t>日至</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w:t>
      </w:r>
      <w:r>
        <w:rPr>
          <w:rFonts w:hint="eastAsia"/>
          <w:color w:val="auto"/>
          <w:sz w:val="24"/>
          <w:highlight w:val="none"/>
          <w:lang w:val="en-US" w:eastAsia="zh-CN"/>
        </w:rPr>
        <w:t>03</w:t>
      </w:r>
      <w:r>
        <w:rPr>
          <w:color w:val="auto"/>
          <w:sz w:val="24"/>
          <w:highlight w:val="none"/>
        </w:rPr>
        <w:t>月</w:t>
      </w:r>
      <w:r>
        <w:rPr>
          <w:rFonts w:hint="eastAsia"/>
          <w:color w:val="auto"/>
          <w:sz w:val="24"/>
          <w:highlight w:val="none"/>
          <w:lang w:val="en-US" w:eastAsia="zh-CN"/>
        </w:rPr>
        <w:t>31</w:t>
      </w:r>
      <w:r>
        <w:rPr>
          <w:color w:val="auto"/>
          <w:sz w:val="24"/>
          <w:highlight w:val="none"/>
        </w:rPr>
        <w:t>日，每天上午</w:t>
      </w:r>
      <w:r>
        <w:rPr>
          <w:rFonts w:hint="eastAsia"/>
          <w:color w:val="auto"/>
          <w:sz w:val="24"/>
          <w:highlight w:val="none"/>
        </w:rPr>
        <w:t>9:00</w:t>
      </w:r>
      <w:r>
        <w:rPr>
          <w:color w:val="auto"/>
          <w:sz w:val="24"/>
          <w:highlight w:val="none"/>
        </w:rPr>
        <w:t>至</w:t>
      </w:r>
      <w:r>
        <w:rPr>
          <w:rFonts w:hint="eastAsia"/>
          <w:color w:val="auto"/>
          <w:sz w:val="24"/>
          <w:highlight w:val="none"/>
        </w:rPr>
        <w:t>12:00</w:t>
      </w:r>
      <w:r>
        <w:rPr>
          <w:color w:val="auto"/>
          <w:sz w:val="24"/>
          <w:highlight w:val="none"/>
        </w:rPr>
        <w:t>，下午</w:t>
      </w:r>
      <w:r>
        <w:rPr>
          <w:rFonts w:hint="eastAsia"/>
          <w:color w:val="auto"/>
          <w:sz w:val="24"/>
          <w:highlight w:val="none"/>
        </w:rPr>
        <w:t>13:00</w:t>
      </w:r>
      <w:r>
        <w:rPr>
          <w:color w:val="auto"/>
          <w:sz w:val="24"/>
          <w:highlight w:val="none"/>
        </w:rPr>
        <w:t>至</w:t>
      </w:r>
      <w:r>
        <w:rPr>
          <w:rFonts w:hint="eastAsia"/>
          <w:color w:val="auto"/>
          <w:sz w:val="24"/>
          <w:highlight w:val="none"/>
        </w:rPr>
        <w:t>16:00</w:t>
      </w:r>
      <w:r>
        <w:rPr>
          <w:color w:val="auto"/>
          <w:sz w:val="24"/>
          <w:highlight w:val="none"/>
        </w:rPr>
        <w:t>（北京时间，法定节假日除外）。</w:t>
      </w:r>
    </w:p>
    <w:p w14:paraId="6FACAE86">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14:paraId="3463FCC4">
      <w:pPr>
        <w:widowControl/>
        <w:adjustRightInd w:val="0"/>
        <w:snapToGrid w:val="0"/>
        <w:spacing w:line="360" w:lineRule="auto"/>
        <w:ind w:firstLine="480" w:firstLineChars="200"/>
        <w:jc w:val="left"/>
        <w:rPr>
          <w:color w:val="auto"/>
          <w:sz w:val="24"/>
          <w:highlight w:val="none"/>
        </w:rPr>
      </w:pPr>
      <w:r>
        <w:rPr>
          <w:color w:val="auto"/>
          <w:sz w:val="24"/>
          <w:highlight w:val="none"/>
        </w:rPr>
        <w:t>3.方式：供应商使用CA数字证书或电子营业执照登录北京市政府采购电子交易平台（http://zbcg-bjzc.zhongcy.com/bjczj-portal-site/index.html#/home）获取电子版招标文件。</w:t>
      </w:r>
    </w:p>
    <w:p w14:paraId="1226C529">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3FC14F77">
      <w:pPr>
        <w:tabs>
          <w:tab w:val="left" w:pos="900"/>
          <w:tab w:val="left" w:pos="1980"/>
        </w:tabs>
        <w:snapToGrid w:val="0"/>
        <w:spacing w:line="360" w:lineRule="auto"/>
        <w:ind w:left="840"/>
        <w:rPr>
          <w:color w:val="auto"/>
          <w:sz w:val="24"/>
          <w:highlight w:val="none"/>
        </w:rPr>
      </w:pPr>
    </w:p>
    <w:p w14:paraId="5A81AF35">
      <w:pPr>
        <w:pStyle w:val="3"/>
        <w:widowControl/>
        <w:spacing w:before="0" w:line="360" w:lineRule="auto"/>
        <w:jc w:val="left"/>
        <w:rPr>
          <w:rFonts w:ascii="Times New Roman" w:hAnsi="Times New Roman" w:eastAsia="宋体"/>
          <w:color w:val="auto"/>
          <w:sz w:val="24"/>
          <w:szCs w:val="24"/>
          <w:highlight w:val="none"/>
        </w:rPr>
      </w:pPr>
      <w:bookmarkStart w:id="6" w:name="_Toc28359005"/>
      <w:bookmarkStart w:id="7" w:name="_Toc28359082"/>
      <w:bookmarkStart w:id="8" w:name="_Toc35393624"/>
      <w:bookmarkStart w:id="9" w:name="_Toc35393793"/>
      <w:r>
        <w:rPr>
          <w:rFonts w:ascii="Times New Roman" w:hAnsi="Times New Roman" w:eastAsia="宋体"/>
          <w:color w:val="auto"/>
          <w:sz w:val="24"/>
          <w:szCs w:val="24"/>
          <w:highlight w:val="none"/>
        </w:rPr>
        <w:t>四、提交投标文件</w:t>
      </w:r>
      <w:bookmarkEnd w:id="6"/>
      <w:bookmarkEnd w:id="7"/>
      <w:r>
        <w:rPr>
          <w:rFonts w:ascii="Times New Roman" w:hAnsi="Times New Roman" w:eastAsia="宋体"/>
          <w:color w:val="auto"/>
          <w:sz w:val="24"/>
          <w:szCs w:val="24"/>
          <w:highlight w:val="none"/>
        </w:rPr>
        <w:t>截止时间、开标时间和地点</w:t>
      </w:r>
      <w:bookmarkEnd w:id="8"/>
      <w:bookmarkEnd w:id="9"/>
    </w:p>
    <w:p w14:paraId="4382AE16">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rPr>
        <w:t>202</w:t>
      </w:r>
      <w:r>
        <w:rPr>
          <w:rFonts w:hint="eastAsia"/>
          <w:color w:val="auto"/>
          <w:sz w:val="24"/>
          <w:highlight w:val="none"/>
          <w:lang w:eastAsia="zh-CN"/>
        </w:rPr>
        <w:t>6</w:t>
      </w:r>
      <w:r>
        <w:rPr>
          <w:rFonts w:hint="eastAsia"/>
          <w:color w:val="auto"/>
          <w:sz w:val="24"/>
          <w:highlight w:val="none"/>
        </w:rPr>
        <w:t>年</w:t>
      </w:r>
      <w:r>
        <w:rPr>
          <w:rFonts w:hint="eastAsia"/>
          <w:color w:val="auto"/>
          <w:sz w:val="24"/>
          <w:highlight w:val="none"/>
          <w:lang w:val="en-US" w:eastAsia="zh-CN"/>
        </w:rPr>
        <w:t>04</w:t>
      </w:r>
      <w:r>
        <w:rPr>
          <w:color w:val="auto"/>
          <w:sz w:val="24"/>
          <w:highlight w:val="none"/>
        </w:rPr>
        <w:t>月</w:t>
      </w:r>
      <w:r>
        <w:rPr>
          <w:rFonts w:hint="eastAsia"/>
          <w:color w:val="auto"/>
          <w:sz w:val="24"/>
          <w:highlight w:val="none"/>
          <w:lang w:val="en-US" w:eastAsia="zh-CN"/>
        </w:rPr>
        <w:t>15</w:t>
      </w:r>
      <w:r>
        <w:rPr>
          <w:color w:val="auto"/>
          <w:sz w:val="24"/>
          <w:highlight w:val="none"/>
        </w:rPr>
        <w:t>日</w:t>
      </w:r>
      <w:r>
        <w:rPr>
          <w:rFonts w:hint="eastAsia"/>
          <w:color w:val="auto"/>
          <w:sz w:val="24"/>
          <w:highlight w:val="none"/>
          <w:lang w:val="en-US" w:eastAsia="zh-CN"/>
        </w:rPr>
        <w:t>10</w:t>
      </w:r>
      <w:r>
        <w:rPr>
          <w:color w:val="auto"/>
          <w:sz w:val="24"/>
          <w:highlight w:val="none"/>
        </w:rPr>
        <w:t>点</w:t>
      </w:r>
      <w:r>
        <w:rPr>
          <w:rFonts w:hint="eastAsia"/>
          <w:color w:val="auto"/>
          <w:sz w:val="24"/>
          <w:highlight w:val="none"/>
          <w:lang w:val="en-US" w:eastAsia="zh-CN"/>
        </w:rPr>
        <w:t>00</w:t>
      </w:r>
      <w:r>
        <w:rPr>
          <w:color w:val="auto"/>
          <w:sz w:val="24"/>
          <w:highlight w:val="none"/>
        </w:rPr>
        <w:t>分</w:t>
      </w:r>
      <w:r>
        <w:rPr>
          <w:bCs/>
          <w:color w:val="auto"/>
          <w:sz w:val="24"/>
          <w:highlight w:val="none"/>
        </w:rPr>
        <w:t>（北京时间）</w:t>
      </w:r>
      <w:r>
        <w:rPr>
          <w:iCs/>
          <w:color w:val="auto"/>
          <w:sz w:val="24"/>
          <w:highlight w:val="none"/>
        </w:rPr>
        <w:t>。</w:t>
      </w:r>
    </w:p>
    <w:p w14:paraId="35BF149E">
      <w:pPr>
        <w:spacing w:line="360" w:lineRule="auto"/>
        <w:ind w:firstLine="480" w:firstLineChars="200"/>
        <w:rPr>
          <w:color w:val="auto"/>
          <w:sz w:val="24"/>
          <w:highlight w:val="none"/>
          <w:lang w:val="zh-TW"/>
        </w:rPr>
      </w:pPr>
      <w:r>
        <w:rPr>
          <w:color w:val="auto"/>
          <w:sz w:val="24"/>
          <w:highlight w:val="none"/>
        </w:rPr>
        <w:t>地点：</w:t>
      </w:r>
      <w:r>
        <w:rPr>
          <w:rFonts w:hint="eastAsia"/>
          <w:color w:val="auto"/>
          <w:sz w:val="24"/>
          <w:highlight w:val="none"/>
        </w:rPr>
        <w:t>北京市政府采购电子交易平台，采用电子开标方式，供应商使用CA认证证书登录北京市政府采购电子交易平台参与线上电子开标。投标人自行对电子投标文件进行解密，无须递交纸质文件。</w:t>
      </w:r>
    </w:p>
    <w:p w14:paraId="6F678DBF">
      <w:pPr>
        <w:spacing w:line="360" w:lineRule="auto"/>
        <w:ind w:firstLine="480" w:firstLineChars="200"/>
        <w:rPr>
          <w:bCs/>
          <w:color w:val="auto"/>
          <w:sz w:val="24"/>
          <w:highlight w:val="none"/>
          <w:u w:val="single"/>
        </w:rPr>
      </w:pPr>
    </w:p>
    <w:p w14:paraId="708B267A">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五、公告期限</w:t>
      </w:r>
    </w:p>
    <w:p w14:paraId="347F7F30">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5DA7CC68">
      <w:pPr>
        <w:spacing w:line="360" w:lineRule="auto"/>
        <w:ind w:firstLine="480" w:firstLineChars="200"/>
        <w:rPr>
          <w:color w:val="auto"/>
          <w:kern w:val="0"/>
          <w:sz w:val="24"/>
          <w:highlight w:val="none"/>
        </w:rPr>
      </w:pPr>
    </w:p>
    <w:p w14:paraId="01A3F8B2">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六、其他补充事宜</w:t>
      </w:r>
    </w:p>
    <w:p w14:paraId="332DBE6D">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color w:val="auto"/>
          <w:sz w:val="24"/>
          <w:highlight w:val="none"/>
        </w:rPr>
        <w:t>1.本项目需要落实的政府采购政策：</w:t>
      </w:r>
    </w:p>
    <w:p w14:paraId="02E6CCFE">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（1）政府采购促进中小企业发展管理办法 (财库[2020]46号)</w:t>
      </w:r>
    </w:p>
    <w:p w14:paraId="7DE20AAA">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（2）《关于政府采购支持监狱企业发展有关问题的通知》财库【2014】68号</w:t>
      </w:r>
    </w:p>
    <w:p w14:paraId="388CF0DC">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（3）关于促进残疾人就业政府采购政策的通知（财库〔2017〕141号）</w:t>
      </w:r>
    </w:p>
    <w:p w14:paraId="658CE8B3">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（4）财政部关于调整优化节能产品、环境标志产品政府采购执行机制的通知（财库〔2019〕9号）</w:t>
      </w:r>
    </w:p>
    <w:p w14:paraId="3AB15EBE">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（5）《政府采购进口产品管理办法》（财库〔2007〕119号）</w:t>
      </w:r>
    </w:p>
    <w:p w14:paraId="54B6493A">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（6）北京市财政局关于落实好政府采购支持中小企业发展的通知(京财采购〔2022〕1143号)</w:t>
      </w:r>
    </w:p>
    <w:p w14:paraId="05248707">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（7）关于进一步加大政府采购支持中小企业力度的通知财库〔2022〕19号</w:t>
      </w:r>
    </w:p>
    <w:p w14:paraId="4196DC65">
      <w:pPr>
        <w:widowControl/>
        <w:tabs>
          <w:tab w:val="left" w:pos="-360"/>
          <w:tab w:val="left" w:pos="780"/>
        </w:tabs>
        <w:autoSpaceDE w:val="0"/>
        <w:autoSpaceDN w:val="0"/>
        <w:snapToGrid w:val="0"/>
        <w:spacing w:line="440" w:lineRule="exact"/>
        <w:ind w:firstLine="420" w:firstLineChars="175"/>
        <w:textAlignment w:val="bottom"/>
        <w:rPr>
          <w:color w:val="auto"/>
          <w:sz w:val="24"/>
          <w:highlight w:val="none"/>
        </w:rPr>
      </w:pPr>
      <w:r>
        <w:rPr>
          <w:rFonts w:hint="eastAsia"/>
          <w:color w:val="auto"/>
          <w:sz w:val="24"/>
          <w:highlight w:val="none"/>
        </w:rPr>
        <w:t>（8）北京市财政局 中国人民银行营业管理部关于推进政府采购合同线上融资有关工作的通知（京财采购〔2023〕637号）等</w:t>
      </w:r>
      <w:r>
        <w:rPr>
          <w:color w:val="auto"/>
          <w:sz w:val="24"/>
          <w:highlight w:val="none"/>
          <w:lang w:bidi="ar"/>
        </w:rPr>
        <w:t>。</w:t>
      </w:r>
      <w:r>
        <w:rPr>
          <w:color w:val="auto"/>
          <w:sz w:val="24"/>
          <w:highlight w:val="none"/>
        </w:rPr>
        <w:t xml:space="preserve"> </w:t>
      </w:r>
    </w:p>
    <w:p w14:paraId="4A705555">
      <w:pPr>
        <w:widowControl/>
        <w:adjustRightInd w:val="0"/>
        <w:snapToGrid w:val="0"/>
        <w:spacing w:line="360" w:lineRule="auto"/>
        <w:ind w:firstLine="480" w:firstLineChars="200"/>
        <w:jc w:val="left"/>
        <w:rPr>
          <w:bCs/>
          <w:color w:val="auto"/>
          <w:sz w:val="24"/>
          <w:highlight w:val="none"/>
          <w:lang w:bidi="ar"/>
        </w:rPr>
      </w:pPr>
      <w:r>
        <w:rPr>
          <w:rFonts w:hint="eastAsia"/>
          <w:color w:val="auto"/>
          <w:sz w:val="24"/>
          <w:highlight w:val="none"/>
          <w:lang w:bidi="ar"/>
        </w:rPr>
        <w:t>2</w:t>
      </w:r>
      <w:r>
        <w:rPr>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059CF1C9">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38504351">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03DEE331">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46750AA8">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3.1办理CA数字证书或电子营业执照</w:t>
      </w:r>
    </w:p>
    <w:p w14:paraId="0F71F63F">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22901126">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2EB86179">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28D20FDD">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5640F9D6">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075E306A">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650E504A">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170A3907">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22E535D7">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7E53C25">
      <w:pPr>
        <w:adjustRightInd w:val="0"/>
        <w:snapToGrid w:val="0"/>
        <w:spacing w:line="360" w:lineRule="auto"/>
        <w:ind w:firstLine="480" w:firstLineChars="200"/>
        <w:rPr>
          <w:color w:val="auto"/>
          <w:sz w:val="24"/>
          <w:highlight w:val="none"/>
          <w:lang w:bidi="ar"/>
        </w:rPr>
      </w:pPr>
      <w:r>
        <w:rPr>
          <w:color w:val="auto"/>
          <w:sz w:val="24"/>
          <w:highlight w:val="none"/>
          <w:lang w:bidi="ar"/>
        </w:rPr>
        <w:t>3.5编制电子投标文件</w:t>
      </w:r>
    </w:p>
    <w:p w14:paraId="085B241B">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49A022F4">
      <w:pPr>
        <w:widowControl/>
        <w:spacing w:line="360" w:lineRule="auto"/>
        <w:ind w:firstLine="480" w:firstLineChars="200"/>
        <w:jc w:val="left"/>
        <w:rPr>
          <w:color w:val="auto"/>
          <w:sz w:val="24"/>
          <w:highlight w:val="none"/>
          <w:lang w:val="zh-TW" w:bidi="ar"/>
        </w:rPr>
      </w:pPr>
      <w:r>
        <w:rPr>
          <w:color w:val="auto"/>
          <w:sz w:val="24"/>
          <w:highlight w:val="none"/>
          <w:lang w:val="zh-TW" w:eastAsia="zh-TW" w:bidi="ar"/>
        </w:rPr>
        <w:t>3.6</w:t>
      </w:r>
      <w:r>
        <w:rPr>
          <w:color w:val="auto"/>
          <w:sz w:val="24"/>
          <w:highlight w:val="none"/>
          <w:lang w:val="zh-TW" w:bidi="ar"/>
        </w:rPr>
        <w:t>提交电子投标文件</w:t>
      </w:r>
    </w:p>
    <w:p w14:paraId="5567960E">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08B3C6D6">
      <w:pPr>
        <w:widowControl/>
        <w:spacing w:line="360" w:lineRule="auto"/>
        <w:ind w:firstLine="480" w:firstLineChars="200"/>
        <w:jc w:val="left"/>
        <w:rPr>
          <w:color w:val="auto"/>
          <w:sz w:val="24"/>
          <w:highlight w:val="none"/>
          <w:lang w:eastAsia="zh-TW" w:bidi="ar"/>
        </w:rPr>
      </w:pPr>
      <w:r>
        <w:rPr>
          <w:color w:val="auto"/>
          <w:sz w:val="24"/>
          <w:highlight w:val="none"/>
          <w:lang w:val="zh-TW" w:bidi="ar"/>
        </w:rPr>
        <w:t>3.</w:t>
      </w:r>
      <w:r>
        <w:rPr>
          <w:color w:val="auto"/>
          <w:sz w:val="24"/>
          <w:highlight w:val="none"/>
          <w:lang w:val="zh-TW" w:eastAsia="zh-TW" w:bidi="ar"/>
        </w:rPr>
        <w:t>7</w:t>
      </w:r>
      <w:r>
        <w:rPr>
          <w:color w:val="auto"/>
          <w:sz w:val="24"/>
          <w:highlight w:val="none"/>
          <w:lang w:val="zh-TW" w:bidi="ar"/>
        </w:rPr>
        <w:t>电子开标</w:t>
      </w:r>
    </w:p>
    <w:p w14:paraId="4FD56CE5">
      <w:pPr>
        <w:adjustRightInd w:val="0"/>
        <w:snapToGrid w:val="0"/>
        <w:spacing w:line="360" w:lineRule="auto"/>
        <w:ind w:firstLine="480" w:firstLineChars="200"/>
        <w:rPr>
          <w:color w:val="auto"/>
          <w:sz w:val="24"/>
          <w:highlight w:val="none"/>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rPr>
        <w:t>。</w:t>
      </w:r>
    </w:p>
    <w:p w14:paraId="6895E4D9">
      <w:pPr>
        <w:spacing w:line="360" w:lineRule="auto"/>
        <w:ind w:firstLine="480" w:firstLineChars="200"/>
        <w:rPr>
          <w:color w:val="auto"/>
          <w:sz w:val="24"/>
          <w:highlight w:val="none"/>
        </w:rPr>
      </w:pPr>
    </w:p>
    <w:p w14:paraId="5BF39DFA">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七、对本次招标提出询问，请按以下方式联系。</w:t>
      </w:r>
    </w:p>
    <w:p w14:paraId="45DADE0F">
      <w:pPr>
        <w:spacing w:line="360" w:lineRule="auto"/>
        <w:ind w:left="1117" w:leftChars="371" w:hanging="301" w:hangingChars="125"/>
        <w:jc w:val="left"/>
        <w:rPr>
          <w:b/>
          <w:color w:val="auto"/>
          <w:sz w:val="24"/>
          <w:highlight w:val="none"/>
        </w:rPr>
      </w:pPr>
      <w:r>
        <w:rPr>
          <w:b/>
          <w:color w:val="auto"/>
          <w:sz w:val="24"/>
          <w:highlight w:val="none"/>
        </w:rPr>
        <w:t>1.采购人信息</w:t>
      </w:r>
    </w:p>
    <w:p w14:paraId="75533BCA">
      <w:pPr>
        <w:spacing w:line="360" w:lineRule="auto"/>
        <w:ind w:left="1116" w:leftChars="371" w:hanging="300" w:hangingChars="125"/>
        <w:jc w:val="left"/>
        <w:rPr>
          <w:color w:val="auto"/>
          <w:sz w:val="24"/>
          <w:highlight w:val="none"/>
        </w:rPr>
      </w:pPr>
      <w:bookmarkStart w:id="10" w:name="_Toc28359086"/>
      <w:bookmarkStart w:id="11" w:name="_Toc28359009"/>
      <w:r>
        <w:rPr>
          <w:color w:val="auto"/>
          <w:sz w:val="24"/>
          <w:highlight w:val="none"/>
        </w:rPr>
        <w:t>名    称：</w:t>
      </w:r>
      <w:bookmarkStart w:id="12" w:name="_Hlk100758223"/>
      <w:r>
        <w:rPr>
          <w:rFonts w:hint="eastAsia"/>
          <w:color w:val="auto"/>
          <w:sz w:val="24"/>
          <w:highlight w:val="none"/>
        </w:rPr>
        <w:t>北京市水务应急中心</w:t>
      </w:r>
      <w:bookmarkEnd w:id="12"/>
    </w:p>
    <w:p w14:paraId="56B0CA4B">
      <w:pPr>
        <w:spacing w:line="360" w:lineRule="auto"/>
        <w:ind w:left="1116"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北京市通州区留庄路1号院2号楼</w:t>
      </w:r>
    </w:p>
    <w:p w14:paraId="3474BF6B">
      <w:pPr>
        <w:spacing w:line="360" w:lineRule="auto"/>
        <w:ind w:left="1116" w:leftChars="371" w:hanging="300" w:hangingChars="125"/>
        <w:jc w:val="left"/>
        <w:rPr>
          <w:rFonts w:hint="default" w:eastAsia="宋体"/>
          <w:color w:val="auto"/>
          <w:sz w:val="24"/>
          <w:highlight w:val="none"/>
          <w:u w:val="single"/>
          <w:lang w:val="en-US" w:eastAsia="zh-CN"/>
        </w:rPr>
      </w:pPr>
      <w:r>
        <w:rPr>
          <w:color w:val="auto"/>
          <w:sz w:val="24"/>
          <w:highlight w:val="none"/>
        </w:rPr>
        <w:t>联系方式：战祥兵</w:t>
      </w:r>
      <w:r>
        <w:rPr>
          <w:rFonts w:hint="eastAsia"/>
          <w:color w:val="auto"/>
          <w:sz w:val="24"/>
          <w:highlight w:val="none"/>
          <w:lang w:val="en-US" w:eastAsia="zh-CN"/>
        </w:rPr>
        <w:t xml:space="preserve"> 010-55523210</w:t>
      </w:r>
    </w:p>
    <w:p w14:paraId="18EC5DE4">
      <w:pPr>
        <w:spacing w:line="360" w:lineRule="auto"/>
        <w:ind w:left="1117" w:leftChars="371" w:hanging="301" w:hangingChars="125"/>
        <w:jc w:val="left"/>
        <w:rPr>
          <w:b/>
          <w:color w:val="auto"/>
          <w:sz w:val="24"/>
          <w:highlight w:val="none"/>
        </w:rPr>
      </w:pPr>
      <w:r>
        <w:rPr>
          <w:b/>
          <w:color w:val="auto"/>
          <w:sz w:val="24"/>
          <w:highlight w:val="none"/>
        </w:rPr>
        <w:t>2.采购代理机构信息</w:t>
      </w:r>
      <w:bookmarkEnd w:id="10"/>
      <w:bookmarkEnd w:id="11"/>
    </w:p>
    <w:p w14:paraId="56A73444">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名 称：中技国际招标有限公司</w:t>
      </w:r>
    </w:p>
    <w:p w14:paraId="7CB364B3">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地 址：北京市丰台区通用时代中心C座810室</w:t>
      </w:r>
      <w:r>
        <w:rPr>
          <w:rFonts w:hint="eastAsia"/>
          <w:color w:val="auto"/>
          <w:spacing w:val="-2"/>
          <w:highlight w:val="none"/>
        </w:rPr>
        <w:tab/>
      </w:r>
      <w:r>
        <w:rPr>
          <w:rFonts w:hint="eastAsia"/>
          <w:color w:val="auto"/>
          <w:spacing w:val="-2"/>
          <w:highlight w:val="none"/>
        </w:rPr>
        <w:t xml:space="preserve"> </w:t>
      </w:r>
    </w:p>
    <w:p w14:paraId="29CD5416">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联系方式：010-81168943、17611479299</w:t>
      </w:r>
      <w:r>
        <w:rPr>
          <w:rFonts w:hint="eastAsia"/>
          <w:color w:val="auto"/>
          <w:spacing w:val="-2"/>
          <w:highlight w:val="none"/>
        </w:rPr>
        <w:tab/>
      </w:r>
      <w:r>
        <w:rPr>
          <w:rFonts w:hint="eastAsia"/>
          <w:color w:val="auto"/>
          <w:spacing w:val="-2"/>
          <w:highlight w:val="none"/>
        </w:rPr>
        <w:t xml:space="preserve"> </w:t>
      </w:r>
    </w:p>
    <w:p w14:paraId="6EC7C98E">
      <w:pPr>
        <w:spacing w:line="360" w:lineRule="auto"/>
        <w:ind w:left="1117" w:leftChars="371" w:hanging="301" w:hangingChars="125"/>
        <w:jc w:val="left"/>
        <w:rPr>
          <w:b/>
          <w:color w:val="auto"/>
          <w:sz w:val="24"/>
          <w:highlight w:val="none"/>
        </w:rPr>
      </w:pPr>
      <w:r>
        <w:rPr>
          <w:rFonts w:hint="eastAsia"/>
          <w:b/>
          <w:color w:val="auto"/>
          <w:sz w:val="24"/>
          <w:highlight w:val="none"/>
        </w:rPr>
        <w:t>3、项目联系方式</w:t>
      </w:r>
    </w:p>
    <w:p w14:paraId="7D37B94B">
      <w:pPr>
        <w:pStyle w:val="9"/>
        <w:tabs>
          <w:tab w:val="left" w:pos="4421"/>
          <w:tab w:val="left" w:pos="5021"/>
          <w:tab w:val="left" w:pos="5621"/>
          <w:tab w:val="left" w:pos="6221"/>
          <w:tab w:val="left" w:pos="6821"/>
        </w:tabs>
        <w:spacing w:before="161" w:line="364" w:lineRule="auto"/>
        <w:ind w:right="1843" w:firstLine="708" w:firstLineChars="300"/>
        <w:rPr>
          <w:color w:val="auto"/>
          <w:spacing w:val="-2"/>
          <w:highlight w:val="none"/>
        </w:rPr>
      </w:pPr>
      <w:r>
        <w:rPr>
          <w:rFonts w:hint="eastAsia"/>
          <w:color w:val="auto"/>
          <w:spacing w:val="-2"/>
          <w:highlight w:val="none"/>
        </w:rPr>
        <w:t>项目联系人：鞠颖辉、单斐</w:t>
      </w:r>
      <w:r>
        <w:rPr>
          <w:rFonts w:hint="eastAsia"/>
          <w:color w:val="auto"/>
          <w:spacing w:val="-2"/>
          <w:highlight w:val="none"/>
          <w:lang w:eastAsia="zh-CN"/>
        </w:rPr>
        <w:t>、</w:t>
      </w:r>
      <w:r>
        <w:rPr>
          <w:rFonts w:hint="eastAsia"/>
          <w:color w:val="auto"/>
          <w:spacing w:val="-2"/>
          <w:highlight w:val="none"/>
          <w:lang w:val="en-US" w:eastAsia="zh-CN"/>
        </w:rPr>
        <w:t>王小磊</w:t>
      </w:r>
      <w:r>
        <w:rPr>
          <w:rFonts w:hint="eastAsia"/>
          <w:color w:val="auto"/>
          <w:spacing w:val="-2"/>
          <w:highlight w:val="none"/>
        </w:rPr>
        <w:tab/>
      </w:r>
      <w:r>
        <w:rPr>
          <w:rFonts w:hint="eastAsia"/>
          <w:color w:val="auto"/>
          <w:spacing w:val="-2"/>
          <w:highlight w:val="none"/>
        </w:rPr>
        <w:t xml:space="preserve"> </w:t>
      </w:r>
    </w:p>
    <w:p w14:paraId="614EA06A">
      <w:pPr>
        <w:pStyle w:val="9"/>
        <w:tabs>
          <w:tab w:val="left" w:pos="4421"/>
          <w:tab w:val="left" w:pos="5021"/>
          <w:tab w:val="left" w:pos="5621"/>
          <w:tab w:val="left" w:pos="6221"/>
          <w:tab w:val="left" w:pos="6821"/>
        </w:tabs>
        <w:spacing w:before="161" w:line="364" w:lineRule="auto"/>
        <w:ind w:left="0" w:right="1843" w:firstLine="708" w:firstLineChars="300"/>
        <w:rPr>
          <w:color w:val="auto"/>
          <w:highlight w:val="none"/>
        </w:rPr>
      </w:pPr>
      <w:r>
        <w:rPr>
          <w:rFonts w:hint="eastAsia" w:ascii="宋体" w:hAnsi="宋体"/>
          <w:color w:val="auto"/>
          <w:spacing w:val="-2"/>
          <w:sz w:val="24"/>
          <w:highlight w:val="none"/>
        </w:rPr>
        <w:t>电   话：010-81168943、9107</w:t>
      </w:r>
      <w:r>
        <w:rPr>
          <w:rFonts w:hint="eastAsia"/>
          <w:color w:val="auto"/>
          <w:spacing w:val="-2"/>
          <w:sz w:val="24"/>
          <w:highlight w:val="none"/>
          <w:lang w:eastAsia="zh-CN"/>
        </w:rPr>
        <w:t>、</w:t>
      </w:r>
      <w:r>
        <w:rPr>
          <w:rFonts w:hint="eastAsia"/>
          <w:color w:val="auto"/>
          <w:spacing w:val="-2"/>
          <w:sz w:val="24"/>
          <w:highlight w:val="none"/>
          <w:lang w:val="en-US" w:eastAsia="zh-CN"/>
        </w:rPr>
        <w:t>8939</w:t>
      </w:r>
      <w:r>
        <w:rPr>
          <w:rFonts w:hint="eastAsia"/>
          <w:color w:val="auto"/>
          <w:highlight w:val="none"/>
        </w:rPr>
        <w:tab/>
      </w:r>
    </w:p>
    <w:p w14:paraId="7A1F3CD8">
      <w:pPr>
        <w:spacing w:line="364" w:lineRule="auto"/>
        <w:jc w:val="both"/>
        <w:rPr>
          <w:color w:val="auto"/>
          <w:sz w:val="24"/>
          <w:szCs w:val="24"/>
          <w:highlight w:val="none"/>
        </w:rPr>
        <w:sectPr>
          <w:headerReference r:id="rId4" w:type="default"/>
          <w:footerReference r:id="rId5" w:type="default"/>
          <w:pgSz w:w="11910" w:h="16840"/>
          <w:pgMar w:top="1300" w:right="1009" w:bottom="1080" w:left="1000" w:header="879" w:footer="892" w:gutter="0"/>
          <w:cols w:space="720" w:num="1"/>
        </w:sectPr>
      </w:pPr>
    </w:p>
    <w:p w14:paraId="2975A2F4">
      <w:pPr>
        <w:pStyle w:val="2"/>
        <w:rPr>
          <w:color w:val="auto"/>
          <w:highlight w:val="none"/>
        </w:rPr>
      </w:pPr>
      <w:r>
        <w:rPr>
          <w:rFonts w:hint="eastAsia"/>
          <w:color w:val="auto"/>
          <w:highlight w:val="none"/>
        </w:rPr>
        <w:t>第二章</w:t>
      </w:r>
      <w:r>
        <w:rPr>
          <w:rFonts w:hint="eastAsia"/>
          <w:color w:val="auto"/>
          <w:highlight w:val="none"/>
        </w:rPr>
        <w:tab/>
      </w:r>
      <w:r>
        <w:rPr>
          <w:rFonts w:hint="eastAsia"/>
          <w:color w:val="auto"/>
          <w:highlight w:val="none"/>
        </w:rPr>
        <w:t>投标人须知</w:t>
      </w:r>
    </w:p>
    <w:p w14:paraId="5FECC779">
      <w:pPr>
        <w:pStyle w:val="6"/>
        <w:spacing w:before="241"/>
        <w:ind w:left="7"/>
        <w:rPr>
          <w:b/>
          <w:bCs/>
          <w:color w:val="auto"/>
          <w:sz w:val="30"/>
          <w:szCs w:val="30"/>
          <w:highlight w:val="none"/>
        </w:rPr>
      </w:pPr>
      <w:bookmarkStart w:id="13" w:name="_Toc30149_WPSOffice_Level1"/>
      <w:r>
        <w:rPr>
          <w:rFonts w:hint="eastAsia"/>
          <w:b/>
          <w:bCs/>
          <w:color w:val="auto"/>
          <w:spacing w:val="-2"/>
          <w:sz w:val="30"/>
          <w:szCs w:val="30"/>
          <w:highlight w:val="none"/>
        </w:rPr>
        <w:t>投标人须知资料表</w:t>
      </w:r>
      <w:bookmarkEnd w:id="13"/>
    </w:p>
    <w:p w14:paraId="3E555CF5">
      <w:pPr>
        <w:pStyle w:val="9"/>
        <w:spacing w:before="9"/>
        <w:jc w:val="both"/>
        <w:rPr>
          <w:color w:val="auto"/>
          <w:sz w:val="39"/>
          <w:highlight w:val="none"/>
        </w:rPr>
      </w:pPr>
    </w:p>
    <w:p w14:paraId="2C865D54">
      <w:pPr>
        <w:pStyle w:val="9"/>
        <w:spacing w:after="7" w:line="360" w:lineRule="auto"/>
        <w:ind w:left="701" w:right="689" w:firstLine="479"/>
        <w:jc w:val="both"/>
        <w:rPr>
          <w:rFonts w:hint="eastAsia"/>
          <w:color w:val="auto"/>
          <w:spacing w:val="-2"/>
          <w:highlight w:val="none"/>
        </w:rPr>
      </w:pPr>
      <w:r>
        <w:rPr>
          <w:rFonts w:hint="eastAsia"/>
          <w:color w:val="auto"/>
          <w:spacing w:val="-2"/>
          <w:highlight w:val="none"/>
        </w:rPr>
        <w:t>本表是对投标人须知的具体补充和修改，如有矛盾，均以本资料表为准。标记</w:t>
      </w:r>
      <w:r>
        <w:rPr>
          <w:rFonts w:hint="eastAsia"/>
          <w:color w:val="auto"/>
          <w:spacing w:val="-2"/>
          <w:w w:val="135"/>
          <w:highlight w:val="none"/>
        </w:rPr>
        <w:t>“</w:t>
      </w:r>
      <w:r>
        <w:rPr>
          <w:rFonts w:hint="eastAsia" w:ascii="宋体" w:hAnsi="宋体" w:cs="宋体"/>
          <w:b/>
          <w:color w:val="auto"/>
          <w:sz w:val="24"/>
          <w:highlight w:val="none"/>
        </w:rPr>
        <w:t>■</w:t>
      </w:r>
      <w:r>
        <w:rPr>
          <w:rFonts w:hint="eastAsia"/>
          <w:color w:val="auto"/>
          <w:spacing w:val="-2"/>
          <w:w w:val="135"/>
          <w:highlight w:val="none"/>
        </w:rPr>
        <w:t>”</w:t>
      </w:r>
      <w:r>
        <w:rPr>
          <w:rFonts w:hint="eastAsia"/>
          <w:color w:val="auto"/>
          <w:spacing w:val="-2"/>
          <w:highlight w:val="none"/>
        </w:rPr>
        <w:t>的选项意为适用于本项目，标记</w:t>
      </w:r>
      <w:r>
        <w:rPr>
          <w:rFonts w:hint="eastAsia"/>
          <w:color w:val="auto"/>
          <w:spacing w:val="-2"/>
          <w:w w:val="135"/>
          <w:highlight w:val="none"/>
        </w:rPr>
        <w:t>“</w:t>
      </w:r>
      <w:r>
        <w:rPr>
          <w:rFonts w:hint="eastAsia" w:ascii="宋体" w:hAnsi="宋体" w:cs="宋体"/>
          <w:color w:val="auto"/>
          <w:sz w:val="24"/>
          <w:highlight w:val="none"/>
        </w:rPr>
        <w:t>□</w:t>
      </w:r>
      <w:r>
        <w:rPr>
          <w:rFonts w:hint="eastAsia"/>
          <w:color w:val="auto"/>
          <w:spacing w:val="-2"/>
          <w:w w:val="135"/>
          <w:highlight w:val="none"/>
        </w:rPr>
        <w:t>”</w:t>
      </w:r>
      <w:r>
        <w:rPr>
          <w:rFonts w:hint="eastAsia"/>
          <w:color w:val="auto"/>
          <w:spacing w:val="-2"/>
          <w:highlight w:val="none"/>
        </w:rPr>
        <w:t>的选项意为不适用于本项目。</w:t>
      </w:r>
    </w:p>
    <w:tbl>
      <w:tblPr>
        <w:tblStyle w:val="17"/>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406"/>
        <w:gridCol w:w="6542"/>
      </w:tblGrid>
      <w:tr w14:paraId="12EF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183" w:type="dxa"/>
            <w:vAlign w:val="center"/>
          </w:tcPr>
          <w:p w14:paraId="6D793DB2">
            <w:pPr>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406" w:type="dxa"/>
            <w:vAlign w:val="center"/>
          </w:tcPr>
          <w:p w14:paraId="684ECE7D">
            <w:pPr>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6542" w:type="dxa"/>
            <w:vAlign w:val="center"/>
          </w:tcPr>
          <w:p w14:paraId="0A288930">
            <w:pPr>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75E1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7BCDC210">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w:t>
            </w:r>
          </w:p>
        </w:tc>
        <w:tc>
          <w:tcPr>
            <w:tcW w:w="1406" w:type="dxa"/>
            <w:vAlign w:val="center"/>
          </w:tcPr>
          <w:p w14:paraId="6A37B2F2">
            <w:pPr>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6542" w:type="dxa"/>
            <w:vAlign w:val="center"/>
          </w:tcPr>
          <w:p w14:paraId="445E4419">
            <w:pPr>
              <w:tabs>
                <w:tab w:val="left" w:pos="4536"/>
              </w:tabs>
              <w:jc w:val="left"/>
              <w:rPr>
                <w:rFonts w:ascii="宋体" w:hAnsi="宋体" w:cs="宋体"/>
                <w:color w:val="auto"/>
                <w:sz w:val="24"/>
                <w:highlight w:val="none"/>
              </w:rPr>
            </w:pPr>
            <w:r>
              <w:rPr>
                <w:rFonts w:hint="eastAsia" w:ascii="宋体" w:hAnsi="宋体" w:cs="宋体"/>
                <w:color w:val="auto"/>
                <w:sz w:val="24"/>
                <w:highlight w:val="none"/>
              </w:rPr>
              <w:t>项目属性：</w:t>
            </w:r>
            <w:r>
              <w:rPr>
                <w:rFonts w:hint="eastAsia" w:ascii="宋体" w:hAnsi="宋体" w:cs="宋体"/>
                <w:color w:val="auto"/>
                <w:sz w:val="24"/>
                <w:highlight w:val="none"/>
              </w:rPr>
              <w:tab/>
            </w:r>
          </w:p>
          <w:p w14:paraId="0844C41B">
            <w:pPr>
              <w:jc w:val="left"/>
              <w:rPr>
                <w:rFonts w:ascii="宋体" w:hAnsi="宋体" w:cs="宋体"/>
                <w:color w:val="auto"/>
                <w:sz w:val="24"/>
                <w:highlight w:val="none"/>
              </w:rPr>
            </w:pPr>
            <w:r>
              <w:rPr>
                <w:rFonts w:hint="eastAsia" w:ascii="宋体" w:hAnsi="宋体" w:cs="宋体"/>
                <w:color w:val="auto"/>
                <w:sz w:val="24"/>
                <w:highlight w:val="none"/>
              </w:rPr>
              <w:t>□服务</w:t>
            </w:r>
          </w:p>
          <w:p w14:paraId="63217295">
            <w:pPr>
              <w:jc w:val="left"/>
              <w:rPr>
                <w:rFonts w:ascii="宋体" w:hAnsi="宋体" w:cs="宋体"/>
                <w:color w:val="auto"/>
                <w:sz w:val="24"/>
                <w:highlight w:val="none"/>
                <w:u w:val="single"/>
              </w:rPr>
            </w:pPr>
            <w:r>
              <w:rPr>
                <w:rFonts w:hint="eastAsia" w:ascii="宋体" w:hAnsi="宋体" w:cs="宋体"/>
                <w:b/>
                <w:color w:val="auto"/>
                <w:sz w:val="24"/>
                <w:highlight w:val="none"/>
              </w:rPr>
              <w:t>■</w:t>
            </w:r>
            <w:r>
              <w:rPr>
                <w:rFonts w:hint="eastAsia" w:ascii="宋体" w:hAnsi="宋体" w:cs="宋体"/>
                <w:color w:val="auto"/>
                <w:sz w:val="24"/>
                <w:highlight w:val="none"/>
              </w:rPr>
              <w:t>货物</w:t>
            </w:r>
          </w:p>
        </w:tc>
      </w:tr>
      <w:tr w14:paraId="011A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77BD208E">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w:t>
            </w:r>
          </w:p>
        </w:tc>
        <w:tc>
          <w:tcPr>
            <w:tcW w:w="1406" w:type="dxa"/>
            <w:vAlign w:val="center"/>
          </w:tcPr>
          <w:p w14:paraId="3F8F17BA">
            <w:pPr>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6542" w:type="dxa"/>
            <w:vAlign w:val="center"/>
          </w:tcPr>
          <w:p w14:paraId="1E42DE03">
            <w:pPr>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27DF25AA">
            <w:pPr>
              <w:jc w:val="left"/>
              <w:rPr>
                <w:rFonts w:ascii="宋体" w:hAnsi="宋体" w:cs="宋体"/>
                <w:color w:val="auto"/>
                <w:sz w:val="24"/>
                <w:highlight w:val="none"/>
              </w:rPr>
            </w:pPr>
            <w:r>
              <w:rPr>
                <w:rFonts w:hint="eastAsia" w:ascii="宋体" w:hAnsi="宋体" w:cs="宋体"/>
                <w:color w:val="auto"/>
                <w:sz w:val="24"/>
                <w:highlight w:val="none"/>
              </w:rPr>
              <w:t>□是</w:t>
            </w:r>
          </w:p>
          <w:p w14:paraId="4055C01B">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37B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51537273">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w:t>
            </w:r>
          </w:p>
        </w:tc>
        <w:tc>
          <w:tcPr>
            <w:tcW w:w="1406" w:type="dxa"/>
            <w:vAlign w:val="center"/>
          </w:tcPr>
          <w:p w14:paraId="33AE2FF5">
            <w:pPr>
              <w:jc w:val="center"/>
              <w:rPr>
                <w:rFonts w:ascii="宋体" w:hAnsi="宋体" w:cs="宋体"/>
                <w:color w:val="auto"/>
                <w:sz w:val="24"/>
                <w:highlight w:val="none"/>
              </w:rPr>
            </w:pPr>
            <w:r>
              <w:rPr>
                <w:rFonts w:hint="eastAsia" w:ascii="宋体" w:hAnsi="宋体" w:cs="宋体"/>
                <w:color w:val="auto"/>
                <w:sz w:val="24"/>
                <w:highlight w:val="none"/>
              </w:rPr>
              <w:t>核心产品</w:t>
            </w:r>
          </w:p>
        </w:tc>
        <w:tc>
          <w:tcPr>
            <w:tcW w:w="6542" w:type="dxa"/>
            <w:vAlign w:val="center"/>
          </w:tcPr>
          <w:p w14:paraId="749FB9DF">
            <w:pPr>
              <w:pStyle w:val="12"/>
              <w:adjustRightInd w:val="0"/>
              <w:snapToGrid w:val="0"/>
              <w:rPr>
                <w:rFonts w:hint="default" w:hAnsi="宋体" w:cs="宋体"/>
                <w:color w:val="auto"/>
                <w:sz w:val="24"/>
                <w:szCs w:val="24"/>
                <w:highlight w:val="none"/>
              </w:rPr>
            </w:pPr>
            <w:r>
              <w:rPr>
                <w:rFonts w:hAnsi="宋体" w:cs="宋体"/>
                <w:b/>
                <w:color w:val="auto"/>
                <w:sz w:val="24"/>
                <w:highlight w:val="none"/>
              </w:rPr>
              <w:t>■</w:t>
            </w:r>
            <w:r>
              <w:rPr>
                <w:rFonts w:hAnsi="宋体" w:cs="宋体"/>
                <w:color w:val="auto"/>
                <w:sz w:val="24"/>
                <w:szCs w:val="24"/>
                <w:highlight w:val="none"/>
              </w:rPr>
              <w:t>关于核心产品本项目</w:t>
            </w:r>
            <w:r>
              <w:rPr>
                <w:rFonts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2</w:t>
            </w:r>
            <w:r>
              <w:rPr>
                <w:rFonts w:hAnsi="宋体" w:cs="宋体"/>
                <w:color w:val="auto"/>
                <w:sz w:val="24"/>
                <w:szCs w:val="24"/>
                <w:highlight w:val="none"/>
                <w:u w:val="single"/>
              </w:rPr>
              <w:t xml:space="preserve"> </w:t>
            </w:r>
            <w:r>
              <w:rPr>
                <w:rFonts w:hAnsi="宋体" w:cs="宋体"/>
                <w:color w:val="auto"/>
                <w:sz w:val="24"/>
                <w:szCs w:val="24"/>
                <w:highlight w:val="none"/>
              </w:rPr>
              <w:t>包不适用。</w:t>
            </w:r>
          </w:p>
          <w:p w14:paraId="27A98AAF">
            <w:pPr>
              <w:pStyle w:val="12"/>
              <w:adjustRightInd w:val="0"/>
              <w:snapToGrid w:val="0"/>
              <w:rPr>
                <w:rFonts w:hint="default" w:hAnsi="宋体" w:cs="宋体"/>
                <w:color w:val="auto"/>
                <w:sz w:val="24"/>
                <w:szCs w:val="24"/>
                <w:highlight w:val="none"/>
              </w:rPr>
            </w:pPr>
            <w:r>
              <w:rPr>
                <w:rFonts w:hint="eastAsia" w:hAnsi="宋体" w:cs="宋体"/>
                <w:color w:val="auto"/>
                <w:sz w:val="24"/>
                <w:szCs w:val="24"/>
                <w:highlight w:val="none"/>
                <w:lang w:eastAsia="zh-CN"/>
              </w:rPr>
              <w:t>□</w:t>
            </w:r>
            <w:r>
              <w:rPr>
                <w:rFonts w:hAnsi="宋体" w:cs="宋体"/>
                <w:color w:val="auto"/>
                <w:sz w:val="24"/>
                <w:szCs w:val="24"/>
                <w:highlight w:val="none"/>
              </w:rPr>
              <w:t>本项目</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2"/>
                <w:highlight w:val="none"/>
                <w:u w:val="single"/>
                <w:lang w:val="en-US" w:eastAsia="zh-CN"/>
              </w:rPr>
              <w:t xml:space="preserve"> </w:t>
            </w:r>
            <w:r>
              <w:rPr>
                <w:rFonts w:hAnsi="宋体" w:cs="宋体"/>
                <w:color w:val="auto"/>
                <w:sz w:val="24"/>
                <w:szCs w:val="24"/>
                <w:highlight w:val="none"/>
              </w:rPr>
              <w:t>包为单一产品采购项目。</w:t>
            </w:r>
          </w:p>
          <w:p w14:paraId="7DC253C2">
            <w:pPr>
              <w:jc w:val="left"/>
              <w:rPr>
                <w:rFonts w:ascii="宋体" w:hAnsi="宋体" w:cs="宋体"/>
                <w:color w:val="auto"/>
                <w:sz w:val="24"/>
                <w:highlight w:val="none"/>
              </w:rPr>
            </w:pPr>
            <w:r>
              <w:rPr>
                <w:rFonts w:hint="eastAsia" w:hAnsi="宋体" w:cs="宋体"/>
                <w:color w:val="auto"/>
                <w:sz w:val="24"/>
                <w:szCs w:val="24"/>
                <w:highlight w:val="none"/>
                <w:lang w:eastAsia="zh-CN"/>
              </w:rPr>
              <w:t>□</w:t>
            </w:r>
            <w:r>
              <w:rPr>
                <w:rFonts w:hint="eastAsia" w:ascii="宋体" w:hAnsi="宋体" w:cs="宋体"/>
                <w:color w:val="auto"/>
                <w:sz w:val="24"/>
                <w:highlight w:val="none"/>
              </w:rPr>
              <w:t>本项目</w:t>
            </w:r>
            <w:r>
              <w:rPr>
                <w:rFonts w:hint="eastAsia" w:cs="宋体"/>
                <w:color w:val="auto"/>
                <w:sz w:val="24"/>
                <w:highlight w:val="none"/>
                <w:u w:val="single"/>
                <w:lang w:val="en-US" w:eastAsia="zh-CN"/>
              </w:rPr>
              <w:t xml:space="preserve">   </w:t>
            </w:r>
            <w:r>
              <w:rPr>
                <w:rFonts w:hint="eastAsia" w:ascii="宋体" w:hAnsi="宋体" w:cs="宋体"/>
                <w:color w:val="auto"/>
                <w:sz w:val="24"/>
                <w:highlight w:val="none"/>
              </w:rPr>
              <w:t>包为非单一产品采购项目，核心产品为：</w:t>
            </w:r>
          </w:p>
        </w:tc>
      </w:tr>
      <w:tr w14:paraId="2680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restart"/>
            <w:vAlign w:val="center"/>
          </w:tcPr>
          <w:p w14:paraId="02DDEB0D">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406" w:type="dxa"/>
            <w:vAlign w:val="center"/>
          </w:tcPr>
          <w:p w14:paraId="1BB22745">
            <w:pPr>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6542" w:type="dxa"/>
            <w:vAlign w:val="center"/>
          </w:tcPr>
          <w:p w14:paraId="62BB47C3">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14:paraId="3C862E12">
            <w:pPr>
              <w:jc w:val="left"/>
              <w:rPr>
                <w:rFonts w:ascii="宋体" w:hAnsi="宋体" w:cs="宋体"/>
                <w:bCs/>
                <w:color w:val="auto"/>
                <w:sz w:val="24"/>
                <w:highlight w:val="none"/>
              </w:rPr>
            </w:pPr>
            <w:r>
              <w:rPr>
                <w:rFonts w:hint="eastAsia" w:ascii="宋体" w:hAnsi="宋体" w:cs="宋体"/>
                <w:color w:val="auto"/>
                <w:sz w:val="24"/>
                <w:highlight w:val="none"/>
              </w:rPr>
              <w:t>□组织，考察时间：__年_月_日_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1DEDC431">
            <w:pPr>
              <w:pStyle w:val="12"/>
              <w:adjustRightInd w:val="0"/>
              <w:snapToGrid w:val="0"/>
              <w:rPr>
                <w:rFonts w:hint="default" w:hAnsi="宋体" w:cs="宋体"/>
                <w:color w:val="auto"/>
                <w:sz w:val="24"/>
                <w:szCs w:val="24"/>
                <w:highlight w:val="none"/>
              </w:rPr>
            </w:pPr>
            <w:r>
              <w:rPr>
                <w:rFonts w:hAnsi="宋体" w:cs="宋体"/>
                <w:color w:val="auto"/>
                <w:sz w:val="24"/>
                <w:szCs w:val="24"/>
                <w:highlight w:val="none"/>
              </w:rPr>
              <w:t>考察地点：____________。</w:t>
            </w:r>
          </w:p>
        </w:tc>
      </w:tr>
      <w:tr w14:paraId="667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Merge w:val="continue"/>
            <w:vAlign w:val="center"/>
          </w:tcPr>
          <w:p w14:paraId="7CE54868">
            <w:pPr>
              <w:pStyle w:val="12"/>
              <w:adjustRightInd w:val="0"/>
              <w:snapToGrid w:val="0"/>
              <w:jc w:val="center"/>
              <w:rPr>
                <w:rFonts w:hint="default" w:hAnsi="宋体" w:cs="宋体"/>
                <w:color w:val="auto"/>
                <w:sz w:val="24"/>
                <w:szCs w:val="24"/>
                <w:highlight w:val="none"/>
              </w:rPr>
            </w:pPr>
          </w:p>
        </w:tc>
        <w:tc>
          <w:tcPr>
            <w:tcW w:w="1406" w:type="dxa"/>
            <w:vAlign w:val="center"/>
          </w:tcPr>
          <w:p w14:paraId="31BC567B">
            <w:pPr>
              <w:jc w:val="center"/>
              <w:rPr>
                <w:rFonts w:ascii="宋体" w:hAnsi="宋体" w:cs="宋体"/>
                <w:color w:val="auto"/>
                <w:sz w:val="24"/>
                <w:highlight w:val="none"/>
              </w:rPr>
            </w:pPr>
            <w:r>
              <w:rPr>
                <w:rFonts w:hint="eastAsia" w:ascii="宋体" w:hAnsi="宋体" w:cs="宋体"/>
                <w:color w:val="auto"/>
                <w:sz w:val="24"/>
                <w:highlight w:val="none"/>
              </w:rPr>
              <w:t>开标前答疑会</w:t>
            </w:r>
          </w:p>
        </w:tc>
        <w:tc>
          <w:tcPr>
            <w:tcW w:w="6542" w:type="dxa"/>
            <w:vAlign w:val="center"/>
          </w:tcPr>
          <w:p w14:paraId="620B70D4">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7944A3BE">
            <w:pPr>
              <w:jc w:val="left"/>
              <w:rPr>
                <w:rFonts w:ascii="宋体" w:hAnsi="宋体" w:cs="宋体"/>
                <w:color w:val="auto"/>
                <w:sz w:val="24"/>
                <w:highlight w:val="none"/>
              </w:rPr>
            </w:pPr>
            <w:r>
              <w:rPr>
                <w:rFonts w:hint="eastAsia" w:ascii="宋体" w:hAnsi="宋体" w:cs="宋体"/>
                <w:color w:val="auto"/>
                <w:sz w:val="24"/>
                <w:highlight w:val="none"/>
              </w:rPr>
              <w:t>□召开，召开时间：__年_月_日_</w:t>
            </w:r>
            <w:r>
              <w:rPr>
                <w:rFonts w:hint="eastAsia" w:ascii="宋体" w:hAnsi="宋体" w:cs="宋体"/>
                <w:bCs/>
                <w:color w:val="auto"/>
                <w:sz w:val="24"/>
                <w:highlight w:val="none"/>
              </w:rPr>
              <w:t>点</w:t>
            </w:r>
            <w:r>
              <w:rPr>
                <w:rFonts w:hint="eastAsia" w:ascii="宋体" w:hAnsi="宋体" w:cs="宋体"/>
                <w:color w:val="auto"/>
                <w:sz w:val="24"/>
                <w:highlight w:val="none"/>
              </w:rPr>
              <w:t>_</w:t>
            </w:r>
            <w:r>
              <w:rPr>
                <w:rFonts w:hint="eastAsia" w:ascii="宋体" w:hAnsi="宋体" w:cs="宋体"/>
                <w:bCs/>
                <w:color w:val="auto"/>
                <w:sz w:val="24"/>
                <w:highlight w:val="none"/>
              </w:rPr>
              <w:t>分</w:t>
            </w:r>
          </w:p>
          <w:p w14:paraId="0258457E">
            <w:pPr>
              <w:jc w:val="left"/>
              <w:rPr>
                <w:rFonts w:ascii="宋体" w:hAnsi="宋体" w:cs="宋体"/>
                <w:color w:val="auto"/>
                <w:sz w:val="24"/>
                <w:highlight w:val="none"/>
              </w:rPr>
            </w:pPr>
            <w:r>
              <w:rPr>
                <w:rFonts w:hint="eastAsia" w:ascii="宋体" w:hAnsi="宋体" w:cs="宋体"/>
                <w:color w:val="auto"/>
                <w:sz w:val="24"/>
                <w:highlight w:val="none"/>
              </w:rPr>
              <w:t>召开地点：____________。</w:t>
            </w:r>
          </w:p>
        </w:tc>
      </w:tr>
      <w:tr w14:paraId="4384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3" w:type="dxa"/>
            <w:vAlign w:val="center"/>
          </w:tcPr>
          <w:p w14:paraId="317D1590">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4.1</w:t>
            </w:r>
          </w:p>
        </w:tc>
        <w:tc>
          <w:tcPr>
            <w:tcW w:w="1406" w:type="dxa"/>
            <w:vAlign w:val="center"/>
          </w:tcPr>
          <w:p w14:paraId="448DCBB2">
            <w:pPr>
              <w:jc w:val="center"/>
              <w:rPr>
                <w:rFonts w:ascii="宋体" w:hAnsi="宋体" w:cs="宋体"/>
                <w:color w:val="auto"/>
                <w:sz w:val="24"/>
                <w:highlight w:val="none"/>
              </w:rPr>
            </w:pPr>
            <w:r>
              <w:rPr>
                <w:rFonts w:hint="eastAsia" w:ascii="宋体" w:hAnsi="宋体" w:cs="宋体"/>
                <w:color w:val="auto"/>
                <w:sz w:val="24"/>
                <w:highlight w:val="none"/>
              </w:rPr>
              <w:t>样品</w:t>
            </w:r>
          </w:p>
        </w:tc>
        <w:tc>
          <w:tcPr>
            <w:tcW w:w="6542" w:type="dxa"/>
            <w:vAlign w:val="center"/>
          </w:tcPr>
          <w:p w14:paraId="4139F746">
            <w:pPr>
              <w:jc w:val="left"/>
              <w:rPr>
                <w:rFonts w:ascii="宋体" w:hAnsi="宋体" w:cs="宋体"/>
                <w:color w:val="auto"/>
                <w:sz w:val="24"/>
                <w:highlight w:val="none"/>
              </w:rPr>
            </w:pPr>
            <w:r>
              <w:rPr>
                <w:rFonts w:hint="eastAsia" w:ascii="宋体" w:hAnsi="宋体" w:cs="宋体"/>
                <w:color w:val="auto"/>
                <w:sz w:val="24"/>
                <w:highlight w:val="none"/>
              </w:rPr>
              <w:t>投标样品递交：</w:t>
            </w:r>
          </w:p>
          <w:p w14:paraId="42FE22F0">
            <w:pPr>
              <w:jc w:val="left"/>
              <w:rPr>
                <w:rFonts w:ascii="宋体" w:hAnsi="宋体" w:cs="宋体"/>
                <w:color w:val="auto"/>
                <w:sz w:val="24"/>
                <w:highlight w:val="none"/>
              </w:rPr>
            </w:pPr>
            <w:r>
              <w:rPr>
                <w:rFonts w:hint="eastAsia" w:ascii="宋体" w:hAnsi="宋体" w:cs="宋体"/>
                <w:color w:val="auto"/>
                <w:sz w:val="24"/>
                <w:highlight w:val="none"/>
              </w:rPr>
              <w:t>□不需要</w:t>
            </w:r>
          </w:p>
          <w:p w14:paraId="32370AD9">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需要，具体要求如下：</w:t>
            </w:r>
          </w:p>
          <w:p w14:paraId="2821CBDE">
            <w:pPr>
              <w:spacing w:line="400" w:lineRule="exact"/>
              <w:jc w:val="left"/>
              <w:rPr>
                <w:rFonts w:hint="default" w:ascii="宋体" w:hAnsi="宋体" w:eastAsia="宋体" w:cs="宋体"/>
                <w:color w:val="auto"/>
                <w:sz w:val="24"/>
                <w:highlight w:val="none"/>
                <w:u w:val="none"/>
                <w:lang w:val="en-US" w:eastAsia="zh-CN"/>
              </w:rPr>
            </w:pPr>
            <w:bookmarkStart w:id="14" w:name="OLE_LINK4"/>
            <w:r>
              <w:rPr>
                <w:rFonts w:hint="eastAsia" w:ascii="宋体" w:hAnsi="宋体" w:cs="宋体"/>
                <w:color w:val="auto"/>
                <w:sz w:val="24"/>
                <w:highlight w:val="none"/>
              </w:rPr>
              <w:t>（1）</w:t>
            </w:r>
            <w:bookmarkEnd w:id="14"/>
            <w:bookmarkStart w:id="15" w:name="OLE_LINK2"/>
            <w:r>
              <w:rPr>
                <w:rFonts w:hint="eastAsia" w:ascii="宋体" w:hAnsi="宋体" w:cs="宋体"/>
                <w:color w:val="auto"/>
                <w:sz w:val="24"/>
                <w:highlight w:val="none"/>
              </w:rPr>
              <w:t>样品制作的标准和要求</w:t>
            </w:r>
            <w:bookmarkEnd w:id="15"/>
            <w:r>
              <w:rPr>
                <w:rFonts w:hint="eastAsia" w:ascii="宋体" w:hAnsi="宋体" w:cs="宋体"/>
                <w:color w:val="auto"/>
                <w:sz w:val="24"/>
                <w:highlight w:val="none"/>
              </w:rPr>
              <w:t>：</w:t>
            </w:r>
            <w:r>
              <w:rPr>
                <w:rFonts w:hint="eastAsia" w:cs="宋体"/>
                <w:color w:val="auto"/>
                <w:sz w:val="24"/>
                <w:highlight w:val="none"/>
                <w:lang w:val="en-US" w:eastAsia="zh-CN"/>
              </w:rPr>
              <w:t>1.材料：</w:t>
            </w:r>
            <w:r>
              <w:rPr>
                <w:rFonts w:hint="eastAsia" w:ascii="宋体" w:hAnsi="宋体" w:eastAsia="宋体" w:cs="宋体"/>
                <w:color w:val="auto"/>
                <w:sz w:val="24"/>
                <w:szCs w:val="22"/>
                <w:highlight w:val="none"/>
              </w:rPr>
              <w:t>采用ABS</w:t>
            </w:r>
            <w:r>
              <w:rPr>
                <w:rFonts w:hint="eastAsia" w:ascii="宋体" w:hAnsi="宋体" w:eastAsia="宋体" w:cs="宋体"/>
                <w:b w:val="0"/>
                <w:bCs w:val="0"/>
                <w:color w:val="auto"/>
                <w:sz w:val="24"/>
                <w:szCs w:val="22"/>
                <w:highlight w:val="none"/>
                <w:lang w:val="en-US" w:eastAsia="zh-CN"/>
              </w:rPr>
              <w:t>合金聚酯复合材料</w:t>
            </w:r>
            <w:r>
              <w:rPr>
                <w:rFonts w:hint="eastAsia" w:cs="宋体"/>
                <w:b w:val="0"/>
                <w:bCs w:val="0"/>
                <w:color w:val="auto"/>
                <w:sz w:val="24"/>
                <w:szCs w:val="22"/>
                <w:highlight w:val="none"/>
                <w:lang w:val="en-US" w:eastAsia="zh-CN"/>
              </w:rPr>
              <w:t>（全新料）</w:t>
            </w:r>
            <w:bookmarkStart w:id="16" w:name="OLE_LINK3"/>
            <w:r>
              <w:rPr>
                <w:rFonts w:hint="eastAsia" w:ascii="宋体" w:hAnsi="宋体" w:cs="宋体"/>
                <w:color w:val="auto"/>
                <w:sz w:val="24"/>
                <w:highlight w:val="none"/>
              </w:rPr>
              <w:t>；</w:t>
            </w:r>
            <w:bookmarkEnd w:id="16"/>
            <w:r>
              <w:rPr>
                <w:rFonts w:hint="eastAsia" w:cs="宋体"/>
                <w:color w:val="auto"/>
                <w:sz w:val="24"/>
                <w:highlight w:val="none"/>
                <w:lang w:val="en-US" w:eastAsia="zh-CN"/>
              </w:rPr>
              <w:t>2.</w:t>
            </w:r>
            <w:r>
              <w:rPr>
                <w:rStyle w:val="19"/>
                <w:rFonts w:hint="eastAsia" w:ascii="宋体" w:hAnsi="宋体" w:eastAsia="宋体" w:cs="宋体"/>
                <w:color w:val="auto"/>
                <w:sz w:val="24"/>
                <w:szCs w:val="22"/>
                <w:highlight w:val="none"/>
              </w:rPr>
              <w:t>尺寸</w:t>
            </w:r>
            <w:r>
              <w:rPr>
                <w:rFonts w:hint="eastAsia" w:ascii="宋体" w:hAnsi="宋体" w:eastAsia="宋体" w:cs="宋体"/>
                <w:color w:val="auto"/>
                <w:sz w:val="24"/>
                <w:szCs w:val="22"/>
                <w:highlight w:val="none"/>
              </w:rPr>
              <w:t>：</w:t>
            </w:r>
            <w:r>
              <w:rPr>
                <w:rFonts w:hint="eastAsia" w:cs="宋体"/>
                <w:color w:val="auto"/>
                <w:sz w:val="24"/>
                <w:szCs w:val="22"/>
                <w:highlight w:val="none"/>
                <w:lang w:eastAsia="zh-CN"/>
              </w:rPr>
              <w:t>防洪挡水板</w:t>
            </w:r>
            <w:r>
              <w:rPr>
                <w:rFonts w:hint="eastAsia" w:cs="宋体"/>
                <w:color w:val="auto"/>
                <w:sz w:val="24"/>
                <w:szCs w:val="22"/>
                <w:highlight w:val="none"/>
                <w:lang w:val="en-US" w:eastAsia="zh-CN"/>
              </w:rPr>
              <w:t>-直角板（</w:t>
            </w:r>
            <w:r>
              <w:rPr>
                <w:rFonts w:hint="eastAsia" w:ascii="宋体" w:hAnsi="宋体" w:eastAsia="宋体" w:cs="宋体"/>
                <w:b w:val="0"/>
                <w:bCs w:val="0"/>
                <w:color w:val="auto"/>
                <w:sz w:val="24"/>
                <w:szCs w:val="22"/>
                <w:highlight w:val="none"/>
                <w:lang w:val="en-US" w:eastAsia="zh-CN"/>
              </w:rPr>
              <w:t>长≥900mm 宽≥1000mm 高≥800mm  厚度≥5mm</w:t>
            </w:r>
            <w:r>
              <w:rPr>
                <w:rFonts w:hint="eastAsia" w:cs="宋体"/>
                <w:b w:val="0"/>
                <w:bCs w:val="0"/>
                <w:color w:val="auto"/>
                <w:sz w:val="24"/>
                <w:szCs w:val="22"/>
                <w:highlight w:val="none"/>
                <w:lang w:val="en-US" w:eastAsia="zh-CN"/>
              </w:rPr>
              <w:t>）、防洪挡水板-内弯板（</w:t>
            </w:r>
            <w:r>
              <w:rPr>
                <w:rFonts w:hint="eastAsia" w:ascii="宋体" w:hAnsi="宋体" w:eastAsia="宋体" w:cs="宋体"/>
                <w:b w:val="0"/>
                <w:bCs w:val="0"/>
                <w:color w:val="auto"/>
                <w:sz w:val="24"/>
                <w:szCs w:val="22"/>
                <w:highlight w:val="none"/>
                <w:lang w:val="en-US" w:eastAsia="zh-CN"/>
              </w:rPr>
              <w:t>长≥90cm 宽≥69cm 高≥80cm。厚度：≥5mm</w:t>
            </w:r>
            <w:r>
              <w:rPr>
                <w:rFonts w:hint="eastAsia" w:cs="宋体"/>
                <w:b w:val="0"/>
                <w:bCs w:val="0"/>
                <w:color w:val="auto"/>
                <w:sz w:val="24"/>
                <w:szCs w:val="22"/>
                <w:highlight w:val="none"/>
                <w:lang w:val="en-US" w:eastAsia="zh-CN"/>
              </w:rPr>
              <w:t>）、防洪挡水板-外弯板（</w:t>
            </w:r>
            <w:r>
              <w:rPr>
                <w:rFonts w:hint="eastAsia" w:ascii="宋体" w:hAnsi="宋体" w:eastAsia="宋体" w:cs="宋体"/>
                <w:b w:val="0"/>
                <w:bCs w:val="0"/>
                <w:color w:val="auto"/>
                <w:sz w:val="24"/>
                <w:szCs w:val="22"/>
                <w:highlight w:val="none"/>
                <w:lang w:val="en-US" w:eastAsia="zh-CN"/>
              </w:rPr>
              <w:t>长≥90cm 宽≥90cm 高≥80cm。厚度：≥5mm</w:t>
            </w:r>
            <w:r>
              <w:rPr>
                <w:rFonts w:hint="eastAsia" w:cs="宋体"/>
                <w:b w:val="0"/>
                <w:bCs w:val="0"/>
                <w:color w:val="auto"/>
                <w:sz w:val="24"/>
                <w:szCs w:val="22"/>
                <w:highlight w:val="none"/>
                <w:lang w:val="en-US" w:eastAsia="zh-CN"/>
              </w:rPr>
              <w:t>）；3.外观：</w:t>
            </w:r>
            <w:r>
              <w:rPr>
                <w:rFonts w:hint="eastAsia" w:ascii="宋体" w:hAnsi="宋体" w:eastAsia="宋体" w:cs="宋体"/>
                <w:b w:val="0"/>
                <w:bCs w:val="0"/>
                <w:color w:val="auto"/>
                <w:sz w:val="24"/>
                <w:szCs w:val="22"/>
                <w:highlight w:val="none"/>
                <w:lang w:val="en-US" w:eastAsia="zh-CN"/>
              </w:rPr>
              <w:t>成型饱满，结构完整，无裂纹、无气泡、无杂质，色泽均匀</w:t>
            </w:r>
            <w:r>
              <w:rPr>
                <w:rFonts w:hint="eastAsia" w:cs="宋体"/>
                <w:b w:val="0"/>
                <w:bCs w:val="0"/>
                <w:color w:val="auto"/>
                <w:sz w:val="24"/>
                <w:szCs w:val="22"/>
                <w:highlight w:val="none"/>
                <w:lang w:val="en-US" w:eastAsia="zh-CN"/>
              </w:rPr>
              <w:t>；4。</w:t>
            </w:r>
            <w:r>
              <w:rPr>
                <w:rStyle w:val="19"/>
                <w:rFonts w:hint="eastAsia" w:ascii="宋体" w:hAnsi="宋体" w:eastAsia="宋体" w:cs="宋体"/>
                <w:b w:val="0"/>
                <w:color w:val="auto"/>
                <w:sz w:val="24"/>
                <w:szCs w:val="22"/>
                <w:highlight w:val="none"/>
              </w:rPr>
              <w:t>性能</w:t>
            </w:r>
            <w:r>
              <w:rPr>
                <w:rFonts w:hint="eastAsia" w:ascii="宋体" w:hAnsi="宋体" w:eastAsia="宋体" w:cs="宋体"/>
                <w:color w:val="auto"/>
                <w:sz w:val="24"/>
                <w:szCs w:val="22"/>
                <w:highlight w:val="none"/>
              </w:rPr>
              <w:t>：</w:t>
            </w:r>
            <w:r>
              <w:rPr>
                <w:rFonts w:hint="eastAsia" w:ascii="宋体" w:hAnsi="宋体" w:eastAsia="宋体" w:cs="宋体"/>
                <w:b w:val="0"/>
                <w:bCs w:val="0"/>
                <w:color w:val="auto"/>
                <w:sz w:val="24"/>
                <w:szCs w:val="22"/>
                <w:highlight w:val="none"/>
                <w:lang w:val="en-US" w:eastAsia="zh-CN"/>
              </w:rPr>
              <w:t>简支梁无缺口冲击强度≥40KJ/㎡</w:t>
            </w:r>
            <w:r>
              <w:rPr>
                <w:rFonts w:hint="eastAsia" w:cs="宋体"/>
                <w:b w:val="0"/>
                <w:bCs w:val="0"/>
                <w:color w:val="auto"/>
                <w:sz w:val="24"/>
                <w:szCs w:val="22"/>
                <w:highlight w:val="none"/>
                <w:lang w:val="en-US" w:eastAsia="zh-CN"/>
              </w:rPr>
              <w:t>；5.</w:t>
            </w:r>
            <w:r>
              <w:rPr>
                <w:rStyle w:val="19"/>
                <w:rFonts w:hint="eastAsia" w:ascii="宋体" w:hAnsi="宋体" w:eastAsia="宋体" w:cs="宋体"/>
                <w:b w:val="0"/>
                <w:color w:val="auto"/>
                <w:sz w:val="24"/>
                <w:szCs w:val="22"/>
                <w:highlight w:val="none"/>
              </w:rPr>
              <w:t>工艺</w:t>
            </w:r>
            <w:r>
              <w:rPr>
                <w:rFonts w:hint="eastAsia" w:ascii="宋体" w:hAnsi="宋体" w:eastAsia="宋体" w:cs="宋体"/>
                <w:color w:val="auto"/>
                <w:sz w:val="24"/>
                <w:szCs w:val="22"/>
                <w:highlight w:val="none"/>
              </w:rPr>
              <w:t>：采用注塑成型工艺，</w:t>
            </w:r>
            <w:r>
              <w:rPr>
                <w:rFonts w:hint="eastAsia" w:cs="宋体"/>
                <w:color w:val="auto"/>
                <w:sz w:val="24"/>
                <w:szCs w:val="22"/>
                <w:highlight w:val="none"/>
                <w:lang w:eastAsia="zh-CN"/>
              </w:rPr>
              <w:t>表面</w:t>
            </w:r>
            <w:r>
              <w:rPr>
                <w:rFonts w:hint="eastAsia" w:ascii="宋体" w:hAnsi="宋体" w:eastAsia="宋体" w:cs="宋体"/>
                <w:b w:val="0"/>
                <w:bCs w:val="0"/>
                <w:color w:val="auto"/>
                <w:sz w:val="24"/>
                <w:szCs w:val="22"/>
                <w:highlight w:val="none"/>
                <w:lang w:val="en-US" w:eastAsia="zh-CN"/>
              </w:rPr>
              <w:t>抗UV涂层</w:t>
            </w:r>
            <w:r>
              <w:rPr>
                <w:rFonts w:hint="eastAsia" w:ascii="宋体" w:hAnsi="宋体" w:eastAsia="宋体" w:cs="宋体"/>
                <w:color w:val="auto"/>
                <w:sz w:val="24"/>
                <w:szCs w:val="22"/>
                <w:highlight w:val="none"/>
              </w:rPr>
              <w:t>处理</w:t>
            </w:r>
            <w:r>
              <w:rPr>
                <w:rFonts w:hint="eastAsia" w:cs="宋体"/>
                <w:color w:val="auto"/>
                <w:sz w:val="24"/>
                <w:szCs w:val="22"/>
                <w:highlight w:val="none"/>
                <w:lang w:eastAsia="zh-CN"/>
              </w:rPr>
              <w:t>。</w:t>
            </w:r>
            <w:r>
              <w:rPr>
                <w:rFonts w:hint="eastAsia" w:cs="宋体"/>
                <w:color w:val="auto"/>
                <w:sz w:val="24"/>
                <w:szCs w:val="22"/>
                <w:highlight w:val="none"/>
                <w:lang w:val="en-US" w:eastAsia="zh-CN"/>
              </w:rPr>
              <w:t>6.数量：防洪挡水板-直角板2块、内弯板1块、外弯板1块。</w:t>
            </w:r>
          </w:p>
          <w:p w14:paraId="77D89777">
            <w:pPr>
              <w:jc w:val="left"/>
              <w:rPr>
                <w:rFonts w:ascii="宋体" w:hAnsi="宋体" w:cs="宋体"/>
                <w:color w:val="auto"/>
                <w:sz w:val="24"/>
                <w:highlight w:val="none"/>
              </w:rPr>
            </w:pPr>
            <w:r>
              <w:rPr>
                <w:rFonts w:hint="eastAsia" w:ascii="宋体" w:hAnsi="宋体" w:cs="宋体"/>
                <w:color w:val="auto"/>
                <w:sz w:val="24"/>
                <w:highlight w:val="none"/>
              </w:rPr>
              <w:t>（2）是否需要随样品提交相关检测报告：</w:t>
            </w:r>
          </w:p>
          <w:p w14:paraId="6D3E2417">
            <w:pPr>
              <w:ind w:firstLine="600" w:firstLineChars="250"/>
              <w:jc w:val="left"/>
              <w:rPr>
                <w:rFonts w:ascii="宋体" w:hAnsi="宋体" w:cs="宋体"/>
                <w:color w:val="auto"/>
                <w:sz w:val="24"/>
                <w:highlight w:val="none"/>
              </w:rPr>
            </w:pPr>
            <w:r>
              <w:rPr>
                <w:rFonts w:hint="eastAsia" w:ascii="宋体" w:hAnsi="宋体" w:cs="宋体"/>
                <w:color w:val="auto"/>
                <w:sz w:val="24"/>
                <w:highlight w:val="none"/>
              </w:rPr>
              <w:t>□不需要</w:t>
            </w:r>
          </w:p>
          <w:p w14:paraId="6049ECBE">
            <w:pPr>
              <w:ind w:firstLine="600" w:firstLineChars="250"/>
              <w:jc w:val="left"/>
              <w:rPr>
                <w:rFonts w:ascii="宋体" w:hAnsi="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rPr>
              <w:t>需要</w:t>
            </w:r>
          </w:p>
          <w:p w14:paraId="64689217">
            <w:pPr>
              <w:jc w:val="left"/>
              <w:rPr>
                <w:rFonts w:ascii="宋体" w:hAnsi="宋体" w:cs="宋体"/>
                <w:color w:val="auto"/>
                <w:sz w:val="24"/>
                <w:highlight w:val="none"/>
              </w:rPr>
            </w:pPr>
            <w:r>
              <w:rPr>
                <w:rFonts w:hint="eastAsia" w:ascii="宋体" w:hAnsi="宋体" w:cs="宋体"/>
                <w:color w:val="auto"/>
                <w:sz w:val="24"/>
                <w:highlight w:val="none"/>
              </w:rPr>
              <w:t>（3）样品递交要求：_</w:t>
            </w:r>
            <w:r>
              <w:rPr>
                <w:rFonts w:hint="eastAsia" w:cs="宋体"/>
                <w:color w:val="auto"/>
                <w:sz w:val="24"/>
                <w:highlight w:val="none"/>
                <w:lang w:val="en-US" w:eastAsia="zh-CN"/>
              </w:rPr>
              <w:t>2026年4月14日前密封</w:t>
            </w:r>
            <w:r>
              <w:rPr>
                <w:rFonts w:hint="eastAsia" w:cs="宋体"/>
                <w:color w:val="auto"/>
                <w:sz w:val="24"/>
                <w:highlight w:val="none"/>
                <w:lang w:eastAsia="zh-CN"/>
              </w:rPr>
              <w:t>送至</w:t>
            </w:r>
            <w:r>
              <w:rPr>
                <w:rFonts w:hint="eastAsia"/>
                <w:color w:val="auto"/>
                <w:spacing w:val="-2"/>
                <w:highlight w:val="none"/>
              </w:rPr>
              <w:t>中技国际招标有限公司</w:t>
            </w:r>
            <w:r>
              <w:rPr>
                <w:rFonts w:hint="eastAsia"/>
                <w:color w:val="auto"/>
                <w:spacing w:val="-2"/>
                <w:highlight w:val="none"/>
                <w:lang w:eastAsia="zh-CN"/>
              </w:rPr>
              <w:t>（</w:t>
            </w:r>
            <w:r>
              <w:rPr>
                <w:rFonts w:hint="eastAsia"/>
                <w:color w:val="auto"/>
                <w:spacing w:val="-2"/>
                <w:highlight w:val="none"/>
              </w:rPr>
              <w:t>北京市丰台区通用时代中心C座810室</w:t>
            </w:r>
            <w:r>
              <w:rPr>
                <w:rFonts w:hint="eastAsia"/>
                <w:color w:val="auto"/>
                <w:spacing w:val="-2"/>
                <w:highlight w:val="none"/>
                <w:lang w:eastAsia="zh-CN"/>
              </w:rPr>
              <w:t>）</w:t>
            </w:r>
            <w:r>
              <w:rPr>
                <w:rFonts w:hint="eastAsia" w:ascii="宋体" w:hAnsi="宋体" w:cs="宋体"/>
                <w:color w:val="auto"/>
                <w:sz w:val="24"/>
                <w:highlight w:val="none"/>
              </w:rPr>
              <w:t>；</w:t>
            </w:r>
          </w:p>
          <w:p w14:paraId="03B8547A">
            <w:pPr>
              <w:jc w:val="left"/>
              <w:rPr>
                <w:rFonts w:ascii="宋体" w:hAnsi="宋体" w:cs="宋体"/>
                <w:color w:val="auto"/>
                <w:sz w:val="24"/>
                <w:highlight w:val="none"/>
              </w:rPr>
            </w:pPr>
            <w:r>
              <w:rPr>
                <w:rFonts w:hint="eastAsia" w:ascii="宋体" w:hAnsi="宋体" w:cs="宋体"/>
                <w:color w:val="auto"/>
                <w:sz w:val="24"/>
                <w:highlight w:val="none"/>
              </w:rPr>
              <w:t>（4）未中标人样品退还：___</w:t>
            </w:r>
            <w:r>
              <w:rPr>
                <w:rFonts w:hint="eastAsia" w:cs="宋体"/>
                <w:color w:val="auto"/>
                <w:sz w:val="24"/>
                <w:highlight w:val="none"/>
                <w:lang w:eastAsia="zh-CN"/>
              </w:rPr>
              <w:t>退还</w:t>
            </w:r>
            <w:r>
              <w:rPr>
                <w:rFonts w:hint="eastAsia" w:ascii="宋体" w:hAnsi="宋体" w:cs="宋体"/>
                <w:color w:val="auto"/>
                <w:sz w:val="24"/>
                <w:highlight w:val="none"/>
              </w:rPr>
              <w:t>______；</w:t>
            </w:r>
          </w:p>
          <w:p w14:paraId="222D861C">
            <w:pPr>
              <w:jc w:val="left"/>
              <w:rPr>
                <w:rFonts w:ascii="宋体" w:hAnsi="宋体" w:cs="宋体"/>
                <w:color w:val="auto"/>
                <w:sz w:val="24"/>
                <w:highlight w:val="none"/>
                <w:u w:val="single"/>
              </w:rPr>
            </w:pPr>
            <w:r>
              <w:rPr>
                <w:rFonts w:hint="eastAsia" w:ascii="宋体" w:hAnsi="宋体" w:cs="宋体"/>
                <w:color w:val="auto"/>
                <w:sz w:val="24"/>
                <w:highlight w:val="none"/>
              </w:rPr>
              <w:t>（5）</w:t>
            </w:r>
            <w:bookmarkStart w:id="17" w:name="OLE_LINK5"/>
            <w:r>
              <w:rPr>
                <w:rFonts w:hint="eastAsia" w:ascii="宋体" w:hAnsi="宋体" w:cs="宋体"/>
                <w:color w:val="auto"/>
                <w:sz w:val="24"/>
                <w:highlight w:val="none"/>
              </w:rPr>
              <w:t>中标人样品保管、封存及退还</w:t>
            </w:r>
            <w:bookmarkEnd w:id="17"/>
            <w:r>
              <w:rPr>
                <w:rFonts w:hint="eastAsia" w:ascii="宋体" w:hAnsi="宋体" w:cs="宋体"/>
                <w:color w:val="auto"/>
                <w:sz w:val="24"/>
                <w:highlight w:val="none"/>
              </w:rPr>
              <w:t>：_</w:t>
            </w:r>
            <w:r>
              <w:rPr>
                <w:rFonts w:hint="eastAsia" w:cs="宋体"/>
                <w:color w:val="auto"/>
                <w:sz w:val="24"/>
                <w:highlight w:val="none"/>
                <w:lang w:eastAsia="zh-CN"/>
              </w:rPr>
              <w:t>先封存保管，后视情况退还</w:t>
            </w:r>
            <w:r>
              <w:rPr>
                <w:rFonts w:hint="eastAsia" w:ascii="宋体" w:hAnsi="宋体" w:cs="宋体"/>
                <w:color w:val="auto"/>
                <w:sz w:val="24"/>
                <w:highlight w:val="none"/>
              </w:rPr>
              <w:t>；</w:t>
            </w:r>
          </w:p>
          <w:p w14:paraId="270991EF">
            <w:pPr>
              <w:jc w:val="left"/>
              <w:rPr>
                <w:rFonts w:ascii="宋体" w:hAnsi="宋体" w:cs="宋体"/>
                <w:color w:val="auto"/>
                <w:sz w:val="24"/>
                <w:highlight w:val="none"/>
              </w:rPr>
            </w:pPr>
            <w:r>
              <w:rPr>
                <w:rFonts w:hint="eastAsia" w:ascii="宋体" w:hAnsi="宋体" w:cs="宋体"/>
                <w:color w:val="auto"/>
                <w:sz w:val="24"/>
                <w:highlight w:val="none"/>
              </w:rPr>
              <w:t>（6）其他要求（如有）：_________。</w:t>
            </w:r>
          </w:p>
        </w:tc>
      </w:tr>
      <w:tr w14:paraId="4D2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183" w:type="dxa"/>
            <w:vAlign w:val="center"/>
          </w:tcPr>
          <w:p w14:paraId="39076627">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5.2.5</w:t>
            </w:r>
          </w:p>
        </w:tc>
        <w:tc>
          <w:tcPr>
            <w:tcW w:w="1406" w:type="dxa"/>
            <w:vAlign w:val="center"/>
          </w:tcPr>
          <w:p w14:paraId="0DA9446F">
            <w:pPr>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6542" w:type="dxa"/>
            <w:vAlign w:val="center"/>
          </w:tcPr>
          <w:p w14:paraId="571C2C16">
            <w:pPr>
              <w:ind w:right="205" w:rightChars="93"/>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17"/>
              <w:tblW w:w="5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78"/>
            </w:tblGrid>
            <w:tr w14:paraId="18B4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2447686D">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578" w:type="dxa"/>
                  <w:tcBorders>
                    <w:top w:val="single" w:color="auto" w:sz="4" w:space="0"/>
                    <w:left w:val="single" w:color="auto" w:sz="4" w:space="0"/>
                    <w:bottom w:val="single" w:color="auto" w:sz="4" w:space="0"/>
                    <w:right w:val="single" w:color="auto" w:sz="4" w:space="0"/>
                  </w:tcBorders>
                  <w:vAlign w:val="center"/>
                </w:tcPr>
                <w:p w14:paraId="02D504E9">
                  <w:pPr>
                    <w:ind w:right="585" w:rightChars="266"/>
                    <w:jc w:val="center"/>
                    <w:rPr>
                      <w:rFonts w:ascii="宋体" w:hAnsi="宋体" w:cs="宋体"/>
                      <w:color w:val="auto"/>
                      <w:sz w:val="24"/>
                      <w:highlight w:val="none"/>
                    </w:rPr>
                  </w:pPr>
                  <w:r>
                    <w:rPr>
                      <w:rFonts w:hint="eastAsia" w:ascii="宋体" w:hAnsi="宋体" w:cs="宋体"/>
                      <w:color w:val="auto"/>
                      <w:sz w:val="24"/>
                      <w:highlight w:val="none"/>
                    </w:rPr>
                    <w:t>中小企业划分标准所属行业</w:t>
                  </w:r>
                </w:p>
              </w:tc>
            </w:tr>
            <w:tr w14:paraId="114B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43" w:type="dxa"/>
                  <w:tcBorders>
                    <w:top w:val="single" w:color="auto" w:sz="4" w:space="0"/>
                    <w:left w:val="single" w:color="auto" w:sz="4" w:space="0"/>
                    <w:bottom w:val="single" w:color="auto" w:sz="4" w:space="0"/>
                    <w:right w:val="single" w:color="auto" w:sz="4" w:space="0"/>
                  </w:tcBorders>
                  <w:vAlign w:val="center"/>
                </w:tcPr>
                <w:p w14:paraId="30CA603A">
                  <w:pPr>
                    <w:pStyle w:val="25"/>
                    <w:jc w:val="center"/>
                    <w:rPr>
                      <w:rFonts w:hint="default" w:ascii="宋体" w:hAnsi="宋体" w:cs="宋体"/>
                      <w:color w:val="auto"/>
                      <w:sz w:val="24"/>
                      <w:highlight w:val="none"/>
                      <w:lang w:val="en-US"/>
                    </w:rPr>
                  </w:pPr>
                  <w:r>
                    <w:rPr>
                      <w:rFonts w:hint="eastAsia"/>
                      <w:color w:val="auto"/>
                      <w:sz w:val="24"/>
                      <w:szCs w:val="24"/>
                      <w:highlight w:val="none"/>
                      <w:lang w:eastAsia="zh-CN"/>
                    </w:rPr>
                    <w:t>水旱灾害防御物资储备</w:t>
                  </w:r>
                  <w:r>
                    <w:rPr>
                      <w:rFonts w:hint="eastAsia"/>
                      <w:color w:val="auto"/>
                      <w:sz w:val="24"/>
                      <w:szCs w:val="24"/>
                      <w:highlight w:val="none"/>
                      <w:lang w:val="en-US" w:eastAsia="zh-CN"/>
                    </w:rPr>
                    <w:t>第2包二次</w:t>
                  </w:r>
                </w:p>
              </w:tc>
              <w:tc>
                <w:tcPr>
                  <w:tcW w:w="2578" w:type="dxa"/>
                  <w:tcBorders>
                    <w:top w:val="single" w:color="auto" w:sz="4" w:space="0"/>
                    <w:left w:val="single" w:color="auto" w:sz="4" w:space="0"/>
                    <w:bottom w:val="single" w:color="auto" w:sz="4" w:space="0"/>
                    <w:right w:val="single" w:color="auto" w:sz="4" w:space="0"/>
                  </w:tcBorders>
                  <w:vAlign w:val="center"/>
                </w:tcPr>
                <w:p w14:paraId="1BD1F6D0">
                  <w:pPr>
                    <w:ind w:right="585" w:rightChars="266"/>
                    <w:jc w:val="center"/>
                    <w:rPr>
                      <w:rFonts w:ascii="宋体" w:hAnsi="宋体" w:cs="宋体"/>
                      <w:color w:val="auto"/>
                      <w:sz w:val="24"/>
                      <w:highlight w:val="none"/>
                    </w:rPr>
                  </w:pPr>
                  <w:r>
                    <w:rPr>
                      <w:rFonts w:hint="eastAsia" w:ascii="宋体" w:hAnsi="宋体" w:cs="宋体"/>
                      <w:bCs/>
                      <w:color w:val="auto"/>
                      <w:sz w:val="24"/>
                      <w:highlight w:val="none"/>
                    </w:rPr>
                    <w:t>工业</w:t>
                  </w:r>
                </w:p>
              </w:tc>
            </w:tr>
          </w:tbl>
          <w:p w14:paraId="6733FABA">
            <w:pPr>
              <w:jc w:val="left"/>
              <w:rPr>
                <w:rFonts w:ascii="宋体" w:hAnsi="宋体" w:cs="宋体"/>
                <w:color w:val="auto"/>
                <w:sz w:val="24"/>
                <w:highlight w:val="none"/>
              </w:rPr>
            </w:pPr>
          </w:p>
        </w:tc>
      </w:tr>
    </w:tbl>
    <w:p w14:paraId="51C3EC86">
      <w:pPr>
        <w:rPr>
          <w:rFonts w:ascii="宋体" w:hAnsi="宋体" w:cs="宋体"/>
          <w:color w:val="auto"/>
          <w:highlight w:val="none"/>
        </w:rPr>
      </w:pPr>
      <w:r>
        <w:rPr>
          <w:rFonts w:hint="eastAsia" w:ascii="宋体" w:hAnsi="宋体" w:cs="宋体"/>
          <w:color w:val="auto"/>
          <w:highlight w:val="none"/>
        </w:rPr>
        <w:br w:type="page"/>
      </w:r>
    </w:p>
    <w:tbl>
      <w:tblPr>
        <w:tblStyle w:val="17"/>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06"/>
        <w:gridCol w:w="6902"/>
      </w:tblGrid>
      <w:tr w14:paraId="3033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75B4D04">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11.2</w:t>
            </w:r>
          </w:p>
        </w:tc>
        <w:tc>
          <w:tcPr>
            <w:tcW w:w="1406" w:type="dxa"/>
            <w:vAlign w:val="center"/>
          </w:tcPr>
          <w:p w14:paraId="19D298D6">
            <w:pPr>
              <w:jc w:val="center"/>
              <w:rPr>
                <w:rFonts w:ascii="宋体" w:hAnsi="宋体" w:cs="宋体"/>
                <w:color w:val="auto"/>
                <w:sz w:val="24"/>
                <w:highlight w:val="none"/>
              </w:rPr>
            </w:pPr>
            <w:r>
              <w:rPr>
                <w:rFonts w:hint="eastAsia" w:ascii="宋体" w:hAnsi="宋体" w:cs="宋体"/>
                <w:color w:val="auto"/>
                <w:sz w:val="24"/>
                <w:highlight w:val="none"/>
              </w:rPr>
              <w:t>投标报价</w:t>
            </w:r>
          </w:p>
        </w:tc>
        <w:tc>
          <w:tcPr>
            <w:tcW w:w="6902" w:type="dxa"/>
            <w:vAlign w:val="center"/>
          </w:tcPr>
          <w:p w14:paraId="2CFC708E">
            <w:pPr>
              <w:jc w:val="left"/>
              <w:rPr>
                <w:rFonts w:ascii="宋体" w:hAnsi="宋体" w:cs="宋体"/>
                <w:color w:val="auto"/>
                <w:sz w:val="24"/>
                <w:highlight w:val="none"/>
              </w:rPr>
            </w:pPr>
            <w:r>
              <w:rPr>
                <w:rFonts w:hint="eastAsia" w:ascii="宋体" w:hAnsi="宋体" w:cs="宋体"/>
                <w:color w:val="auto"/>
                <w:sz w:val="24"/>
                <w:highlight w:val="none"/>
              </w:rPr>
              <w:t>投标报价的特殊规定：</w:t>
            </w:r>
          </w:p>
          <w:p w14:paraId="6C9D7910">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781FF9F3">
            <w:pPr>
              <w:jc w:val="left"/>
              <w:rPr>
                <w:rFonts w:cs="宋体"/>
                <w:color w:val="auto"/>
                <w:highlight w:val="none"/>
              </w:rPr>
            </w:pPr>
            <w:r>
              <w:rPr>
                <w:rFonts w:hint="eastAsia" w:ascii="宋体" w:hAnsi="宋体" w:cs="宋体"/>
                <w:color w:val="auto"/>
                <w:sz w:val="24"/>
                <w:highlight w:val="none"/>
              </w:rPr>
              <w:t>□有，具体情形：</w:t>
            </w:r>
          </w:p>
        </w:tc>
      </w:tr>
      <w:tr w14:paraId="2BDB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F2E4327">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12.1</w:t>
            </w:r>
          </w:p>
        </w:tc>
        <w:tc>
          <w:tcPr>
            <w:tcW w:w="1406" w:type="dxa"/>
            <w:vMerge w:val="restart"/>
            <w:vAlign w:val="center"/>
          </w:tcPr>
          <w:p w14:paraId="782938C6">
            <w:pPr>
              <w:jc w:val="center"/>
              <w:rPr>
                <w:rFonts w:ascii="宋体" w:hAnsi="宋体" w:cs="宋体"/>
                <w:color w:val="auto"/>
                <w:sz w:val="24"/>
                <w:highlight w:val="none"/>
              </w:rPr>
            </w:pPr>
            <w:r>
              <w:rPr>
                <w:rFonts w:hint="eastAsia" w:ascii="宋体" w:hAnsi="宋体" w:cs="宋体"/>
                <w:color w:val="auto"/>
                <w:sz w:val="24"/>
                <w:highlight w:val="none"/>
              </w:rPr>
              <w:t xml:space="preserve">投标保证金 </w:t>
            </w:r>
          </w:p>
        </w:tc>
        <w:tc>
          <w:tcPr>
            <w:tcW w:w="6902" w:type="dxa"/>
            <w:vAlign w:val="center"/>
          </w:tcPr>
          <w:p w14:paraId="3E480445">
            <w:pPr>
              <w:pStyle w:val="9"/>
              <w:tabs>
                <w:tab w:val="left" w:pos="567"/>
              </w:tabs>
              <w:rPr>
                <w:rFonts w:hint="eastAsia" w:cs="宋体"/>
                <w:color w:val="auto"/>
                <w:highlight w:val="none"/>
              </w:rPr>
            </w:pPr>
            <w:r>
              <w:rPr>
                <w:rFonts w:hint="eastAsia" w:cs="宋体"/>
                <w:color w:val="auto"/>
                <w:highlight w:val="none"/>
              </w:rPr>
              <w:t>投标保证金金额：</w:t>
            </w:r>
          </w:p>
          <w:p w14:paraId="5F0AFE17">
            <w:pPr>
              <w:pStyle w:val="25"/>
              <w:tabs>
                <w:tab w:val="left" w:pos="741"/>
                <w:tab w:val="left" w:pos="4219"/>
              </w:tabs>
              <w:spacing w:before="5"/>
              <w:ind w:left="106"/>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包：人民币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none"/>
                <w:lang w:eastAsia="zh-CN"/>
              </w:rPr>
              <w:t>3</w:t>
            </w:r>
            <w:r>
              <w:rPr>
                <w:rFonts w:hint="eastAsia" w:ascii="宋体" w:hAnsi="宋体" w:eastAsia="宋体" w:cs="宋体"/>
                <w:color w:val="auto"/>
                <w:sz w:val="24"/>
                <w:szCs w:val="24"/>
                <w:highlight w:val="none"/>
                <w:u w:val="none"/>
              </w:rPr>
              <w:t>万元</w:t>
            </w:r>
            <w:r>
              <w:rPr>
                <w:rFonts w:hint="eastAsia" w:cs="宋体"/>
                <w:color w:val="auto"/>
                <w:sz w:val="24"/>
                <w:szCs w:val="24"/>
                <w:highlight w:val="none"/>
                <w:lang w:eastAsia="zh-CN"/>
              </w:rPr>
              <w:t>。</w:t>
            </w:r>
          </w:p>
          <w:p w14:paraId="2417EDE3">
            <w:pPr>
              <w:pStyle w:val="25"/>
              <w:tabs>
                <w:tab w:val="left" w:pos="741"/>
                <w:tab w:val="left" w:pos="4219"/>
              </w:tabs>
              <w:spacing w:before="5"/>
              <w:ind w:left="106"/>
              <w:rPr>
                <w:rFonts w:hint="eastAsia" w:ascii="宋体" w:hAnsi="宋体" w:eastAsia="宋体" w:cs="宋体"/>
                <w:color w:val="auto"/>
                <w:sz w:val="24"/>
                <w:szCs w:val="24"/>
                <w:highlight w:val="none"/>
              </w:rPr>
            </w:pPr>
          </w:p>
          <w:p w14:paraId="28F9B24E">
            <w:pPr>
              <w:pStyle w:val="9"/>
              <w:tabs>
                <w:tab w:val="left" w:pos="567"/>
              </w:tabs>
              <w:rPr>
                <w:rFonts w:cs="宋体"/>
                <w:color w:val="auto"/>
                <w:highlight w:val="none"/>
              </w:rPr>
            </w:pPr>
            <w:r>
              <w:rPr>
                <w:rFonts w:hint="eastAsia" w:cs="宋体"/>
                <w:color w:val="auto"/>
                <w:highlight w:val="none"/>
              </w:rPr>
              <w:t>投标保证金收受人信息：</w:t>
            </w:r>
          </w:p>
          <w:p w14:paraId="557C66F5">
            <w:pPr>
              <w:pStyle w:val="9"/>
              <w:tabs>
                <w:tab w:val="left" w:pos="567"/>
              </w:tabs>
              <w:rPr>
                <w:rFonts w:cs="宋体"/>
                <w:color w:val="auto"/>
                <w:highlight w:val="none"/>
              </w:rPr>
            </w:pPr>
            <w:r>
              <w:rPr>
                <w:rFonts w:hint="eastAsia" w:cs="宋体"/>
                <w:color w:val="auto"/>
                <w:highlight w:val="none"/>
              </w:rPr>
              <w:t>户名：中技国际招标有限公司</w:t>
            </w:r>
          </w:p>
          <w:p w14:paraId="4A1099F3">
            <w:pPr>
              <w:pStyle w:val="9"/>
              <w:tabs>
                <w:tab w:val="left" w:pos="567"/>
              </w:tabs>
              <w:rPr>
                <w:rFonts w:cs="宋体"/>
                <w:color w:val="auto"/>
                <w:highlight w:val="none"/>
              </w:rPr>
            </w:pPr>
            <w:r>
              <w:rPr>
                <w:rFonts w:hint="eastAsia" w:cs="宋体"/>
                <w:color w:val="auto"/>
                <w:highlight w:val="none"/>
              </w:rPr>
              <w:t>开户行：中国银行总行营业部</w:t>
            </w:r>
          </w:p>
          <w:p w14:paraId="0F1C4F44">
            <w:pPr>
              <w:pStyle w:val="9"/>
              <w:tabs>
                <w:tab w:val="left" w:pos="567"/>
              </w:tabs>
              <w:rPr>
                <w:rFonts w:cs="宋体"/>
                <w:color w:val="auto"/>
                <w:highlight w:val="none"/>
              </w:rPr>
            </w:pPr>
            <w:r>
              <w:rPr>
                <w:rFonts w:hint="eastAsia" w:cs="宋体"/>
                <w:color w:val="auto"/>
                <w:highlight w:val="none"/>
              </w:rPr>
              <w:t>账号：778350010653</w:t>
            </w:r>
          </w:p>
          <w:p w14:paraId="21BFEE01">
            <w:pPr>
              <w:pStyle w:val="9"/>
              <w:tabs>
                <w:tab w:val="left" w:pos="567"/>
              </w:tabs>
              <w:rPr>
                <w:rFonts w:cs="宋体"/>
                <w:color w:val="auto"/>
                <w:highlight w:val="none"/>
              </w:rPr>
            </w:pPr>
            <w:r>
              <w:rPr>
                <w:rFonts w:hint="eastAsia" w:cs="宋体"/>
                <w:color w:val="auto"/>
                <w:highlight w:val="none"/>
              </w:rPr>
              <w:t>请供应商在汇款时，在汇款单上注明：</w:t>
            </w:r>
            <w:r>
              <w:rPr>
                <w:rFonts w:hint="eastAsia" w:cs="宋体"/>
                <w:color w:val="auto"/>
                <w:highlight w:val="none"/>
                <w:lang w:eastAsia="zh-CN"/>
              </w:rPr>
              <w:t>水旱灾害防御物资储备第</w:t>
            </w:r>
            <w:r>
              <w:rPr>
                <w:rFonts w:hint="eastAsia" w:cs="宋体"/>
                <w:color w:val="auto"/>
                <w:highlight w:val="none"/>
                <w:lang w:val="en-US" w:eastAsia="zh-CN"/>
              </w:rPr>
              <w:t>2包</w:t>
            </w:r>
            <w:r>
              <w:rPr>
                <w:rFonts w:hint="eastAsia" w:cs="宋体"/>
                <w:color w:val="auto"/>
                <w:highlight w:val="none"/>
              </w:rPr>
              <w:t>保证金。</w:t>
            </w:r>
          </w:p>
          <w:p w14:paraId="2368B067">
            <w:pPr>
              <w:jc w:val="left"/>
              <w:rPr>
                <w:rFonts w:ascii="宋体" w:hAnsi="宋体" w:cs="宋体"/>
                <w:color w:val="auto"/>
                <w:sz w:val="24"/>
                <w:highlight w:val="none"/>
              </w:rPr>
            </w:pPr>
            <w:r>
              <w:rPr>
                <w:rFonts w:hint="eastAsia" w:ascii="宋体" w:hAnsi="宋体" w:cs="宋体"/>
                <w:b/>
                <w:bCs/>
                <w:color w:val="auto"/>
                <w:sz w:val="24"/>
                <w:highlight w:val="none"/>
              </w:rPr>
              <w:t>备注：</w:t>
            </w:r>
            <w:r>
              <w:rPr>
                <w:rFonts w:hint="eastAsia" w:ascii="宋体" w:hAnsi="宋体" w:cs="宋体"/>
                <w:b/>
                <w:bCs/>
                <w:color w:val="auto"/>
                <w:sz w:val="24"/>
                <w:highlight w:val="none"/>
                <w:u w:val="double"/>
              </w:rPr>
              <w:t>投标人未按照招标文件要求提交有效投标保证金的，投标无效。</w:t>
            </w:r>
          </w:p>
        </w:tc>
      </w:tr>
      <w:tr w14:paraId="31AD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88" w:type="dxa"/>
            <w:vAlign w:val="center"/>
          </w:tcPr>
          <w:p w14:paraId="5404D218">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12.7.2</w:t>
            </w:r>
          </w:p>
        </w:tc>
        <w:tc>
          <w:tcPr>
            <w:tcW w:w="1406" w:type="dxa"/>
            <w:vMerge w:val="continue"/>
            <w:vAlign w:val="center"/>
          </w:tcPr>
          <w:p w14:paraId="453E8EB6">
            <w:pPr>
              <w:jc w:val="center"/>
              <w:rPr>
                <w:rFonts w:ascii="宋体" w:hAnsi="宋体" w:cs="宋体"/>
                <w:color w:val="auto"/>
                <w:sz w:val="24"/>
                <w:highlight w:val="none"/>
              </w:rPr>
            </w:pPr>
          </w:p>
        </w:tc>
        <w:tc>
          <w:tcPr>
            <w:tcW w:w="6902" w:type="dxa"/>
            <w:vAlign w:val="center"/>
          </w:tcPr>
          <w:p w14:paraId="6D04A64E">
            <w:pPr>
              <w:jc w:val="left"/>
              <w:rPr>
                <w:rFonts w:ascii="宋体" w:hAnsi="宋体" w:cs="宋体"/>
                <w:color w:val="auto"/>
                <w:sz w:val="24"/>
                <w:highlight w:val="none"/>
              </w:rPr>
            </w:pPr>
            <w:r>
              <w:rPr>
                <w:rFonts w:hint="eastAsia" w:ascii="宋体" w:hAnsi="宋体" w:cs="宋体"/>
                <w:color w:val="auto"/>
                <w:sz w:val="24"/>
                <w:highlight w:val="none"/>
              </w:rPr>
              <w:t>投标保证金可以不予退还的其他情形：</w:t>
            </w:r>
          </w:p>
          <w:p w14:paraId="2FA71289">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49D4AB00">
            <w:pPr>
              <w:pStyle w:val="12"/>
              <w:adjustRightInd w:val="0"/>
              <w:snapToGrid w:val="0"/>
              <w:rPr>
                <w:rFonts w:hint="default" w:hAnsi="宋体" w:cs="宋体"/>
                <w:color w:val="auto"/>
                <w:sz w:val="24"/>
                <w:highlight w:val="none"/>
              </w:rPr>
            </w:pPr>
            <w:r>
              <w:rPr>
                <w:rFonts w:hAnsi="宋体" w:cs="宋体"/>
                <w:color w:val="auto"/>
                <w:sz w:val="24"/>
                <w:highlight w:val="none"/>
              </w:rPr>
              <w:t>□有，具体情形：</w:t>
            </w:r>
            <w:r>
              <w:rPr>
                <w:rFonts w:hAnsi="宋体" w:cs="宋体"/>
                <w:color w:val="auto"/>
                <w:sz w:val="24"/>
                <w:highlight w:val="none"/>
                <w:u w:val="single"/>
              </w:rPr>
              <w:t xml:space="preserve">      </w:t>
            </w:r>
            <w:r>
              <w:rPr>
                <w:rFonts w:hAnsi="宋体" w:cs="宋体"/>
                <w:color w:val="auto"/>
                <w:sz w:val="24"/>
                <w:highlight w:val="none"/>
              </w:rPr>
              <w:t>。</w:t>
            </w:r>
          </w:p>
        </w:tc>
      </w:tr>
      <w:tr w14:paraId="3054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C0FFB5">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13.1</w:t>
            </w:r>
          </w:p>
        </w:tc>
        <w:tc>
          <w:tcPr>
            <w:tcW w:w="1406" w:type="dxa"/>
            <w:vAlign w:val="center"/>
          </w:tcPr>
          <w:p w14:paraId="17EE0830">
            <w:pPr>
              <w:jc w:val="center"/>
              <w:rPr>
                <w:rFonts w:ascii="宋体" w:hAnsi="宋体" w:cs="宋体"/>
                <w:color w:val="auto"/>
                <w:sz w:val="24"/>
                <w:highlight w:val="none"/>
              </w:rPr>
            </w:pPr>
            <w:r>
              <w:rPr>
                <w:rFonts w:hint="eastAsia" w:ascii="宋体" w:hAnsi="宋体" w:cs="宋体"/>
                <w:color w:val="auto"/>
                <w:sz w:val="24"/>
                <w:highlight w:val="none"/>
              </w:rPr>
              <w:t>投标有效期</w:t>
            </w:r>
          </w:p>
        </w:tc>
        <w:tc>
          <w:tcPr>
            <w:tcW w:w="6902" w:type="dxa"/>
            <w:vAlign w:val="center"/>
          </w:tcPr>
          <w:p w14:paraId="191DEF73">
            <w:pPr>
              <w:jc w:val="left"/>
              <w:rPr>
                <w:rFonts w:ascii="宋体" w:hAnsi="宋体" w:cs="宋体"/>
                <w:color w:val="auto"/>
                <w:sz w:val="24"/>
                <w:highlight w:val="none"/>
              </w:rPr>
            </w:pPr>
            <w:r>
              <w:rPr>
                <w:rFonts w:hint="eastAsia" w:ascii="宋体" w:hAnsi="宋体" w:cs="宋体"/>
                <w:color w:val="auto"/>
                <w:sz w:val="24"/>
                <w:highlight w:val="none"/>
              </w:rPr>
              <w:t>自提交投标文件的截止之日起算</w:t>
            </w:r>
            <w:r>
              <w:rPr>
                <w:rFonts w:hint="eastAsia" w:ascii="宋体" w:hAnsi="宋体" w:cs="宋体"/>
                <w:color w:val="auto"/>
                <w:sz w:val="24"/>
                <w:highlight w:val="none"/>
                <w:u w:val="single"/>
              </w:rPr>
              <w:t>90日</w:t>
            </w:r>
            <w:r>
              <w:rPr>
                <w:rFonts w:hint="eastAsia" w:ascii="宋体" w:hAnsi="宋体" w:cs="宋体"/>
                <w:color w:val="auto"/>
                <w:sz w:val="24"/>
                <w:highlight w:val="none"/>
              </w:rPr>
              <w:t>历天。</w:t>
            </w:r>
          </w:p>
        </w:tc>
      </w:tr>
      <w:tr w14:paraId="7B67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B30A71">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22.1</w:t>
            </w:r>
          </w:p>
        </w:tc>
        <w:tc>
          <w:tcPr>
            <w:tcW w:w="1406" w:type="dxa"/>
            <w:vAlign w:val="center"/>
          </w:tcPr>
          <w:p w14:paraId="0CE11F6B">
            <w:pPr>
              <w:jc w:val="center"/>
              <w:rPr>
                <w:rFonts w:ascii="宋体" w:hAnsi="宋体" w:cs="宋体"/>
                <w:color w:val="auto"/>
                <w:sz w:val="24"/>
                <w:highlight w:val="none"/>
              </w:rPr>
            </w:pPr>
            <w:r>
              <w:rPr>
                <w:rFonts w:hint="eastAsia" w:ascii="宋体" w:hAnsi="宋体" w:cs="宋体"/>
                <w:color w:val="auto"/>
                <w:sz w:val="24"/>
                <w:highlight w:val="none"/>
              </w:rPr>
              <w:t>确定中标人</w:t>
            </w:r>
          </w:p>
        </w:tc>
        <w:tc>
          <w:tcPr>
            <w:tcW w:w="6902" w:type="dxa"/>
            <w:vAlign w:val="center"/>
          </w:tcPr>
          <w:p w14:paraId="3C9564D3">
            <w:pPr>
              <w:pStyle w:val="12"/>
              <w:adjustRightInd w:val="0"/>
              <w:snapToGrid w:val="0"/>
              <w:rPr>
                <w:rFonts w:hint="default" w:hAnsi="宋体" w:cs="宋体"/>
                <w:color w:val="auto"/>
                <w:sz w:val="24"/>
                <w:highlight w:val="none"/>
              </w:rPr>
            </w:pPr>
            <w:r>
              <w:rPr>
                <w:rFonts w:hAnsi="宋体" w:cs="宋体"/>
                <w:color w:val="auto"/>
                <w:sz w:val="24"/>
                <w:highlight w:val="none"/>
              </w:rPr>
              <w:t>中标候选人并列的，采购人是否委托评标委员会确定中标人：</w:t>
            </w:r>
          </w:p>
          <w:p w14:paraId="203D57BF">
            <w:pPr>
              <w:pStyle w:val="12"/>
              <w:adjustRightInd w:val="0"/>
              <w:snapToGrid w:val="0"/>
              <w:rPr>
                <w:rFonts w:hint="default" w:hAnsi="宋体" w:cs="宋体"/>
                <w:color w:val="auto"/>
                <w:sz w:val="24"/>
                <w:highlight w:val="none"/>
              </w:rPr>
            </w:pPr>
            <w:r>
              <w:rPr>
                <w:rFonts w:hint="eastAsia" w:ascii="宋体" w:hAnsi="宋体" w:cs="宋体"/>
                <w:b/>
                <w:color w:val="auto"/>
                <w:sz w:val="24"/>
                <w:highlight w:val="none"/>
              </w:rPr>
              <w:t>■</w:t>
            </w:r>
            <w:r>
              <w:rPr>
                <w:rFonts w:hAnsi="宋体" w:cs="宋体"/>
                <w:color w:val="auto"/>
                <w:sz w:val="24"/>
                <w:highlight w:val="none"/>
              </w:rPr>
              <w:t>否</w:t>
            </w:r>
          </w:p>
          <w:p w14:paraId="6CEA88A1">
            <w:pPr>
              <w:pStyle w:val="12"/>
              <w:adjustRightInd w:val="0"/>
              <w:snapToGrid w:val="0"/>
              <w:rPr>
                <w:rFonts w:hint="default" w:hAnsi="宋体" w:cs="宋体"/>
                <w:color w:val="auto"/>
                <w:sz w:val="24"/>
                <w:highlight w:val="none"/>
              </w:rPr>
            </w:pPr>
            <w:r>
              <w:rPr>
                <w:rFonts w:hAnsi="宋体" w:cs="宋体"/>
                <w:color w:val="auto"/>
                <w:sz w:val="24"/>
                <w:highlight w:val="none"/>
              </w:rPr>
              <w:t>□是</w:t>
            </w:r>
          </w:p>
          <w:p w14:paraId="67AD03B4">
            <w:pPr>
              <w:pStyle w:val="12"/>
              <w:adjustRightInd w:val="0"/>
              <w:snapToGrid w:val="0"/>
              <w:rPr>
                <w:rFonts w:hint="default" w:hAnsi="宋体" w:cs="宋体"/>
                <w:color w:val="auto"/>
                <w:highlight w:val="none"/>
              </w:rPr>
            </w:pPr>
            <w:r>
              <w:rPr>
                <w:rFonts w:hAnsi="宋体" w:cs="宋体"/>
                <w:color w:val="auto"/>
                <w:sz w:val="24"/>
                <w:highlight w:val="none"/>
              </w:rPr>
              <w:t>中标候选人并列的，按照以下方式确定中标人：</w:t>
            </w:r>
            <w:r>
              <w:rPr>
                <w:rFonts w:hAnsi="宋体" w:cs="宋体"/>
                <w:color w:val="auto"/>
                <w:highlight w:val="none"/>
              </w:rPr>
              <w:t xml:space="preserve"> </w:t>
            </w:r>
          </w:p>
          <w:p w14:paraId="329D2301">
            <w:pPr>
              <w:pStyle w:val="12"/>
              <w:adjustRightInd w:val="0"/>
              <w:snapToGrid w:val="0"/>
              <w:rPr>
                <w:rFonts w:hint="default" w:hAnsi="宋体" w:cs="宋体"/>
                <w:color w:val="auto"/>
                <w:sz w:val="24"/>
                <w:highlight w:val="none"/>
                <w:u w:val="single"/>
              </w:rPr>
            </w:pPr>
            <w:r>
              <w:rPr>
                <w:rFonts w:hint="eastAsia" w:ascii="宋体" w:hAnsi="宋体" w:cs="宋体"/>
                <w:b/>
                <w:color w:val="auto"/>
                <w:sz w:val="24"/>
                <w:highlight w:val="none"/>
              </w:rPr>
              <w:t>■</w:t>
            </w:r>
            <w:r>
              <w:rPr>
                <w:rFonts w:hAnsi="宋体" w:cs="宋体"/>
                <w:color w:val="auto"/>
                <w:sz w:val="24"/>
                <w:highlight w:val="none"/>
                <w:u w:val="single"/>
              </w:rPr>
              <w:t>得分且投标报价均相同的，以技术部分得分高者为中标人</w:t>
            </w:r>
            <w:r>
              <w:rPr>
                <w:rFonts w:hAnsi="宋体" w:cs="宋体"/>
                <w:color w:val="auto"/>
                <w:kern w:val="0"/>
                <w:sz w:val="24"/>
                <w:szCs w:val="24"/>
                <w:highlight w:val="none"/>
                <w:u w:val="single"/>
              </w:rPr>
              <w:t>；</w:t>
            </w:r>
          </w:p>
          <w:p w14:paraId="74B82BDA">
            <w:pPr>
              <w:jc w:val="left"/>
              <w:rPr>
                <w:rFonts w:ascii="宋体" w:hAnsi="宋体" w:cs="宋体"/>
                <w:color w:val="auto"/>
                <w:sz w:val="24"/>
                <w:highlight w:val="none"/>
                <w:u w:val="single"/>
              </w:rPr>
            </w:pPr>
            <w:r>
              <w:rPr>
                <w:rFonts w:hint="eastAsia" w:ascii="宋体" w:hAnsi="宋体" w:cs="宋体"/>
                <w:color w:val="auto"/>
                <w:sz w:val="24"/>
                <w:highlight w:val="none"/>
              </w:rPr>
              <w:t>□随机抽取</w:t>
            </w:r>
          </w:p>
        </w:tc>
      </w:tr>
      <w:tr w14:paraId="19CA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39A919">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25.5</w:t>
            </w:r>
          </w:p>
        </w:tc>
        <w:tc>
          <w:tcPr>
            <w:tcW w:w="1406" w:type="dxa"/>
            <w:vAlign w:val="center"/>
          </w:tcPr>
          <w:p w14:paraId="1CF583AC">
            <w:pPr>
              <w:jc w:val="center"/>
              <w:rPr>
                <w:rFonts w:ascii="宋体" w:hAnsi="宋体" w:cs="宋体"/>
                <w:color w:val="auto"/>
                <w:sz w:val="24"/>
                <w:highlight w:val="none"/>
              </w:rPr>
            </w:pPr>
            <w:r>
              <w:rPr>
                <w:rFonts w:hint="eastAsia" w:ascii="宋体" w:hAnsi="宋体" w:cs="宋体"/>
                <w:color w:val="auto"/>
                <w:sz w:val="24"/>
                <w:highlight w:val="none"/>
              </w:rPr>
              <w:t>分包</w:t>
            </w:r>
          </w:p>
        </w:tc>
        <w:tc>
          <w:tcPr>
            <w:tcW w:w="6902" w:type="dxa"/>
            <w:vAlign w:val="center"/>
          </w:tcPr>
          <w:p w14:paraId="1FC02FF2">
            <w:pPr>
              <w:jc w:val="left"/>
              <w:rPr>
                <w:rFonts w:ascii="宋体" w:hAnsi="宋体" w:cs="宋体"/>
                <w:color w:val="auto"/>
                <w:sz w:val="24"/>
                <w:highlight w:val="none"/>
              </w:rPr>
            </w:pPr>
            <w:r>
              <w:rPr>
                <w:rFonts w:hint="eastAsia" w:ascii="宋体" w:hAnsi="宋体" w:cs="宋体"/>
                <w:color w:val="auto"/>
                <w:sz w:val="24"/>
                <w:highlight w:val="none"/>
              </w:rPr>
              <w:t xml:space="preserve">本项目的非主体、非关键性工作是否允许分包： </w:t>
            </w:r>
          </w:p>
          <w:p w14:paraId="7D8FD597">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28163483">
            <w:pPr>
              <w:jc w:val="left"/>
              <w:rPr>
                <w:rFonts w:ascii="宋体" w:hAnsi="宋体" w:cs="宋体"/>
                <w:color w:val="auto"/>
                <w:sz w:val="24"/>
                <w:highlight w:val="none"/>
              </w:rPr>
            </w:pPr>
            <w:r>
              <w:rPr>
                <w:rFonts w:hint="eastAsia" w:ascii="宋体" w:hAnsi="宋体" w:cs="宋体"/>
                <w:color w:val="auto"/>
                <w:sz w:val="24"/>
                <w:highlight w:val="none"/>
              </w:rPr>
              <w:t>□允许，具体要求：</w:t>
            </w:r>
          </w:p>
          <w:p w14:paraId="588F938F">
            <w:pPr>
              <w:jc w:val="left"/>
              <w:rPr>
                <w:rFonts w:ascii="宋体" w:hAnsi="宋体" w:cs="宋体"/>
                <w:color w:val="auto"/>
                <w:sz w:val="24"/>
                <w:highlight w:val="none"/>
              </w:rPr>
            </w:pPr>
            <w:r>
              <w:rPr>
                <w:rFonts w:hint="eastAsia" w:ascii="宋体" w:hAnsi="宋体" w:cs="宋体"/>
                <w:color w:val="auto"/>
                <w:sz w:val="24"/>
                <w:highlight w:val="none"/>
              </w:rPr>
              <w:t>（1）可以分包履行的具体内容：_____；</w:t>
            </w:r>
          </w:p>
          <w:p w14:paraId="41CD8A0D">
            <w:pPr>
              <w:jc w:val="left"/>
              <w:rPr>
                <w:rFonts w:ascii="宋体" w:hAnsi="宋体" w:cs="宋体"/>
                <w:color w:val="auto"/>
                <w:sz w:val="24"/>
                <w:highlight w:val="none"/>
              </w:rPr>
            </w:pPr>
            <w:r>
              <w:rPr>
                <w:rFonts w:hint="eastAsia" w:ascii="宋体" w:hAnsi="宋体" w:cs="宋体"/>
                <w:color w:val="auto"/>
                <w:sz w:val="24"/>
                <w:highlight w:val="none"/>
              </w:rPr>
              <w:t>（2）允许分包的金额或者比例：_____；</w:t>
            </w:r>
          </w:p>
          <w:p w14:paraId="44A70776">
            <w:pPr>
              <w:jc w:val="left"/>
              <w:rPr>
                <w:rFonts w:ascii="宋体" w:hAnsi="宋体" w:cs="宋体"/>
                <w:color w:val="auto"/>
                <w:sz w:val="24"/>
                <w:highlight w:val="none"/>
                <w:u w:val="single"/>
              </w:rPr>
            </w:pPr>
            <w:r>
              <w:rPr>
                <w:rFonts w:hint="eastAsia" w:ascii="宋体" w:hAnsi="宋体" w:cs="宋体"/>
                <w:color w:val="auto"/>
                <w:sz w:val="24"/>
                <w:highlight w:val="none"/>
              </w:rPr>
              <w:t>（3）其他要求：_____。</w:t>
            </w:r>
          </w:p>
        </w:tc>
      </w:tr>
      <w:tr w14:paraId="3D82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125C73">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26.1.1</w:t>
            </w:r>
          </w:p>
        </w:tc>
        <w:tc>
          <w:tcPr>
            <w:tcW w:w="1406" w:type="dxa"/>
            <w:vAlign w:val="center"/>
          </w:tcPr>
          <w:p w14:paraId="4265933A">
            <w:pPr>
              <w:jc w:val="center"/>
              <w:rPr>
                <w:rFonts w:ascii="宋体" w:hAnsi="宋体" w:cs="宋体"/>
                <w:color w:val="auto"/>
                <w:sz w:val="24"/>
                <w:highlight w:val="none"/>
              </w:rPr>
            </w:pPr>
            <w:r>
              <w:rPr>
                <w:rFonts w:hint="eastAsia" w:ascii="宋体" w:hAnsi="宋体" w:cs="宋体"/>
                <w:color w:val="auto"/>
                <w:sz w:val="24"/>
                <w:highlight w:val="none"/>
              </w:rPr>
              <w:t>询问</w:t>
            </w:r>
          </w:p>
        </w:tc>
        <w:tc>
          <w:tcPr>
            <w:tcW w:w="6902" w:type="dxa"/>
            <w:vAlign w:val="center"/>
          </w:tcPr>
          <w:p w14:paraId="41E04129">
            <w:pPr>
              <w:jc w:val="left"/>
              <w:rPr>
                <w:rFonts w:ascii="宋体" w:hAnsi="宋体" w:cs="宋体"/>
                <w:color w:val="auto"/>
                <w:highlight w:val="none"/>
              </w:rPr>
            </w:pPr>
            <w:r>
              <w:rPr>
                <w:rFonts w:hint="eastAsia" w:ascii="宋体" w:hAnsi="宋体" w:cs="宋体"/>
                <w:color w:val="auto"/>
                <w:sz w:val="24"/>
                <w:highlight w:val="none"/>
              </w:rPr>
              <w:t>询问送达形式：供应商如果对招标文件的任何部分有疑问，应以书面的形式提出，并加盖单位公章后送达采购代理机构。采购人将以书面的形式酌情予以澄清（包括对询问的解释，但不说明询问的来源），并发给所有获得文件的投标人。</w:t>
            </w:r>
          </w:p>
        </w:tc>
      </w:tr>
      <w:tr w14:paraId="6E8A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33F12">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26.3</w:t>
            </w:r>
          </w:p>
        </w:tc>
        <w:tc>
          <w:tcPr>
            <w:tcW w:w="1406" w:type="dxa"/>
            <w:vAlign w:val="center"/>
          </w:tcPr>
          <w:p w14:paraId="6B968B57">
            <w:pPr>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902" w:type="dxa"/>
            <w:vAlign w:val="center"/>
          </w:tcPr>
          <w:p w14:paraId="36D7ADF3">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261CFA80">
            <w:pPr>
              <w:rPr>
                <w:color w:val="auto"/>
                <w:highlight w:val="none"/>
              </w:rPr>
            </w:pPr>
          </w:p>
          <w:p w14:paraId="19A48221">
            <w:pPr>
              <w:pStyle w:val="25"/>
              <w:spacing w:before="3"/>
              <w:ind w:left="0"/>
              <w:rPr>
                <w:color w:val="auto"/>
                <w:sz w:val="24"/>
                <w:highlight w:val="none"/>
                <w:lang w:eastAsia="zh-CN"/>
              </w:rPr>
            </w:pPr>
            <w:r>
              <w:rPr>
                <w:rFonts w:hint="eastAsia"/>
                <w:color w:val="auto"/>
                <w:sz w:val="24"/>
                <w:highlight w:val="none"/>
                <w:lang w:eastAsia="zh-CN"/>
              </w:rPr>
              <w:t>联系部门：</w:t>
            </w:r>
            <w:r>
              <w:rPr>
                <w:rFonts w:hint="eastAsia"/>
                <w:color w:val="auto"/>
                <w:sz w:val="24"/>
                <w:highlight w:val="none"/>
                <w:u w:val="single"/>
                <w:lang w:eastAsia="zh-CN"/>
              </w:rPr>
              <w:t>中技国际招标有限公司</w:t>
            </w:r>
          </w:p>
          <w:p w14:paraId="7B9CE3DA">
            <w:pPr>
              <w:pStyle w:val="25"/>
              <w:spacing w:before="3"/>
              <w:ind w:left="0"/>
              <w:rPr>
                <w:color w:val="auto"/>
                <w:sz w:val="24"/>
                <w:highlight w:val="none"/>
                <w:lang w:eastAsia="zh-CN"/>
              </w:rPr>
            </w:pPr>
            <w:r>
              <w:rPr>
                <w:rFonts w:hint="eastAsia"/>
                <w:color w:val="auto"/>
                <w:sz w:val="24"/>
                <w:highlight w:val="none"/>
                <w:lang w:eastAsia="zh-CN"/>
              </w:rPr>
              <w:t>联系电话：</w:t>
            </w:r>
            <w:r>
              <w:rPr>
                <w:rFonts w:hint="eastAsia"/>
                <w:color w:val="auto"/>
                <w:sz w:val="24"/>
                <w:highlight w:val="none"/>
                <w:u w:val="single"/>
                <w:lang w:eastAsia="zh-CN"/>
              </w:rPr>
              <w:t>010-81168943</w:t>
            </w:r>
            <w:r>
              <w:rPr>
                <w:rFonts w:hint="eastAsia"/>
                <w:color w:val="auto"/>
                <w:sz w:val="24"/>
                <w:highlight w:val="none"/>
                <w:lang w:eastAsia="zh-CN"/>
              </w:rPr>
              <w:t>；</w:t>
            </w:r>
          </w:p>
          <w:p w14:paraId="1AFF5680">
            <w:pPr>
              <w:jc w:val="left"/>
              <w:rPr>
                <w:rFonts w:ascii="宋体" w:hAnsi="宋体" w:cs="宋体"/>
                <w:color w:val="auto"/>
                <w:sz w:val="24"/>
                <w:highlight w:val="none"/>
              </w:rPr>
            </w:pPr>
            <w:r>
              <w:rPr>
                <w:rFonts w:hint="eastAsia" w:ascii="宋体" w:hAnsi="宋体" w:eastAsia="宋体" w:cs="宋体"/>
                <w:color w:val="auto"/>
                <w:sz w:val="24"/>
                <w:highlight w:val="none"/>
              </w:rPr>
              <w:t>通讯地址：北京市丰台区西营街一号院通用时代中心C座810室。</w:t>
            </w:r>
          </w:p>
        </w:tc>
      </w:tr>
      <w:tr w14:paraId="5B49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BD70CCE">
            <w:pPr>
              <w:pStyle w:val="12"/>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27</w:t>
            </w:r>
          </w:p>
        </w:tc>
        <w:tc>
          <w:tcPr>
            <w:tcW w:w="1406" w:type="dxa"/>
            <w:tcBorders>
              <w:top w:val="single" w:color="auto" w:sz="4" w:space="0"/>
              <w:left w:val="single" w:color="auto" w:sz="4" w:space="0"/>
              <w:bottom w:val="single" w:color="auto" w:sz="4" w:space="0"/>
              <w:right w:val="single" w:color="auto" w:sz="4" w:space="0"/>
            </w:tcBorders>
            <w:vAlign w:val="center"/>
          </w:tcPr>
          <w:p w14:paraId="657369E1">
            <w:pPr>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6902" w:type="dxa"/>
            <w:tcBorders>
              <w:top w:val="single" w:color="auto" w:sz="4" w:space="0"/>
              <w:left w:val="single" w:color="auto" w:sz="4" w:space="0"/>
              <w:bottom w:val="single" w:color="auto" w:sz="4" w:space="0"/>
              <w:right w:val="single" w:color="auto" w:sz="4" w:space="0"/>
            </w:tcBorders>
            <w:vAlign w:val="center"/>
          </w:tcPr>
          <w:p w14:paraId="05D3FC02">
            <w:pPr>
              <w:jc w:val="left"/>
              <w:rPr>
                <w:rFonts w:ascii="宋体" w:hAnsi="宋体" w:cs="宋体"/>
                <w:color w:val="auto"/>
                <w:sz w:val="24"/>
                <w:highlight w:val="none"/>
              </w:rPr>
            </w:pPr>
            <w:r>
              <w:rPr>
                <w:rFonts w:hint="eastAsia" w:ascii="宋体" w:hAnsi="宋体" w:cs="宋体"/>
                <w:color w:val="auto"/>
                <w:sz w:val="24"/>
                <w:highlight w:val="none"/>
              </w:rPr>
              <w:t>收费对象：</w:t>
            </w:r>
          </w:p>
          <w:p w14:paraId="74365EDC">
            <w:pPr>
              <w:jc w:val="left"/>
              <w:rPr>
                <w:rFonts w:ascii="宋体" w:hAnsi="宋体" w:cs="宋体"/>
                <w:color w:val="auto"/>
                <w:sz w:val="24"/>
                <w:highlight w:val="none"/>
              </w:rPr>
            </w:pPr>
            <w:r>
              <w:rPr>
                <w:rFonts w:hint="eastAsia" w:ascii="宋体" w:hAnsi="宋体" w:cs="宋体"/>
                <w:color w:val="auto"/>
                <w:sz w:val="24"/>
                <w:highlight w:val="none"/>
              </w:rPr>
              <w:t>□采购人</w:t>
            </w:r>
          </w:p>
          <w:p w14:paraId="2495C4AF">
            <w:pPr>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中标人</w:t>
            </w:r>
          </w:p>
          <w:p w14:paraId="58C4D201">
            <w:pPr>
              <w:jc w:val="left"/>
              <w:rPr>
                <w:rFonts w:ascii="宋体" w:hAnsi="宋体" w:cs="宋体"/>
                <w:color w:val="auto"/>
                <w:sz w:val="24"/>
                <w:highlight w:val="none"/>
              </w:rPr>
            </w:pPr>
            <w:r>
              <w:rPr>
                <w:rFonts w:hint="eastAsia" w:ascii="宋体" w:hAnsi="宋体" w:cs="宋体"/>
                <w:color w:val="auto"/>
                <w:sz w:val="24"/>
                <w:highlight w:val="none"/>
              </w:rPr>
              <w:t>（1）收费标准：</w:t>
            </w:r>
          </w:p>
          <w:p w14:paraId="20354110">
            <w:pPr>
              <w:pStyle w:val="25"/>
              <w:tabs>
                <w:tab w:val="left" w:pos="741"/>
                <w:tab w:val="left" w:pos="4219"/>
              </w:tabs>
              <w:spacing w:before="5"/>
              <w:ind w:left="106"/>
              <w:rPr>
                <w:color w:val="auto"/>
                <w:sz w:val="24"/>
                <w:highlight w:val="none"/>
                <w:lang w:eastAsia="zh-CN"/>
              </w:rPr>
            </w:pPr>
            <w:r>
              <w:rPr>
                <w:rFonts w:hint="eastAsia"/>
                <w:color w:val="auto"/>
                <w:sz w:val="24"/>
                <w:highlight w:val="none"/>
                <w:lang w:eastAsia="zh-CN"/>
              </w:rPr>
              <w:t>参照原国家计委“计价格（2002）1980号文《招标代理服务收费管理暂行办法》”和国家发展改革委员会“发改办价格[2003]857号《关于招标代理服务收费有关问题的通知》”的规定，以每个合同包的中标金额为计费基准价，按相应的类别（货物）及基准费率计算招标代理费。</w:t>
            </w:r>
          </w:p>
          <w:p w14:paraId="402E1316">
            <w:pPr>
              <w:jc w:val="left"/>
              <w:rPr>
                <w:rFonts w:ascii="宋体" w:hAnsi="宋体" w:cs="宋体"/>
                <w:color w:val="auto"/>
                <w:sz w:val="24"/>
                <w:highlight w:val="none"/>
              </w:rPr>
            </w:pPr>
            <w:r>
              <w:rPr>
                <w:rFonts w:hint="eastAsia" w:ascii="宋体" w:hAnsi="宋体" w:cs="宋体"/>
                <w:color w:val="auto"/>
                <w:sz w:val="24"/>
                <w:highlight w:val="none"/>
              </w:rPr>
              <w:t>（2）缴纳时间和方式：</w:t>
            </w:r>
          </w:p>
          <w:p w14:paraId="50A5C025">
            <w:pPr>
              <w:jc w:val="left"/>
              <w:rPr>
                <w:rFonts w:ascii="宋体" w:hAnsi="宋体" w:cs="宋体"/>
                <w:color w:val="auto"/>
                <w:sz w:val="24"/>
                <w:highlight w:val="none"/>
              </w:rPr>
            </w:pPr>
            <w:r>
              <w:rPr>
                <w:rFonts w:hint="eastAsia" w:ascii="宋体" w:hAnsi="宋体" w:cs="宋体"/>
                <w:color w:val="auto"/>
                <w:sz w:val="24"/>
                <w:highlight w:val="none"/>
              </w:rPr>
              <w:t>中标人在领取中标通知书同时，采用转账支票、电汇等付款方式一次性向采购代理机构缴清中标服务费。</w:t>
            </w:r>
          </w:p>
          <w:p w14:paraId="20325A3B">
            <w:pPr>
              <w:pStyle w:val="9"/>
              <w:tabs>
                <w:tab w:val="left" w:pos="567"/>
              </w:tabs>
              <w:rPr>
                <w:rFonts w:cs="宋体"/>
                <w:color w:val="auto"/>
                <w:highlight w:val="none"/>
              </w:rPr>
            </w:pPr>
            <w:r>
              <w:rPr>
                <w:rFonts w:hint="eastAsia" w:cs="宋体"/>
                <w:color w:val="auto"/>
                <w:highlight w:val="none"/>
              </w:rPr>
              <w:t>户名：中技国际招标有限公司</w:t>
            </w:r>
          </w:p>
          <w:p w14:paraId="0A60B6A8">
            <w:pPr>
              <w:pStyle w:val="9"/>
              <w:tabs>
                <w:tab w:val="left" w:pos="567"/>
              </w:tabs>
              <w:rPr>
                <w:rFonts w:cs="宋体"/>
                <w:color w:val="auto"/>
                <w:highlight w:val="none"/>
              </w:rPr>
            </w:pPr>
            <w:r>
              <w:rPr>
                <w:rFonts w:hint="eastAsia" w:cs="宋体"/>
                <w:color w:val="auto"/>
                <w:highlight w:val="none"/>
              </w:rPr>
              <w:t>开户行：中国银行总行营业部</w:t>
            </w:r>
          </w:p>
          <w:p w14:paraId="716252D4">
            <w:pPr>
              <w:pStyle w:val="9"/>
              <w:tabs>
                <w:tab w:val="left" w:pos="567"/>
              </w:tabs>
              <w:rPr>
                <w:rFonts w:cs="宋体"/>
                <w:color w:val="auto"/>
                <w:highlight w:val="none"/>
              </w:rPr>
            </w:pPr>
            <w:r>
              <w:rPr>
                <w:rFonts w:hint="eastAsia" w:cs="宋体"/>
                <w:color w:val="auto"/>
                <w:highlight w:val="none"/>
              </w:rPr>
              <w:t>账号：778350010653</w:t>
            </w:r>
          </w:p>
          <w:p w14:paraId="5B1F5B90">
            <w:pPr>
              <w:pStyle w:val="15"/>
              <w:ind w:firstLine="0" w:firstLineChars="0"/>
              <w:rPr>
                <w:rFonts w:cs="宋体"/>
                <w:color w:val="auto"/>
                <w:highlight w:val="none"/>
              </w:rPr>
            </w:pPr>
            <w:r>
              <w:rPr>
                <w:rFonts w:hint="eastAsia" w:cs="宋体"/>
                <w:color w:val="auto"/>
                <w:highlight w:val="none"/>
              </w:rPr>
              <w:t>（汇款时在汇款单上注明：</w:t>
            </w:r>
            <w:r>
              <w:rPr>
                <w:rFonts w:hint="eastAsia" w:cs="宋体"/>
                <w:color w:val="auto"/>
                <w:highlight w:val="none"/>
                <w:lang w:eastAsia="zh-CN"/>
              </w:rPr>
              <w:t>水旱灾害防御物资储备</w:t>
            </w:r>
            <w:r>
              <w:rPr>
                <w:rFonts w:hint="eastAsia" w:cs="宋体"/>
                <w:color w:val="auto"/>
                <w:highlight w:val="none"/>
              </w:rPr>
              <w:t>项目代理费）</w:t>
            </w:r>
          </w:p>
        </w:tc>
      </w:tr>
    </w:tbl>
    <w:p w14:paraId="4AA197D0">
      <w:pPr>
        <w:rPr>
          <w:rFonts w:hint="eastAsia"/>
          <w:color w:val="auto"/>
          <w:spacing w:val="-2"/>
          <w:highlight w:val="none"/>
        </w:rPr>
      </w:pPr>
      <w:r>
        <w:rPr>
          <w:rFonts w:hint="eastAsia"/>
          <w:color w:val="auto"/>
          <w:spacing w:val="-2"/>
          <w:highlight w:val="none"/>
        </w:rPr>
        <w:br w:type="page"/>
      </w:r>
    </w:p>
    <w:p w14:paraId="5D1CFC79">
      <w:pPr>
        <w:spacing w:before="240" w:beforeLines="100" w:after="240" w:afterLines="100"/>
        <w:jc w:val="center"/>
        <w:rPr>
          <w:b/>
          <w:color w:val="auto"/>
          <w:sz w:val="28"/>
          <w:szCs w:val="28"/>
          <w:highlight w:val="none"/>
        </w:rPr>
      </w:pPr>
      <w:bookmarkStart w:id="18" w:name="_Toc8987_WPSOffice_Level1"/>
      <w:r>
        <w:rPr>
          <w:b/>
          <w:color w:val="auto"/>
          <w:sz w:val="28"/>
          <w:szCs w:val="28"/>
          <w:highlight w:val="none"/>
        </w:rPr>
        <w:t>投标人须知</w:t>
      </w:r>
    </w:p>
    <w:p w14:paraId="544A0F00">
      <w:pPr>
        <w:pStyle w:val="3"/>
        <w:tabs>
          <w:tab w:val="center" w:pos="4592"/>
          <w:tab w:val="left" w:pos="7860"/>
        </w:tabs>
        <w:spacing w:before="0" w:line="360" w:lineRule="auto"/>
        <w:jc w:val="left"/>
        <w:rPr>
          <w:rFonts w:ascii="Times New Roman" w:hAnsi="Times New Roman" w:eastAsia="宋体"/>
          <w:color w:val="auto"/>
          <w:sz w:val="28"/>
          <w:highlight w:val="none"/>
        </w:rPr>
      </w:pPr>
      <w:bookmarkStart w:id="19" w:name="_Toc127151518"/>
      <w:bookmarkStart w:id="20" w:name="_Toc520356143"/>
      <w:r>
        <w:rPr>
          <w:rFonts w:ascii="Times New Roman" w:hAnsi="Times New Roman" w:eastAsia="宋体"/>
          <w:color w:val="auto"/>
          <w:sz w:val="28"/>
          <w:highlight w:val="none"/>
        </w:rPr>
        <w:tab/>
      </w:r>
      <w:bookmarkStart w:id="21" w:name="_Toc226965708"/>
      <w:bookmarkStart w:id="22" w:name="_Toc142311020"/>
      <w:bookmarkStart w:id="23" w:name="_Toc151193832"/>
      <w:bookmarkStart w:id="24" w:name="_Toc226309762"/>
      <w:bookmarkStart w:id="25" w:name="_Toc150774723"/>
      <w:bookmarkStart w:id="26" w:name="_Toc151190145"/>
      <w:bookmarkStart w:id="27" w:name="_Toc265228356"/>
      <w:bookmarkStart w:id="28" w:name="_Toc151193688"/>
      <w:bookmarkStart w:id="29" w:name="_Toc226337214"/>
      <w:bookmarkStart w:id="30" w:name="_Toc150509269"/>
      <w:bookmarkStart w:id="31" w:name="_Toc195842883"/>
      <w:bookmarkStart w:id="32" w:name="_Toc226965791"/>
      <w:bookmarkStart w:id="33" w:name="_Toc150774618"/>
      <w:bookmarkStart w:id="34" w:name="_Toc305158786"/>
      <w:bookmarkStart w:id="35" w:name="_Toc150480756"/>
      <w:bookmarkStart w:id="36" w:name="_Toc305158860"/>
      <w:bookmarkStart w:id="37" w:name="_Toc264969208"/>
      <w:bookmarkStart w:id="38" w:name="_Toc151193906"/>
      <w:bookmarkStart w:id="39" w:name="_Toc151193760"/>
      <w:bookmarkStart w:id="40" w:name="_Toc151193616"/>
      <w:r>
        <w:rPr>
          <w:rFonts w:ascii="Times New Roman" w:hAnsi="Times New Roman" w:eastAsia="宋体"/>
          <w:color w:val="auto"/>
          <w:sz w:val="28"/>
          <w:highlight w:val="none"/>
        </w:rPr>
        <w:t>一   说  明</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ascii="Times New Roman" w:hAnsi="Times New Roman" w:eastAsia="宋体"/>
          <w:color w:val="auto"/>
          <w:sz w:val="28"/>
          <w:highlight w:val="none"/>
        </w:rPr>
        <w:tab/>
      </w:r>
    </w:p>
    <w:p w14:paraId="185033B8">
      <w:pPr>
        <w:numPr>
          <w:ilvl w:val="0"/>
          <w:numId w:val="0"/>
        </w:numPr>
        <w:tabs>
          <w:tab w:val="left" w:pos="360"/>
        </w:tabs>
        <w:snapToGrid w:val="0"/>
        <w:spacing w:line="360" w:lineRule="auto"/>
        <w:ind w:left="357" w:hanging="357"/>
        <w:outlineLvl w:val="1"/>
        <w:rPr>
          <w:color w:val="auto"/>
          <w:sz w:val="24"/>
          <w:highlight w:val="none"/>
        </w:rPr>
      </w:pPr>
      <w:bookmarkStart w:id="41" w:name="_Toc265228357"/>
      <w:bookmarkStart w:id="42" w:name="_Toc305158861"/>
      <w:bookmarkStart w:id="43" w:name="_Toc264969209"/>
      <w:bookmarkStart w:id="44" w:name="_Toc305158787"/>
      <w:r>
        <w:rPr>
          <w:rFonts w:hint="eastAsia" w:ascii="宋体" w:hAnsi="宋体" w:eastAsia="宋体" w:cs="宋体"/>
          <w:color w:val="auto"/>
          <w:sz w:val="24"/>
          <w:szCs w:val="22"/>
          <w:highlight w:val="none"/>
          <w:lang w:val="en-US" w:eastAsia="zh-CN" w:bidi="ar-SA"/>
        </w:rPr>
        <w:t>1</w:t>
      </w:r>
      <w:r>
        <w:rPr>
          <w:color w:val="auto"/>
          <w:sz w:val="24"/>
          <w:highlight w:val="none"/>
        </w:rPr>
        <w:t>采购人、采购代理机构、投标人</w:t>
      </w:r>
      <w:bookmarkEnd w:id="41"/>
      <w:bookmarkEnd w:id="42"/>
      <w:bookmarkEnd w:id="43"/>
      <w:bookmarkEnd w:id="44"/>
      <w:r>
        <w:rPr>
          <w:color w:val="auto"/>
          <w:sz w:val="24"/>
          <w:highlight w:val="none"/>
        </w:rPr>
        <w:t>、联合体</w:t>
      </w:r>
    </w:p>
    <w:p w14:paraId="7382C730">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w:t>
      </w:r>
      <w:r>
        <w:rPr>
          <w:color w:val="auto"/>
          <w:sz w:val="24"/>
          <w:highlight w:val="none"/>
        </w:rPr>
        <w:t>采购人、采购代理机构：指依法进行政府采购的国家机关、事业单位、团体组织，及其委托的采购代理机构。本项目采购人、采购代理机构见第一章《投标邀请》。</w:t>
      </w:r>
    </w:p>
    <w:p w14:paraId="2D80C566">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w:t>
      </w:r>
      <w:r>
        <w:rPr>
          <w:color w:val="auto"/>
          <w:sz w:val="24"/>
          <w:highlight w:val="none"/>
        </w:rPr>
        <w:t>投标人（也称“供应商”、“申请人”）：指向采购人提供货物、工程或者服务的法人、其他组织或者自然人。</w:t>
      </w:r>
    </w:p>
    <w:p w14:paraId="5FEAACD8">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1.3</w:t>
      </w:r>
      <w:r>
        <w:rPr>
          <w:color w:val="auto"/>
          <w:sz w:val="24"/>
          <w:highlight w:val="none"/>
        </w:rPr>
        <w:t>联合体：指两个以上的自然人、法人或者其他组织组成一个联合体，以一个供应商的身份共同参加政府采购。</w:t>
      </w:r>
    </w:p>
    <w:p w14:paraId="2112CC38">
      <w:pPr>
        <w:numPr>
          <w:ilvl w:val="0"/>
          <w:numId w:val="0"/>
        </w:numPr>
        <w:tabs>
          <w:tab w:val="left" w:pos="360"/>
        </w:tabs>
        <w:snapToGrid w:val="0"/>
        <w:spacing w:line="360" w:lineRule="auto"/>
        <w:ind w:left="357" w:hanging="357"/>
        <w:outlineLvl w:val="1"/>
        <w:rPr>
          <w:color w:val="auto"/>
          <w:sz w:val="24"/>
          <w:highlight w:val="none"/>
        </w:rPr>
      </w:pPr>
      <w:bookmarkStart w:id="45" w:name="_Toc127151520"/>
      <w:bookmarkStart w:id="46" w:name="_Toc164608634"/>
      <w:bookmarkStart w:id="47" w:name="_Toc305158862"/>
      <w:bookmarkStart w:id="48" w:name="_Toc265228358"/>
      <w:bookmarkStart w:id="49" w:name="_Toc226965793"/>
      <w:bookmarkStart w:id="50" w:name="_Toc151190147"/>
      <w:bookmarkStart w:id="51" w:name="_Toc226337216"/>
      <w:bookmarkStart w:id="52" w:name="_Toc150480758"/>
      <w:bookmarkStart w:id="53" w:name="_Toc150509271"/>
      <w:bookmarkStart w:id="54" w:name="_Toc151193834"/>
      <w:bookmarkStart w:id="55" w:name="_Toc151193908"/>
      <w:bookmarkStart w:id="56" w:name="_Toc226965710"/>
      <w:bookmarkStart w:id="57" w:name="_Toc164229361"/>
      <w:bookmarkStart w:id="58" w:name="_Toc151193618"/>
      <w:bookmarkStart w:id="59" w:name="_Toc150774725"/>
      <w:bookmarkStart w:id="60" w:name="_Toc264969210"/>
      <w:bookmarkStart w:id="61" w:name="_Toc142311022"/>
      <w:bookmarkStart w:id="62" w:name="_Toc149720813"/>
      <w:bookmarkStart w:id="63" w:name="_Toc151193762"/>
      <w:bookmarkStart w:id="64" w:name="_Toc127161434"/>
      <w:bookmarkStart w:id="65" w:name="_Toc151193690"/>
      <w:bookmarkStart w:id="66" w:name="_Toc164229215"/>
      <w:bookmarkStart w:id="67" w:name="_Toc150774620"/>
      <w:bookmarkStart w:id="68" w:name="_Toc127151721"/>
      <w:bookmarkStart w:id="69" w:name="_Toc305158788"/>
      <w:bookmarkStart w:id="70" w:name="_Toc226309764"/>
      <w:bookmarkStart w:id="71" w:name="_Toc164608789"/>
      <w:bookmarkStart w:id="72" w:name="_Toc195842885"/>
      <w:bookmarkStart w:id="73" w:name="_Toc164351614"/>
      <w:r>
        <w:rPr>
          <w:rFonts w:hint="eastAsia" w:ascii="宋体" w:hAnsi="宋体" w:eastAsia="宋体" w:cs="宋体"/>
          <w:color w:val="auto"/>
          <w:sz w:val="24"/>
          <w:szCs w:val="22"/>
          <w:highlight w:val="none"/>
          <w:lang w:val="en-US" w:eastAsia="zh-CN" w:bidi="ar-SA"/>
        </w:rPr>
        <w:t>2</w:t>
      </w:r>
      <w:r>
        <w:rPr>
          <w:color w:val="auto"/>
          <w:sz w:val="24"/>
          <w:highlight w:val="none"/>
        </w:rPr>
        <w:t>资金来源</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color w:val="auto"/>
          <w:sz w:val="24"/>
          <w:highlight w:val="none"/>
        </w:rPr>
        <w:t>、项目属性、科研仪器设备采购、核心产品</w:t>
      </w:r>
    </w:p>
    <w:p w14:paraId="0EA3FCEB">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2.1</w:t>
      </w:r>
      <w:r>
        <w:rPr>
          <w:color w:val="auto"/>
          <w:sz w:val="24"/>
          <w:highlight w:val="none"/>
        </w:rPr>
        <w:t>资金来源为财政性资金和/或本项目采购中无法与财政性资金分割的非财政性资金。</w:t>
      </w:r>
    </w:p>
    <w:p w14:paraId="263C0866">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2.2</w:t>
      </w:r>
      <w:r>
        <w:rPr>
          <w:color w:val="auto"/>
          <w:sz w:val="24"/>
          <w:highlight w:val="none"/>
        </w:rPr>
        <w:t>项目属性见《投标人须知资料表》。</w:t>
      </w:r>
    </w:p>
    <w:p w14:paraId="01B605EB">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w:t>
      </w:r>
      <w:r>
        <w:rPr>
          <w:color w:val="auto"/>
          <w:sz w:val="24"/>
          <w:highlight w:val="none"/>
        </w:rPr>
        <w:t>是否属于科研仪器设备采购见《投标人须知资料表》。</w:t>
      </w:r>
    </w:p>
    <w:p w14:paraId="2C103DF3">
      <w:pPr>
        <w:numPr>
          <w:ilvl w:val="1"/>
          <w:numId w:val="0"/>
        </w:numPr>
        <w:tabs>
          <w:tab w:val="left" w:pos="1080"/>
          <w:tab w:val="left" w:pos="2014"/>
          <w:tab w:val="left" w:pos="5521"/>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w:t>
      </w:r>
      <w:r>
        <w:rPr>
          <w:color w:val="auto"/>
          <w:sz w:val="24"/>
          <w:highlight w:val="none"/>
        </w:rPr>
        <w:t>核心产品见《投标人须知资料表》。</w:t>
      </w:r>
    </w:p>
    <w:p w14:paraId="0D53800D">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3</w:t>
      </w:r>
      <w:r>
        <w:rPr>
          <w:color w:val="auto"/>
          <w:sz w:val="24"/>
          <w:highlight w:val="none"/>
        </w:rPr>
        <w:t>现场考察、开标前答疑会</w:t>
      </w:r>
    </w:p>
    <w:p w14:paraId="59EE8E6A">
      <w:pPr>
        <w:numPr>
          <w:ilvl w:val="1"/>
          <w:numId w:val="0"/>
        </w:numPr>
        <w:tabs>
          <w:tab w:val="left" w:pos="1080"/>
          <w:tab w:val="left" w:pos="2014"/>
        </w:tabs>
        <w:snapToGrid w:val="0"/>
        <w:spacing w:line="360" w:lineRule="auto"/>
        <w:ind w:left="1080" w:hanging="720"/>
        <w:rPr>
          <w:color w:val="auto"/>
          <w:sz w:val="28"/>
          <w:highlight w:val="none"/>
        </w:rPr>
      </w:pPr>
      <w:r>
        <w:rPr>
          <w:rFonts w:hint="default" w:ascii="Times New Roman" w:hAnsi="Times New Roman" w:eastAsia="宋体" w:cs="Times New Roman"/>
          <w:color w:val="auto"/>
          <w:sz w:val="24"/>
          <w:szCs w:val="24"/>
          <w:highlight w:val="none"/>
          <w:lang w:val="en-US" w:eastAsia="zh-CN" w:bidi="ar-SA"/>
        </w:rPr>
        <w:t>3.1</w:t>
      </w:r>
      <w:r>
        <w:rPr>
          <w:color w:val="auto"/>
          <w:sz w:val="24"/>
          <w:highlight w:val="none"/>
        </w:rPr>
        <w:t>若《投标人须知资料表》中规定了组织现场考察、召开开标前答疑会，则投标人应按要求在规定的时间和地点参加。</w:t>
      </w:r>
      <w:bookmarkStart w:id="74" w:name="_Toc151193620"/>
      <w:bookmarkStart w:id="75" w:name="_Toc226965712"/>
      <w:bookmarkStart w:id="76" w:name="_Toc150480760"/>
      <w:bookmarkStart w:id="77" w:name="_Toc150774727"/>
      <w:bookmarkStart w:id="78" w:name="_Toc151193836"/>
      <w:bookmarkStart w:id="79" w:name="_Toc151193764"/>
      <w:bookmarkStart w:id="80" w:name="_Toc305158864"/>
      <w:bookmarkStart w:id="81" w:name="_Toc226309766"/>
      <w:bookmarkStart w:id="82" w:name="_Toc195842887"/>
      <w:bookmarkStart w:id="83" w:name="_Toc151190149"/>
      <w:bookmarkStart w:id="84" w:name="_Toc127151522"/>
      <w:bookmarkStart w:id="85" w:name="_Toc151193910"/>
      <w:bookmarkStart w:id="86" w:name="_Toc226965795"/>
      <w:bookmarkStart w:id="87" w:name="_Toc150774622"/>
      <w:bookmarkStart w:id="88" w:name="_Toc264969212"/>
      <w:bookmarkStart w:id="89" w:name="_Toc142311024"/>
      <w:bookmarkStart w:id="90" w:name="_Toc151193692"/>
      <w:bookmarkStart w:id="91" w:name="_Toc265228360"/>
      <w:bookmarkStart w:id="92" w:name="_Toc150509273"/>
      <w:bookmarkStart w:id="93" w:name="_Toc305158790"/>
      <w:bookmarkStart w:id="94" w:name="_Toc520356146"/>
      <w:bookmarkStart w:id="95" w:name="_Toc226337218"/>
    </w:p>
    <w:p w14:paraId="4D9CCA4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3.2</w:t>
      </w: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28B5AF8F">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4</w:t>
      </w:r>
      <w:r>
        <w:rPr>
          <w:color w:val="auto"/>
          <w:sz w:val="24"/>
          <w:highlight w:val="none"/>
        </w:rPr>
        <w:t>样品</w:t>
      </w:r>
    </w:p>
    <w:p w14:paraId="2A93B2AD">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4.1</w:t>
      </w:r>
      <w:r>
        <w:rPr>
          <w:color w:val="auto"/>
          <w:sz w:val="24"/>
          <w:highlight w:val="none"/>
        </w:rPr>
        <w:t>本项目是否要求投标人提供样品，以及样品制作的标准和要求、是否需要随样品提交相关检测报告、样品的递交与退还等要求见《投标人须知资料表》。</w:t>
      </w:r>
    </w:p>
    <w:p w14:paraId="21B889A0">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4.2</w:t>
      </w:r>
      <w:r>
        <w:rPr>
          <w:color w:val="auto"/>
          <w:sz w:val="24"/>
          <w:highlight w:val="none"/>
        </w:rPr>
        <w:t>样品的评审方法以及评审标准等内容见第四章《评标程序、评标方法和评标标准》。</w:t>
      </w:r>
    </w:p>
    <w:p w14:paraId="3CFF57F5">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5</w:t>
      </w:r>
      <w:r>
        <w:rPr>
          <w:color w:val="auto"/>
          <w:sz w:val="24"/>
          <w:highlight w:val="none"/>
        </w:rPr>
        <w:t>政府采购政策（包括但不限于下列具体政策要求）</w:t>
      </w:r>
    </w:p>
    <w:p w14:paraId="64355D7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5.1</w:t>
      </w:r>
      <w:r>
        <w:rPr>
          <w:color w:val="auto"/>
          <w:sz w:val="24"/>
          <w:highlight w:val="none"/>
        </w:rPr>
        <w:t>采购本国货物、工程和服务</w:t>
      </w:r>
    </w:p>
    <w:p w14:paraId="7CCC2BF8">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5.1.1</w:t>
      </w:r>
      <w:r>
        <w:rPr>
          <w:color w:val="auto"/>
          <w:kern w:val="0"/>
          <w:sz w:val="24"/>
          <w:highlight w:val="none"/>
        </w:rPr>
        <w:t>政府采购应当采购本国货物、工程和服务。但有《</w:t>
      </w:r>
      <w:r>
        <w:rPr>
          <w:b/>
          <w:color w:val="auto"/>
          <w:kern w:val="0"/>
          <w:sz w:val="24"/>
          <w:highlight w:val="none"/>
        </w:rPr>
        <w:t>中华人民共和国政府采购法</w:t>
      </w:r>
      <w:r>
        <w:rPr>
          <w:color w:val="auto"/>
          <w:kern w:val="0"/>
          <w:sz w:val="24"/>
          <w:highlight w:val="none"/>
        </w:rPr>
        <w:t>》第十条规定情形的除外。</w:t>
      </w:r>
    </w:p>
    <w:p w14:paraId="2AE5578C">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5.1.2</w:t>
      </w:r>
      <w:r>
        <w:rPr>
          <w:color w:val="auto"/>
          <w:sz w:val="24"/>
          <w:highlight w:val="none"/>
        </w:rPr>
        <w:t>本项目如接受非本国货物、工程、服务参与投标，则具体要求见第四章《采购需求》。</w:t>
      </w:r>
    </w:p>
    <w:p w14:paraId="5C0ACF5C">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5.1.3</w:t>
      </w:r>
      <w:r>
        <w:rPr>
          <w:rFonts w:eastAsiaTheme="minorEastAsia"/>
          <w:color w:val="auto"/>
          <w:sz w:val="24"/>
          <w:highlight w:val="none"/>
        </w:rPr>
        <w:t>进口产品</w:t>
      </w: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743BFA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5.2</w:t>
      </w:r>
      <w:r>
        <w:rPr>
          <w:color w:val="auto"/>
          <w:sz w:val="24"/>
          <w:highlight w:val="none"/>
        </w:rPr>
        <w:t>中小企业、监狱企业及残疾人福利性单位</w:t>
      </w:r>
    </w:p>
    <w:p w14:paraId="154D9120">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5.2.1</w:t>
      </w:r>
      <w:r>
        <w:rPr>
          <w:color w:val="auto"/>
          <w:sz w:val="24"/>
          <w:highlight w:val="none"/>
        </w:rPr>
        <w:t>中小企业定义：</w:t>
      </w:r>
    </w:p>
    <w:p w14:paraId="44E9D232">
      <w:pPr>
        <w:pStyle w:val="28"/>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1</w:t>
      </w:r>
    </w:p>
    <w:p w14:paraId="3623E77E">
      <w:pPr>
        <w:pStyle w:val="28"/>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2</w:t>
      </w:r>
    </w:p>
    <w:p w14:paraId="06A5B93D">
      <w:pPr>
        <w:pStyle w:val="28"/>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3</w:t>
      </w:r>
    </w:p>
    <w:p w14:paraId="3C68C63B">
      <w:pPr>
        <w:pStyle w:val="28"/>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4</w:t>
      </w:r>
    </w:p>
    <w:p w14:paraId="6C983FC7">
      <w:pPr>
        <w:pStyle w:val="28"/>
        <w:numPr>
          <w:ilvl w:val="0"/>
          <w:numId w:val="0"/>
        </w:numPr>
        <w:tabs>
          <w:tab w:val="left" w:pos="1980"/>
          <w:tab w:val="left" w:pos="2035"/>
          <w:tab w:val="left" w:pos="2977"/>
        </w:tabs>
        <w:snapToGrid w:val="0"/>
        <w:spacing w:line="360" w:lineRule="auto"/>
        <w:ind w:left="90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w:t>
      </w:r>
    </w:p>
    <w:p w14:paraId="645FDB99">
      <w:pPr>
        <w:pStyle w:val="28"/>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sz w:val="24"/>
          <w:szCs w:val="24"/>
          <w:highlight w:val="none"/>
          <w:lang w:val="en-US" w:eastAsia="zh-CN" w:bidi="ar-SA"/>
        </w:rPr>
        <w:t>5.1</w:t>
      </w:r>
    </w:p>
    <w:p w14:paraId="1A2629DC">
      <w:pPr>
        <w:pStyle w:val="28"/>
        <w:numPr>
          <w:ilvl w:val="1"/>
          <w:numId w:val="0"/>
        </w:numPr>
        <w:tabs>
          <w:tab w:val="left" w:pos="1980"/>
          <w:tab w:val="left" w:pos="2035"/>
          <w:tab w:val="left" w:pos="2977"/>
        </w:tabs>
        <w:snapToGrid w:val="0"/>
        <w:spacing w:line="360" w:lineRule="auto"/>
        <w:ind w:left="1468" w:hanging="900" w:firstLineChars="0"/>
        <w:rPr>
          <w:rFonts w:ascii="Times New Roman" w:hAnsi="Times New Roman"/>
          <w:vanish/>
          <w:color w:val="auto"/>
          <w:sz w:val="24"/>
          <w:szCs w:val="24"/>
          <w:highlight w:val="none"/>
        </w:rPr>
      </w:pPr>
      <w:r>
        <w:rPr>
          <w:rFonts w:hint="default" w:ascii="Times New Roman" w:hAnsi="Times New Roman" w:eastAsia="宋体" w:cs="Times New Roman"/>
          <w:vanish/>
          <w:color w:val="auto"/>
          <w:sz w:val="24"/>
          <w:szCs w:val="24"/>
          <w:highlight w:val="none"/>
          <w:lang w:val="en-US" w:eastAsia="zh-CN" w:bidi="ar-SA"/>
        </w:rPr>
        <w:t>5.2</w:t>
      </w:r>
    </w:p>
    <w:p w14:paraId="30915266">
      <w:pPr>
        <w:pStyle w:val="28"/>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5.2.1</w:t>
      </w:r>
    </w:p>
    <w:p w14:paraId="311FD675">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5.2.1.1</w:t>
      </w: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33CD08FD">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5.2.1.2</w:t>
      </w:r>
      <w:r>
        <w:rPr>
          <w:color w:val="auto"/>
          <w:sz w:val="24"/>
          <w:highlight w:val="none"/>
        </w:rPr>
        <w:t>供应商提供的货物、工程或者服务符合下列情形的，享受中小企业扶持政策：</w:t>
      </w:r>
    </w:p>
    <w:p w14:paraId="302FA662">
      <w:pPr>
        <w:tabs>
          <w:tab w:val="left" w:pos="1980"/>
        </w:tabs>
        <w:snapToGrid w:val="0"/>
        <w:spacing w:line="360" w:lineRule="auto"/>
        <w:ind w:left="2970"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530A78E9">
      <w:pPr>
        <w:tabs>
          <w:tab w:val="left" w:pos="1980"/>
        </w:tabs>
        <w:snapToGrid w:val="0"/>
        <w:spacing w:line="360" w:lineRule="auto"/>
        <w:ind w:left="2970" w:leftChars="1350"/>
        <w:rPr>
          <w:color w:val="auto"/>
          <w:sz w:val="24"/>
          <w:highlight w:val="none"/>
        </w:rPr>
      </w:pPr>
      <w:r>
        <w:rPr>
          <w:color w:val="auto"/>
          <w:sz w:val="24"/>
          <w:highlight w:val="none"/>
        </w:rPr>
        <w:t>（2）在工程采购项目中，工程由中小企业承建，即工程施工单位为中小企业；</w:t>
      </w:r>
    </w:p>
    <w:p w14:paraId="1C8DB0B0">
      <w:pPr>
        <w:tabs>
          <w:tab w:val="left" w:pos="1980"/>
        </w:tabs>
        <w:snapToGrid w:val="0"/>
        <w:spacing w:line="360" w:lineRule="auto"/>
        <w:ind w:left="2970" w:leftChars="1350"/>
        <w:rPr>
          <w:color w:val="auto"/>
          <w:sz w:val="24"/>
          <w:highlight w:val="none"/>
        </w:rPr>
      </w:pPr>
      <w:r>
        <w:rPr>
          <w:color w:val="auto"/>
          <w:sz w:val="24"/>
          <w:highlight w:val="none"/>
        </w:rPr>
        <w:t>（3）在服务采购项目中，服务由中小企业承接，即提供服务的人员为中小企业依照《中华人民共和国劳动合同法》订立劳动合同的从业人员。</w:t>
      </w:r>
    </w:p>
    <w:p w14:paraId="7FCE6ADF">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5.2.1.3</w:t>
      </w:r>
      <w:r>
        <w:rPr>
          <w:color w:val="auto"/>
          <w:sz w:val="24"/>
          <w:highlight w:val="none"/>
        </w:rPr>
        <w:t>在货物采购项目中，供应商提供的货物既有中小企业制造货物，也有大型企业制造货物的，不享受中小企业扶持政策。</w:t>
      </w:r>
    </w:p>
    <w:p w14:paraId="25CF0262">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5.2.1.4</w:t>
      </w:r>
      <w:r>
        <w:rPr>
          <w:color w:val="auto"/>
          <w:sz w:val="24"/>
          <w:highlight w:val="none"/>
        </w:rPr>
        <w:t>以联合体形式参加政府采购活动，联合体各方均为中小企业的，联合体视同中小企业。其中，联合体各方均为小微企业的，联合体视同小微企业。</w:t>
      </w:r>
    </w:p>
    <w:p w14:paraId="15AAC44F">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5.2.2</w:t>
      </w:r>
      <w:r>
        <w:rPr>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1D3C1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5.2.3</w:t>
      </w:r>
      <w:r>
        <w:rPr>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4A99E25">
      <w:pPr>
        <w:pStyle w:val="28"/>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5.2.2</w:t>
      </w:r>
    </w:p>
    <w:p w14:paraId="11B47BEF">
      <w:pPr>
        <w:pStyle w:val="28"/>
        <w:numPr>
          <w:ilvl w:val="2"/>
          <w:numId w:val="0"/>
        </w:numPr>
        <w:tabs>
          <w:tab w:val="left" w:pos="2035"/>
          <w:tab w:val="left" w:pos="2977"/>
        </w:tabs>
        <w:snapToGrid w:val="0"/>
        <w:spacing w:line="360" w:lineRule="auto"/>
        <w:ind w:left="1980" w:hanging="900" w:firstLineChars="0"/>
        <w:rPr>
          <w:rFonts w:ascii="Times New Roman" w:hAnsi="Times New Roman"/>
          <w:vanish/>
          <w:color w:val="auto"/>
          <w:sz w:val="24"/>
          <w:szCs w:val="24"/>
          <w:highlight w:val="none"/>
        </w:rPr>
      </w:pPr>
      <w:r>
        <w:rPr>
          <w:rFonts w:hint="eastAsia" w:ascii="Times New Roman" w:hAnsi="Times New Roman" w:eastAsia="宋体" w:cs="宋体"/>
          <w:vanish/>
          <w:color w:val="auto"/>
          <w:sz w:val="24"/>
          <w:szCs w:val="24"/>
          <w:highlight w:val="none"/>
          <w:lang w:val="en-US" w:eastAsia="zh-CN" w:bidi="ar-SA"/>
        </w:rPr>
        <w:t>5.2.3</w:t>
      </w:r>
    </w:p>
    <w:p w14:paraId="1BC5B481">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5.2.3.1</w:t>
      </w:r>
      <w:r>
        <w:rPr>
          <w:color w:val="auto"/>
          <w:sz w:val="24"/>
          <w:highlight w:val="none"/>
        </w:rPr>
        <w:t>安置的残疾人占本单位在职职工人数的比例不低于25%（含25%），并且安置的残疾人人数不少于10 人（含10 人）；</w:t>
      </w:r>
    </w:p>
    <w:p w14:paraId="7D5CCDAB">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5.2.3.2</w:t>
      </w:r>
      <w:r>
        <w:rPr>
          <w:color w:val="auto"/>
          <w:sz w:val="24"/>
          <w:highlight w:val="none"/>
        </w:rPr>
        <w:t>依法与安置的每位残疾人签订了一年以上（含一年）的劳动合同或服务协议；</w:t>
      </w:r>
    </w:p>
    <w:p w14:paraId="7E361153">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5.2.3.3</w:t>
      </w:r>
      <w:r>
        <w:rPr>
          <w:color w:val="auto"/>
          <w:sz w:val="24"/>
          <w:highlight w:val="none"/>
        </w:rPr>
        <w:t>为安置的每位残疾人按月足额缴纳了基本养老保险、基本医疗保险、失业保险、工伤保险和生育保险等社会保险费；</w:t>
      </w:r>
    </w:p>
    <w:p w14:paraId="243130F5">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5.2.3.4</w:t>
      </w:r>
      <w:r>
        <w:rPr>
          <w:color w:val="auto"/>
          <w:sz w:val="24"/>
          <w:highlight w:val="none"/>
        </w:rPr>
        <w:t>通过银行等金融机构向安置的每位残疾人，按月支付了不低于单位所在区县适用的经省级人民政府批准的月最低工资标准的工资；</w:t>
      </w:r>
    </w:p>
    <w:p w14:paraId="320C54E0">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5.2.3.5</w:t>
      </w: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30A6EC39">
      <w:pPr>
        <w:numPr>
          <w:ilvl w:val="3"/>
          <w:numId w:val="0"/>
        </w:numPr>
        <w:tabs>
          <w:tab w:val="left" w:pos="1980"/>
          <w:tab w:val="left" w:pos="2035"/>
          <w:tab w:val="left" w:pos="2885"/>
          <w:tab w:val="left" w:pos="2977"/>
        </w:tabs>
        <w:snapToGrid w:val="0"/>
        <w:spacing w:line="360" w:lineRule="auto"/>
        <w:ind w:left="2885" w:hanging="900"/>
        <w:rPr>
          <w:color w:val="auto"/>
          <w:sz w:val="24"/>
          <w:highlight w:val="none"/>
        </w:rPr>
      </w:pPr>
      <w:r>
        <w:rPr>
          <w:rFonts w:hint="eastAsia" w:ascii="宋体" w:hAnsi="宋体" w:eastAsia="宋体" w:cs="宋体"/>
          <w:color w:val="auto"/>
          <w:sz w:val="24"/>
          <w:szCs w:val="22"/>
          <w:highlight w:val="none"/>
          <w:lang w:val="en-US" w:eastAsia="zh-CN" w:bidi="ar-SA"/>
        </w:rPr>
        <w:t>5.2.3.6</w:t>
      </w: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580C04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5.2.4</w:t>
      </w:r>
      <w:r>
        <w:rPr>
          <w:color w:val="auto"/>
          <w:sz w:val="24"/>
          <w:highlight w:val="none"/>
        </w:rPr>
        <w:t>本项目是否专门面向中小企业预留采购份额见第一章《投标邀请》。</w:t>
      </w:r>
    </w:p>
    <w:p w14:paraId="23DF27B1">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5.2.5</w:t>
      </w:r>
      <w:r>
        <w:rPr>
          <w:color w:val="auto"/>
          <w:sz w:val="24"/>
          <w:highlight w:val="none"/>
        </w:rPr>
        <w:t>采购标的对应的中小企业划分标准所属行业见《投标人须知资料表》。</w:t>
      </w:r>
    </w:p>
    <w:p w14:paraId="6BB2B58E">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5.2.6</w:t>
      </w:r>
      <w:r>
        <w:rPr>
          <w:color w:val="auto"/>
          <w:sz w:val="24"/>
          <w:highlight w:val="none"/>
        </w:rPr>
        <w:t>小微企业价格评审优惠的政策调整：见第四章《评标程序、评标方法和评标标准》。</w:t>
      </w:r>
    </w:p>
    <w:p w14:paraId="47684719">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5.3</w:t>
      </w:r>
      <w:r>
        <w:rPr>
          <w:color w:val="auto"/>
          <w:sz w:val="24"/>
          <w:highlight w:val="none"/>
        </w:rPr>
        <w:t>政府采购节能产品、环境标志产品</w:t>
      </w:r>
    </w:p>
    <w:p w14:paraId="68245E50">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5.3.1</w:t>
      </w: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7E0875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5.3.2</w:t>
      </w: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E60854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5.3.3</w:t>
      </w: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201AA69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5.3.4</w:t>
      </w:r>
      <w:r>
        <w:rPr>
          <w:color w:val="auto"/>
          <w:sz w:val="24"/>
          <w:highlight w:val="none"/>
        </w:rPr>
        <w:t>非政府强制采购的节能产品或环境标志产品，依据品目清单和认证证书实施政府优先采购。优先采购的具体规定见第四章《评标程序、评标方法和评标标准》（如涉及）。</w:t>
      </w:r>
    </w:p>
    <w:p w14:paraId="271D4314">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5.4</w:t>
      </w:r>
      <w:r>
        <w:rPr>
          <w:color w:val="auto"/>
          <w:sz w:val="24"/>
          <w:highlight w:val="none"/>
        </w:rPr>
        <w:t>正版软件</w:t>
      </w:r>
    </w:p>
    <w:p w14:paraId="7D53D31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5.4.1</w:t>
      </w: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7199C70">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5.4.2</w:t>
      </w: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CACC2D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5.5</w:t>
      </w:r>
      <w:r>
        <w:rPr>
          <w:rFonts w:eastAsiaTheme="minorEastAsia"/>
          <w:color w:val="auto"/>
          <w:sz w:val="24"/>
          <w:highlight w:val="none"/>
        </w:rPr>
        <w:t>网络安全专用产品</w:t>
      </w:r>
    </w:p>
    <w:p w14:paraId="3481B2C9">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5.5.1</w:t>
      </w:r>
      <w:r>
        <w:rPr>
          <w:color w:val="auto"/>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00932A">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5.6</w:t>
      </w:r>
      <w:r>
        <w:rPr>
          <w:color w:val="auto"/>
          <w:sz w:val="24"/>
          <w:highlight w:val="none"/>
        </w:rPr>
        <w:t>推广使用低挥发性有机化合物（VOCs）</w:t>
      </w:r>
    </w:p>
    <w:p w14:paraId="4C12C181">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5.6.1</w:t>
      </w: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；属于推荐性标准的，优先采购，具体见第四章《评标程序、评标方法和评标标准》。</w:t>
      </w:r>
    </w:p>
    <w:p w14:paraId="6831D96D">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5.7</w:t>
      </w:r>
      <w:r>
        <w:rPr>
          <w:color w:val="auto"/>
          <w:sz w:val="24"/>
          <w:highlight w:val="none"/>
        </w:rPr>
        <w:t>采购需求标准</w:t>
      </w:r>
    </w:p>
    <w:p w14:paraId="2A126CF6">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5.7.1</w:t>
      </w:r>
      <w:r>
        <w:rPr>
          <w:color w:val="auto"/>
          <w:sz w:val="24"/>
          <w:highlight w:val="none"/>
        </w:rPr>
        <w:t>商品包装、快递包装政府采购需求标准（试行）</w:t>
      </w:r>
    </w:p>
    <w:p w14:paraId="3D9BC110">
      <w:pPr>
        <w:tabs>
          <w:tab w:val="left" w:pos="900"/>
          <w:tab w:val="left" w:pos="1980"/>
        </w:tabs>
        <w:snapToGrid w:val="0"/>
        <w:spacing w:line="360" w:lineRule="auto"/>
        <w:ind w:left="1985"/>
        <w:rPr>
          <w:color w:val="auto"/>
          <w:sz w:val="24"/>
          <w:highlight w:val="none"/>
        </w:rPr>
      </w:pPr>
      <w:r>
        <w:rPr>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5C87892">
      <w:pPr>
        <w:numPr>
          <w:ilvl w:val="2"/>
          <w:numId w:val="0"/>
        </w:numPr>
        <w:tabs>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5.7.2</w:t>
      </w:r>
      <w:r>
        <w:rPr>
          <w:color w:val="auto"/>
          <w:sz w:val="24"/>
          <w:highlight w:val="none"/>
        </w:rPr>
        <w:t>绿色数据中心政府采购需求标准（试行）</w:t>
      </w:r>
    </w:p>
    <w:p w14:paraId="4FB889C8">
      <w:pPr>
        <w:tabs>
          <w:tab w:val="left" w:pos="900"/>
          <w:tab w:val="left" w:pos="1980"/>
        </w:tabs>
        <w:snapToGrid w:val="0"/>
        <w:spacing w:line="360" w:lineRule="auto"/>
        <w:ind w:left="1980"/>
        <w:rPr>
          <w:color w:val="auto"/>
          <w:sz w:val="24"/>
          <w:highlight w:val="none"/>
        </w:rPr>
      </w:pPr>
      <w:r>
        <w:rPr>
          <w:color w:val="auto"/>
          <w:sz w:val="24"/>
          <w:highlight w:val="none"/>
        </w:rPr>
        <w:t>为加快数据中心绿色转型，根据财政部 生态环境部 工业和信息化部关于印发《绿色数据中心政府采购需求标准（试行）》的通知（财库〔2023〕7号），本项目如涉及绿色数据中心，则具体要求见第五章《采购需求》。</w:t>
      </w:r>
    </w:p>
    <w:p w14:paraId="5DE1758D">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6</w:t>
      </w:r>
      <w:r>
        <w:rPr>
          <w:color w:val="auto"/>
          <w:sz w:val="24"/>
          <w:highlight w:val="none"/>
        </w:rPr>
        <w:t>投标费用</w:t>
      </w:r>
    </w:p>
    <w:p w14:paraId="5303ECF9">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6.1</w:t>
      </w:r>
      <w:r>
        <w:rPr>
          <w:color w:val="auto"/>
          <w:sz w:val="24"/>
          <w:highlight w:val="none"/>
        </w:rPr>
        <w:t>投标人应自行承担所有与准备和参加投标有关的费用，无论投标的结果如何，采购人或采购代理机构在任何情况下均无承担这些费用的义务和责任。</w:t>
      </w:r>
    </w:p>
    <w:p w14:paraId="0B93C336">
      <w:pPr>
        <w:tabs>
          <w:tab w:val="left" w:pos="1080"/>
        </w:tabs>
        <w:snapToGrid w:val="0"/>
        <w:spacing w:line="360" w:lineRule="auto"/>
        <w:ind w:left="1080"/>
        <w:rPr>
          <w:color w:val="auto"/>
          <w:sz w:val="28"/>
          <w:highlight w:val="none"/>
        </w:rPr>
      </w:pPr>
      <w:bookmarkStart w:id="96" w:name="_1.8_计量单位"/>
      <w:bookmarkEnd w:id="96"/>
    </w:p>
    <w:p w14:paraId="30E127A1">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603F7FA">
      <w:pPr>
        <w:numPr>
          <w:ilvl w:val="0"/>
          <w:numId w:val="0"/>
        </w:numPr>
        <w:tabs>
          <w:tab w:val="left" w:pos="360"/>
        </w:tabs>
        <w:snapToGrid w:val="0"/>
        <w:spacing w:line="360" w:lineRule="auto"/>
        <w:ind w:left="357" w:hanging="357"/>
        <w:outlineLvl w:val="1"/>
        <w:rPr>
          <w:color w:val="auto"/>
          <w:sz w:val="24"/>
          <w:highlight w:val="none"/>
        </w:rPr>
      </w:pPr>
      <w:bookmarkStart w:id="97" w:name="_Toc226965713"/>
      <w:bookmarkStart w:id="98" w:name="_Toc265228361"/>
      <w:bookmarkStart w:id="99" w:name="_Toc305158865"/>
      <w:bookmarkStart w:id="100" w:name="_Toc151193765"/>
      <w:bookmarkStart w:id="101" w:name="_Toc127151724"/>
      <w:bookmarkStart w:id="102" w:name="_Toc164608792"/>
      <w:bookmarkStart w:id="103" w:name="_Toc142311025"/>
      <w:bookmarkStart w:id="104" w:name="_Toc149720816"/>
      <w:bookmarkStart w:id="105" w:name="_Toc226337219"/>
      <w:bookmarkStart w:id="106" w:name="_Toc164229218"/>
      <w:bookmarkStart w:id="107" w:name="_Toc151193693"/>
      <w:bookmarkStart w:id="108" w:name="_Toc151193911"/>
      <w:bookmarkStart w:id="109" w:name="_Toc151193621"/>
      <w:bookmarkStart w:id="110" w:name="_Toc195842888"/>
      <w:bookmarkStart w:id="111" w:name="_Toc520356147"/>
      <w:bookmarkStart w:id="112" w:name="_Toc164351617"/>
      <w:bookmarkStart w:id="113" w:name="_Toc226965796"/>
      <w:bookmarkStart w:id="114" w:name="_Toc150509274"/>
      <w:bookmarkStart w:id="115" w:name="_Toc150774623"/>
      <w:bookmarkStart w:id="116" w:name="_Toc150774728"/>
      <w:bookmarkStart w:id="117" w:name="_Toc151193837"/>
      <w:bookmarkStart w:id="118" w:name="_Toc151190150"/>
      <w:bookmarkStart w:id="119" w:name="_Toc127151523"/>
      <w:bookmarkStart w:id="120" w:name="_Toc164229364"/>
      <w:bookmarkStart w:id="121" w:name="_Toc150480761"/>
      <w:bookmarkStart w:id="122" w:name="_Toc127161437"/>
      <w:bookmarkStart w:id="123" w:name="_Toc264969213"/>
      <w:bookmarkStart w:id="124" w:name="_Toc226309767"/>
      <w:bookmarkStart w:id="125" w:name="_Toc305158791"/>
      <w:bookmarkStart w:id="126" w:name="_Toc164608637"/>
      <w:r>
        <w:rPr>
          <w:rFonts w:hint="eastAsia" w:ascii="宋体" w:hAnsi="宋体" w:eastAsia="宋体" w:cs="宋体"/>
          <w:color w:val="auto"/>
          <w:sz w:val="24"/>
          <w:szCs w:val="22"/>
          <w:highlight w:val="none"/>
          <w:lang w:val="en-US" w:eastAsia="zh-CN" w:bidi="ar-SA"/>
        </w:rPr>
        <w:t>7</w:t>
      </w:r>
      <w:r>
        <w:rPr>
          <w:color w:val="auto"/>
          <w:sz w:val="24"/>
          <w:highlight w:val="none"/>
        </w:rPr>
        <w:t>招标文件构</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color w:val="auto"/>
          <w:sz w:val="24"/>
          <w:highlight w:val="none"/>
        </w:rPr>
        <w:t>成</w:t>
      </w:r>
    </w:p>
    <w:p w14:paraId="7B7EC6BC">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7.1</w:t>
      </w:r>
      <w:r>
        <w:rPr>
          <w:color w:val="auto"/>
          <w:sz w:val="24"/>
          <w:highlight w:val="none"/>
        </w:rPr>
        <w:t>招标文件包括以下部分：</w:t>
      </w:r>
    </w:p>
    <w:p w14:paraId="3D1B610E">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074D728D">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1A606900">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2A75D2A6">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45CCBA02">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72AEEEC4">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5040A161">
      <w:pPr>
        <w:numPr>
          <w:ilvl w:val="0"/>
          <w:numId w:val="1"/>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628C01F7">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7.2</w:t>
      </w: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7818BD16">
      <w:pPr>
        <w:numPr>
          <w:ilvl w:val="0"/>
          <w:numId w:val="0"/>
        </w:numPr>
        <w:tabs>
          <w:tab w:val="left" w:pos="1080"/>
          <w:tab w:val="left" w:pos="2014"/>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8</w:t>
      </w:r>
      <w:r>
        <w:rPr>
          <w:color w:val="auto"/>
          <w:sz w:val="24"/>
          <w:highlight w:val="none"/>
        </w:rPr>
        <w:t>对招标文件的澄清或修改</w:t>
      </w:r>
    </w:p>
    <w:p w14:paraId="15E80E6C">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8.1</w:t>
      </w: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57E76B8A">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8.2</w:t>
      </w:r>
      <w:r>
        <w:rPr>
          <w:color w:val="auto"/>
          <w:sz w:val="24"/>
          <w:highlight w:val="none"/>
        </w:rPr>
        <w:t>上述书面通知，按照获取招标文件的潜在投标人提供的联系方式发出，因提供的信息有误导致通知延迟或无法通知的，采购人或采购代理机构不承担责任。</w:t>
      </w:r>
    </w:p>
    <w:p w14:paraId="16CEA523">
      <w:pPr>
        <w:numPr>
          <w:ilvl w:val="1"/>
          <w:numId w:val="0"/>
        </w:numPr>
        <w:tabs>
          <w:tab w:val="left" w:pos="1080"/>
          <w:tab w:val="left" w:pos="1561"/>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8.3</w:t>
      </w: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98CBCA4">
      <w:pPr>
        <w:tabs>
          <w:tab w:val="left" w:pos="1080"/>
          <w:tab w:val="left" w:pos="1561"/>
        </w:tabs>
        <w:snapToGrid w:val="0"/>
        <w:spacing w:line="360" w:lineRule="auto"/>
        <w:ind w:left="1080"/>
        <w:rPr>
          <w:color w:val="auto"/>
          <w:sz w:val="28"/>
          <w:highlight w:val="none"/>
        </w:rPr>
      </w:pPr>
      <w:bookmarkStart w:id="127" w:name="_Toc516367020"/>
      <w:bookmarkStart w:id="128" w:name="_Toc151193696"/>
      <w:bookmarkStart w:id="129" w:name="_Toc151193914"/>
      <w:bookmarkStart w:id="130" w:name="_Toc151193840"/>
      <w:bookmarkStart w:id="131" w:name="_Toc150480764"/>
      <w:bookmarkStart w:id="132" w:name="_Toc195842891"/>
      <w:bookmarkStart w:id="133" w:name="_Toc305158794"/>
      <w:bookmarkStart w:id="134" w:name="_Toc520356150"/>
      <w:bookmarkStart w:id="135" w:name="_Toc265228364"/>
      <w:bookmarkStart w:id="136" w:name="_Toc151190153"/>
      <w:bookmarkStart w:id="137" w:name="_Toc264969216"/>
      <w:bookmarkStart w:id="138" w:name="_Toc150509277"/>
      <w:bookmarkStart w:id="139" w:name="_Toc226309770"/>
      <w:bookmarkStart w:id="140" w:name="_Toc142311028"/>
      <w:bookmarkStart w:id="141" w:name="_Toc150774731"/>
      <w:bookmarkStart w:id="142" w:name="_Toc226965799"/>
      <w:bookmarkStart w:id="143" w:name="_Toc127151526"/>
      <w:bookmarkStart w:id="144" w:name="_Toc226965716"/>
      <w:bookmarkStart w:id="145" w:name="_Toc150774626"/>
      <w:bookmarkStart w:id="146" w:name="_Toc226337222"/>
      <w:bookmarkStart w:id="147" w:name="_Toc151193768"/>
      <w:bookmarkStart w:id="148" w:name="_Toc305158868"/>
      <w:bookmarkStart w:id="149" w:name="_Toc151193624"/>
    </w:p>
    <w:p w14:paraId="03796B22">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27"/>
      <w:r>
        <w:rPr>
          <w:rFonts w:ascii="Times New Roman" w:hAnsi="Times New Roman" w:eastAsia="宋体"/>
          <w:color w:val="auto"/>
          <w:sz w:val="28"/>
          <w:highlight w:val="none"/>
        </w:rPr>
        <w:t>的编制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667C417">
      <w:pPr>
        <w:numPr>
          <w:ilvl w:val="0"/>
          <w:numId w:val="0"/>
        </w:numPr>
        <w:tabs>
          <w:tab w:val="left" w:pos="360"/>
        </w:tabs>
        <w:snapToGrid w:val="0"/>
        <w:spacing w:line="360" w:lineRule="auto"/>
        <w:ind w:left="357" w:hanging="357"/>
        <w:outlineLvl w:val="1"/>
        <w:rPr>
          <w:color w:val="auto"/>
          <w:sz w:val="24"/>
          <w:highlight w:val="none"/>
        </w:rPr>
      </w:pPr>
      <w:bookmarkStart w:id="150" w:name="_Toc265228365"/>
      <w:bookmarkStart w:id="151" w:name="_Toc150774627"/>
      <w:bookmarkStart w:id="152" w:name="_Toc305158795"/>
      <w:bookmarkStart w:id="153" w:name="_Toc226337223"/>
      <w:bookmarkStart w:id="154" w:name="_Toc305158869"/>
      <w:bookmarkStart w:id="155" w:name="_Toc164229222"/>
      <w:bookmarkStart w:id="156" w:name="_Toc520356151"/>
      <w:bookmarkStart w:id="157" w:name="_Toc150480765"/>
      <w:bookmarkStart w:id="158" w:name="_Toc127161441"/>
      <w:bookmarkStart w:id="159" w:name="_Toc151193625"/>
      <w:bookmarkStart w:id="160" w:name="_Toc127151527"/>
      <w:bookmarkStart w:id="161" w:name="_Toc151193769"/>
      <w:bookmarkStart w:id="162" w:name="_Toc150774732"/>
      <w:bookmarkStart w:id="163" w:name="_Toc195842892"/>
      <w:bookmarkStart w:id="164" w:name="_Toc150509278"/>
      <w:bookmarkStart w:id="165" w:name="_Toc226965800"/>
      <w:bookmarkStart w:id="166" w:name="_Toc226309771"/>
      <w:bookmarkStart w:id="167" w:name="_Toc151193841"/>
      <w:bookmarkStart w:id="168" w:name="_Toc151193697"/>
      <w:bookmarkStart w:id="169" w:name="_Toc226965717"/>
      <w:bookmarkStart w:id="170" w:name="_Toc127151728"/>
      <w:bookmarkStart w:id="171" w:name="_Toc151190154"/>
      <w:bookmarkStart w:id="172" w:name="_Toc142311029"/>
      <w:bookmarkStart w:id="173" w:name="_Toc516367021"/>
      <w:bookmarkStart w:id="174" w:name="_Toc264969217"/>
      <w:bookmarkStart w:id="175" w:name="_Toc151193915"/>
      <w:bookmarkStart w:id="176" w:name="_Toc149720820"/>
      <w:bookmarkStart w:id="177" w:name="_Toc164608796"/>
      <w:bookmarkStart w:id="178" w:name="_Toc164229368"/>
      <w:bookmarkStart w:id="179" w:name="_Toc164608641"/>
      <w:bookmarkStart w:id="180" w:name="_Toc164351621"/>
      <w:r>
        <w:rPr>
          <w:rFonts w:hint="eastAsia" w:ascii="宋体" w:hAnsi="宋体" w:eastAsia="宋体" w:cs="宋体"/>
          <w:color w:val="auto"/>
          <w:sz w:val="24"/>
          <w:szCs w:val="22"/>
          <w:highlight w:val="none"/>
          <w:lang w:val="en-US" w:eastAsia="zh-CN" w:bidi="ar-SA"/>
        </w:rPr>
        <w:t>9</w:t>
      </w:r>
      <w:r>
        <w:rPr>
          <w:color w:val="auto"/>
          <w:sz w:val="24"/>
          <w:highlight w:val="none"/>
        </w:rPr>
        <w:t>投标范围、投标文件中计量单位的使用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color w:val="auto"/>
          <w:sz w:val="24"/>
          <w:highlight w:val="none"/>
        </w:rPr>
        <w:t>及投标语言</w:t>
      </w:r>
    </w:p>
    <w:p w14:paraId="26F6E795">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9.1</w:t>
      </w: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auto"/>
          <w:sz w:val="24"/>
          <w:highlight w:val="none"/>
        </w:rPr>
        <w:t>无效投标</w:t>
      </w:r>
      <w:r>
        <w:rPr>
          <w:color w:val="auto"/>
          <w:sz w:val="24"/>
          <w:highlight w:val="none"/>
        </w:rPr>
        <w:t>。</w:t>
      </w:r>
    </w:p>
    <w:p w14:paraId="59C86068">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9.2</w:t>
      </w:r>
      <w:r>
        <w:rPr>
          <w:color w:val="auto"/>
          <w:sz w:val="24"/>
          <w:highlight w:val="none"/>
        </w:rPr>
        <w:t>除招标文件有特殊要求外，本项目投标所使用的计量单位，应采用中华人民共和国法定计量单位。</w:t>
      </w:r>
    </w:p>
    <w:p w14:paraId="0087DB36">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9.3</w:t>
      </w: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CAEF6A">
      <w:pPr>
        <w:numPr>
          <w:ilvl w:val="0"/>
          <w:numId w:val="0"/>
        </w:numPr>
        <w:tabs>
          <w:tab w:val="left" w:pos="360"/>
        </w:tabs>
        <w:snapToGrid w:val="0"/>
        <w:spacing w:line="360" w:lineRule="auto"/>
        <w:ind w:left="357" w:hanging="357"/>
        <w:outlineLvl w:val="1"/>
        <w:rPr>
          <w:color w:val="auto"/>
          <w:sz w:val="24"/>
          <w:highlight w:val="none"/>
        </w:rPr>
      </w:pPr>
      <w:bookmarkStart w:id="181" w:name="_Ref467306676"/>
      <w:bookmarkStart w:id="182" w:name="_Toc516367022"/>
      <w:bookmarkStart w:id="183" w:name="_Ref467306195"/>
      <w:bookmarkStart w:id="184" w:name="_Toc127161442"/>
      <w:bookmarkStart w:id="185" w:name="_Toc226337224"/>
      <w:bookmarkStart w:id="186" w:name="_Toc226965801"/>
      <w:bookmarkStart w:id="187" w:name="_Toc520356152"/>
      <w:bookmarkStart w:id="188" w:name="_Toc164608642"/>
      <w:bookmarkStart w:id="189" w:name="_Toc305158870"/>
      <w:bookmarkStart w:id="190" w:name="_Toc127151528"/>
      <w:bookmarkStart w:id="191" w:name="_Toc164229223"/>
      <w:bookmarkStart w:id="192" w:name="_Toc151193626"/>
      <w:bookmarkStart w:id="193" w:name="_Toc164608797"/>
      <w:bookmarkStart w:id="194" w:name="_Toc164351622"/>
      <w:bookmarkStart w:id="195" w:name="_Toc150774628"/>
      <w:bookmarkStart w:id="196" w:name="_Toc151193842"/>
      <w:bookmarkStart w:id="197" w:name="_Toc149720821"/>
      <w:bookmarkStart w:id="198" w:name="_Toc226309772"/>
      <w:bookmarkStart w:id="199" w:name="_Toc195842893"/>
      <w:bookmarkStart w:id="200" w:name="_Toc305158796"/>
      <w:bookmarkStart w:id="201" w:name="_Toc127151729"/>
      <w:bookmarkStart w:id="202" w:name="_Toc142311030"/>
      <w:bookmarkStart w:id="203" w:name="_Toc226965718"/>
      <w:bookmarkStart w:id="204" w:name="_Toc150480766"/>
      <w:bookmarkStart w:id="205" w:name="_Toc265228366"/>
      <w:bookmarkStart w:id="206" w:name="_Toc264969218"/>
      <w:bookmarkStart w:id="207" w:name="_Toc150509279"/>
      <w:bookmarkStart w:id="208" w:name="_Toc151193698"/>
      <w:bookmarkStart w:id="209" w:name="_Toc150774733"/>
      <w:bookmarkStart w:id="210" w:name="_Toc151193770"/>
      <w:bookmarkStart w:id="211" w:name="_Toc151193916"/>
      <w:bookmarkStart w:id="212" w:name="_Toc164229369"/>
      <w:bookmarkStart w:id="213" w:name="_Toc151190155"/>
      <w:r>
        <w:rPr>
          <w:rFonts w:hint="eastAsia" w:ascii="宋体" w:hAnsi="宋体" w:eastAsia="宋体" w:cs="宋体"/>
          <w:color w:val="auto"/>
          <w:sz w:val="24"/>
          <w:szCs w:val="22"/>
          <w:highlight w:val="none"/>
          <w:lang w:val="en-US" w:eastAsia="zh-CN" w:bidi="ar-SA"/>
        </w:rPr>
        <w:t>10</w:t>
      </w:r>
      <w:r>
        <w:rPr>
          <w:color w:val="auto"/>
          <w:sz w:val="24"/>
          <w:highlight w:val="none"/>
        </w:rPr>
        <w:t>投标文件</w:t>
      </w:r>
      <w:bookmarkEnd w:id="181"/>
      <w:bookmarkEnd w:id="182"/>
      <w:bookmarkEnd w:id="183"/>
      <w:r>
        <w:rPr>
          <w:color w:val="auto"/>
          <w:sz w:val="24"/>
          <w:highlight w:val="none"/>
        </w:rPr>
        <w:t>构成</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09DF8007">
      <w:pPr>
        <w:numPr>
          <w:ilvl w:val="1"/>
          <w:numId w:val="0"/>
        </w:numPr>
        <w:tabs>
          <w:tab w:val="left" w:pos="1080"/>
          <w:tab w:val="left" w:pos="2014"/>
        </w:tabs>
        <w:snapToGrid w:val="0"/>
        <w:spacing w:line="360" w:lineRule="auto"/>
        <w:ind w:left="1077" w:hanging="720"/>
        <w:rPr>
          <w:color w:val="auto"/>
          <w:sz w:val="24"/>
          <w:highlight w:val="none"/>
        </w:rPr>
      </w:pPr>
      <w:bookmarkStart w:id="214" w:name="_Ref467052588"/>
      <w:r>
        <w:rPr>
          <w:rFonts w:hint="default" w:ascii="Times New Roman" w:hAnsi="Times New Roman" w:eastAsia="宋体" w:cs="Times New Roman"/>
          <w:color w:val="auto"/>
          <w:sz w:val="24"/>
          <w:szCs w:val="24"/>
          <w:highlight w:val="none"/>
          <w:lang w:val="en-US" w:eastAsia="zh-CN" w:bidi="ar-SA"/>
        </w:rPr>
        <w:t>10.1</w:t>
      </w:r>
      <w:r>
        <w:rPr>
          <w:color w:val="auto"/>
          <w:sz w:val="24"/>
          <w:highlight w:val="none"/>
        </w:rPr>
        <w:t>投标人应当按照招标文件的要求编制投标文件。投标文件应由《资格证明文件》、《商务技术文件》两部分构成。投标文件的部分格式要求，见第七章《投标文件格式》。</w:t>
      </w:r>
    </w:p>
    <w:p w14:paraId="44E438D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7C1296E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10.3</w:t>
      </w:r>
      <w:r>
        <w:rPr>
          <w:color w:val="auto"/>
          <w:sz w:val="24"/>
          <w:highlight w:val="none"/>
        </w:rPr>
        <w:t>第四章《评标程序、评标方法和评标标准》中涉及的证明文件。</w:t>
      </w:r>
    </w:p>
    <w:p w14:paraId="2F7D30B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10.4</w:t>
      </w: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0BEB21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10.5</w:t>
      </w:r>
      <w:r>
        <w:rPr>
          <w:color w:val="auto"/>
          <w:sz w:val="24"/>
          <w:highlight w:val="none"/>
        </w:rPr>
        <w:t>投标人认为应附的其他材料。</w:t>
      </w:r>
      <w:bookmarkEnd w:id="214"/>
    </w:p>
    <w:p w14:paraId="42609AB5">
      <w:pPr>
        <w:numPr>
          <w:ilvl w:val="0"/>
          <w:numId w:val="0"/>
        </w:numPr>
        <w:tabs>
          <w:tab w:val="left" w:pos="360"/>
        </w:tabs>
        <w:snapToGrid w:val="0"/>
        <w:spacing w:line="360" w:lineRule="auto"/>
        <w:ind w:left="357" w:hanging="357"/>
        <w:outlineLvl w:val="1"/>
        <w:rPr>
          <w:color w:val="auto"/>
          <w:sz w:val="24"/>
          <w:highlight w:val="none"/>
        </w:rPr>
      </w:pPr>
      <w:bookmarkStart w:id="215" w:name="_Toc151190157"/>
      <w:bookmarkStart w:id="216" w:name="_Toc142311032"/>
      <w:bookmarkStart w:id="217" w:name="_Toc164229225"/>
      <w:bookmarkStart w:id="218" w:name="_Toc149720823"/>
      <w:bookmarkStart w:id="219" w:name="_Toc151193628"/>
      <w:bookmarkStart w:id="220" w:name="_Toc164608799"/>
      <w:bookmarkStart w:id="221" w:name="_Toc164608644"/>
      <w:bookmarkStart w:id="222" w:name="_Toc520356155"/>
      <w:bookmarkStart w:id="223" w:name="_Toc150774735"/>
      <w:bookmarkStart w:id="224" w:name="_Toc151193700"/>
      <w:bookmarkStart w:id="225" w:name="_Toc127151530"/>
      <w:bookmarkStart w:id="226" w:name="_Toc150509281"/>
      <w:bookmarkStart w:id="227" w:name="_Toc164351624"/>
      <w:bookmarkStart w:id="228" w:name="_Toc151193918"/>
      <w:bookmarkStart w:id="229" w:name="_Toc150480768"/>
      <w:bookmarkStart w:id="230" w:name="_Toc164229371"/>
      <w:bookmarkStart w:id="231" w:name="_Toc151193772"/>
      <w:bookmarkStart w:id="232" w:name="_Toc151193844"/>
      <w:bookmarkStart w:id="233" w:name="_Toc127161444"/>
      <w:bookmarkStart w:id="234" w:name="_Toc195842895"/>
      <w:bookmarkStart w:id="235" w:name="_Toc150774630"/>
      <w:bookmarkStart w:id="236" w:name="_Toc127151731"/>
      <w:r>
        <w:rPr>
          <w:rFonts w:hint="eastAsia" w:ascii="宋体" w:hAnsi="宋体" w:eastAsia="宋体" w:cs="宋体"/>
          <w:color w:val="auto"/>
          <w:sz w:val="24"/>
          <w:szCs w:val="22"/>
          <w:highlight w:val="none"/>
          <w:lang w:val="en-US" w:eastAsia="zh-CN" w:bidi="ar-SA"/>
        </w:rPr>
        <w:t>11</w:t>
      </w:r>
      <w:r>
        <w:rPr>
          <w:color w:val="auto"/>
          <w:sz w:val="24"/>
          <w:highlight w:val="none"/>
        </w:rPr>
        <w:t>投标报价</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EB9259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11.1</w:t>
      </w:r>
      <w:r>
        <w:rPr>
          <w:color w:val="auto"/>
          <w:sz w:val="24"/>
          <w:highlight w:val="none"/>
        </w:rPr>
        <w:t>所有投标均以人民币报价。</w:t>
      </w:r>
    </w:p>
    <w:p w14:paraId="7E3754C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11.2</w:t>
      </w:r>
      <w:r>
        <w:rPr>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11CC486">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11.2.1</w:t>
      </w: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3391FD0">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11.2.2</w:t>
      </w:r>
      <w:r>
        <w:rPr>
          <w:color w:val="auto"/>
          <w:sz w:val="24"/>
          <w:highlight w:val="none"/>
        </w:rPr>
        <w:t xml:space="preserve">按照招标文件要求完成本项目的全部相关费用。 </w:t>
      </w:r>
    </w:p>
    <w:p w14:paraId="0DD586F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11.3</w:t>
      </w:r>
      <w:r>
        <w:rPr>
          <w:color w:val="auto"/>
          <w:sz w:val="24"/>
          <w:highlight w:val="none"/>
        </w:rPr>
        <w:t>采购人不得向供应商索要或者接受其给予的赠品、回扣或者与采购无关的其他商品、服务。</w:t>
      </w:r>
    </w:p>
    <w:p w14:paraId="3A507E7E">
      <w:pPr>
        <w:numPr>
          <w:ilvl w:val="1"/>
          <w:numId w:val="0"/>
        </w:numPr>
        <w:tabs>
          <w:tab w:val="left" w:pos="1080"/>
          <w:tab w:val="left" w:pos="2014"/>
        </w:tabs>
        <w:snapToGrid w:val="0"/>
        <w:spacing w:line="360" w:lineRule="auto"/>
        <w:ind w:left="1080"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11.4</w:t>
      </w:r>
      <w:r>
        <w:rPr>
          <w:color w:val="auto"/>
          <w:sz w:val="24"/>
          <w:highlight w:val="none"/>
        </w:rPr>
        <w:t>投标人不能提供任何有选择性或可调整的报价</w:t>
      </w:r>
      <w:r>
        <w:rPr>
          <w:rFonts w:hint="eastAsia"/>
          <w:color w:val="auto"/>
          <w:sz w:val="24"/>
          <w:highlight w:val="none"/>
        </w:rPr>
        <w:t>（招标文件另有规定的除外）</w:t>
      </w:r>
      <w:r>
        <w:rPr>
          <w:color w:val="auto"/>
          <w:sz w:val="24"/>
          <w:highlight w:val="none"/>
        </w:rPr>
        <w:t>，否则其</w:t>
      </w:r>
      <w:r>
        <w:rPr>
          <w:b/>
          <w:color w:val="auto"/>
          <w:sz w:val="24"/>
          <w:highlight w:val="none"/>
        </w:rPr>
        <w:t>投标无效</w:t>
      </w:r>
      <w:r>
        <w:rPr>
          <w:color w:val="auto"/>
          <w:sz w:val="24"/>
          <w:highlight w:val="none"/>
        </w:rPr>
        <w:t>。</w:t>
      </w:r>
    </w:p>
    <w:p w14:paraId="4F546C42">
      <w:pPr>
        <w:numPr>
          <w:ilvl w:val="0"/>
          <w:numId w:val="0"/>
        </w:numPr>
        <w:tabs>
          <w:tab w:val="left" w:pos="360"/>
        </w:tabs>
        <w:snapToGrid w:val="0"/>
        <w:spacing w:line="360" w:lineRule="auto"/>
        <w:ind w:left="357" w:hanging="357"/>
        <w:outlineLvl w:val="1"/>
        <w:rPr>
          <w:color w:val="auto"/>
          <w:sz w:val="24"/>
          <w:highlight w:val="none"/>
        </w:rPr>
      </w:pPr>
      <w:bookmarkStart w:id="237" w:name="_Toc151193845"/>
      <w:bookmarkStart w:id="238" w:name="_Toc164229226"/>
      <w:bookmarkStart w:id="239" w:name="_Toc164351625"/>
      <w:bookmarkStart w:id="240" w:name="_Ref467306513"/>
      <w:bookmarkStart w:id="241" w:name="_Toc149720824"/>
      <w:bookmarkStart w:id="242" w:name="_Toc127151531"/>
      <w:bookmarkStart w:id="243" w:name="_Toc520356156"/>
      <w:bookmarkStart w:id="244" w:name="_Toc164229372"/>
      <w:bookmarkStart w:id="245" w:name="_Toc151190158"/>
      <w:bookmarkStart w:id="246" w:name="_Toc226337227"/>
      <w:bookmarkStart w:id="247" w:name="_Toc195842896"/>
      <w:bookmarkStart w:id="248" w:name="_Toc150480769"/>
      <w:bookmarkStart w:id="249" w:name="_Toc150774736"/>
      <w:bookmarkStart w:id="250" w:name="_Toc305158873"/>
      <w:bookmarkStart w:id="251" w:name="_Toc150509282"/>
      <w:bookmarkStart w:id="252" w:name="_Toc305158799"/>
      <w:bookmarkStart w:id="253" w:name="_Toc127161445"/>
      <w:bookmarkStart w:id="254" w:name="_Toc226309775"/>
      <w:bookmarkStart w:id="255" w:name="_Toc142311033"/>
      <w:bookmarkStart w:id="256" w:name="_Toc150774631"/>
      <w:bookmarkStart w:id="257" w:name="_Toc226965804"/>
      <w:bookmarkStart w:id="258" w:name="_Toc151193701"/>
      <w:bookmarkStart w:id="259" w:name="_Toc151193773"/>
      <w:bookmarkStart w:id="260" w:name="_Toc151193919"/>
      <w:bookmarkStart w:id="261" w:name="_Toc226965721"/>
      <w:bookmarkStart w:id="262" w:name="_Toc264969221"/>
      <w:bookmarkStart w:id="263" w:name="_Toc151193629"/>
      <w:bookmarkStart w:id="264" w:name="_Toc164608800"/>
      <w:bookmarkStart w:id="265" w:name="_Toc164608645"/>
      <w:bookmarkStart w:id="266" w:name="_Toc127151732"/>
      <w:bookmarkStart w:id="267" w:name="_Toc265228369"/>
      <w:r>
        <w:rPr>
          <w:rFonts w:hint="eastAsia" w:ascii="宋体" w:hAnsi="宋体" w:eastAsia="宋体" w:cs="宋体"/>
          <w:color w:val="auto"/>
          <w:sz w:val="24"/>
          <w:szCs w:val="22"/>
          <w:highlight w:val="none"/>
          <w:lang w:val="en-US" w:eastAsia="zh-CN" w:bidi="ar-SA"/>
        </w:rPr>
        <w:t>12</w:t>
      </w:r>
      <w:r>
        <w:rPr>
          <w:color w:val="auto"/>
          <w:sz w:val="24"/>
          <w:highlight w:val="none"/>
        </w:rPr>
        <w:t>投标保证金</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AFE3A77">
      <w:pPr>
        <w:numPr>
          <w:ilvl w:val="1"/>
          <w:numId w:val="0"/>
        </w:numPr>
        <w:tabs>
          <w:tab w:val="left" w:pos="1080"/>
          <w:tab w:val="left" w:pos="2014"/>
        </w:tabs>
        <w:snapToGrid w:val="0"/>
        <w:spacing w:line="360" w:lineRule="auto"/>
        <w:ind w:left="1077" w:hanging="720"/>
        <w:rPr>
          <w:color w:val="auto"/>
          <w:sz w:val="24"/>
          <w:highlight w:val="none"/>
        </w:rPr>
      </w:pPr>
      <w:bookmarkStart w:id="268" w:name="_Ref467306302"/>
      <w:r>
        <w:rPr>
          <w:rFonts w:hint="default" w:ascii="Times New Roman" w:hAnsi="Times New Roman" w:eastAsia="宋体" w:cs="Times New Roman"/>
          <w:color w:val="auto"/>
          <w:sz w:val="24"/>
          <w:szCs w:val="24"/>
          <w:highlight w:val="none"/>
          <w:lang w:val="en-US" w:eastAsia="zh-CN" w:bidi="ar-SA"/>
        </w:rPr>
        <w:t>12.1</w:t>
      </w:r>
      <w:r>
        <w:rPr>
          <w:color w:val="auto"/>
          <w:sz w:val="24"/>
          <w:highlight w:val="none"/>
        </w:rPr>
        <w:t>投标人应按《投标人须知资料表》中规定的金额及要求交纳投标保证金</w:t>
      </w:r>
      <w:bookmarkEnd w:id="268"/>
      <w:r>
        <w:rPr>
          <w:color w:val="auto"/>
          <w:sz w:val="24"/>
          <w:highlight w:val="none"/>
        </w:rPr>
        <w:t>。</w:t>
      </w:r>
    </w:p>
    <w:p w14:paraId="4CBFB12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12.2</w:t>
      </w:r>
      <w:r>
        <w:rPr>
          <w:color w:val="auto"/>
          <w:sz w:val="24"/>
          <w:highlight w:val="none"/>
        </w:rPr>
        <w:t>交纳投标保证金可采用的形式：政府采购法律法规接受的支票、汇票、本票、网上银行支付或者金融机构、担保机构出具的保函等非现金形式。</w:t>
      </w:r>
    </w:p>
    <w:p w14:paraId="28E58E2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12.3</w:t>
      </w:r>
      <w:r>
        <w:rPr>
          <w:color w:val="auto"/>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color w:val="auto"/>
          <w:sz w:val="24"/>
          <w:highlight w:val="none"/>
        </w:rPr>
        <w:t>投标无效</w:t>
      </w:r>
      <w:r>
        <w:rPr>
          <w:color w:val="auto"/>
          <w:sz w:val="24"/>
          <w:highlight w:val="none"/>
        </w:rPr>
        <w:t>。</w:t>
      </w:r>
    </w:p>
    <w:p w14:paraId="6A8BFE7D">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12.4</w:t>
      </w:r>
      <w:r>
        <w:rPr>
          <w:color w:val="auto"/>
          <w:sz w:val="24"/>
          <w:highlight w:val="none"/>
        </w:rPr>
        <w:t>投标保证金有效期同投标有效期。</w:t>
      </w:r>
    </w:p>
    <w:p w14:paraId="4A53A36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12.5</w:t>
      </w:r>
      <w:r>
        <w:rPr>
          <w:color w:val="auto"/>
          <w:sz w:val="24"/>
          <w:highlight w:val="none"/>
        </w:rPr>
        <w:t>投标人为联合体的，可以由联合体中的一方或者多方共同交纳投标保证金，其交纳的投标保证金对联合体各方均具有约束力。</w:t>
      </w:r>
    </w:p>
    <w:p w14:paraId="1D1CBEA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12.6</w:t>
      </w: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采用银行保函、担保机构担保函等形式递交的投标保证金，经投标人同意后采购人、采购代理机构可以不再退还，</w:t>
      </w:r>
      <w:r>
        <w:rPr>
          <w:color w:val="auto"/>
          <w:sz w:val="24"/>
          <w:highlight w:val="none"/>
        </w:rPr>
        <w:t>但因投标人自身原因导致无法及时退还的除外：</w:t>
      </w:r>
    </w:p>
    <w:p w14:paraId="4A44D957">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12.6.1</w:t>
      </w:r>
      <w:r>
        <w:rPr>
          <w:color w:val="auto"/>
          <w:sz w:val="24"/>
          <w:highlight w:val="none"/>
        </w:rPr>
        <w:t>投标人在投标截止时间前撤回已提交的投标文件的，自收到投标人书面撤回通知之日起5个工作日内退还已收取的投标保证金；</w:t>
      </w:r>
    </w:p>
    <w:p w14:paraId="4B81C5B5">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12.6.2</w:t>
      </w:r>
      <w:r>
        <w:rPr>
          <w:color w:val="auto"/>
          <w:sz w:val="24"/>
          <w:highlight w:val="none"/>
        </w:rPr>
        <w:t>中标人的投标保证金，自采购合同签订之日起5个工作日内退还中标人；</w:t>
      </w:r>
    </w:p>
    <w:p w14:paraId="201410A8">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12.6.3</w:t>
      </w:r>
      <w:r>
        <w:rPr>
          <w:color w:val="auto"/>
          <w:sz w:val="24"/>
          <w:highlight w:val="none"/>
        </w:rPr>
        <w:t>未中标投标人的投标保证金，自中标通知书发出之日起5个工作日内退还未中标人；</w:t>
      </w:r>
    </w:p>
    <w:p w14:paraId="0183C2ED">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12.6.4</w:t>
      </w:r>
      <w:r>
        <w:rPr>
          <w:color w:val="auto"/>
          <w:sz w:val="24"/>
          <w:highlight w:val="none"/>
        </w:rPr>
        <w:t>终止招标项目已经收取投标保证金的，自终止采购活动后5个工作日内退还已收取的投标保证金及其在银行产生的孳息。</w:t>
      </w:r>
    </w:p>
    <w:p w14:paraId="410323C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12.7</w:t>
      </w:r>
      <w:r>
        <w:rPr>
          <w:color w:val="auto"/>
          <w:sz w:val="24"/>
          <w:highlight w:val="none"/>
        </w:rPr>
        <w:t>有下列情形之一的，采购人或采购代理机构可以不予退还投标保证金：</w:t>
      </w:r>
    </w:p>
    <w:p w14:paraId="74D0E831">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12.7.1</w:t>
      </w:r>
      <w:r>
        <w:rPr>
          <w:color w:val="auto"/>
          <w:sz w:val="24"/>
          <w:highlight w:val="none"/>
        </w:rPr>
        <w:t>投标有效期内投标人撤销投标文件的；</w:t>
      </w:r>
    </w:p>
    <w:p w14:paraId="4A4770C3">
      <w:pPr>
        <w:numPr>
          <w:ilvl w:val="2"/>
          <w:numId w:val="0"/>
        </w:numPr>
        <w:tabs>
          <w:tab w:val="left" w:pos="900"/>
          <w:tab w:val="left" w:pos="1080"/>
          <w:tab w:val="left" w:pos="2014"/>
        </w:tabs>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12.7.2</w:t>
      </w:r>
      <w:r>
        <w:rPr>
          <w:color w:val="auto"/>
          <w:sz w:val="24"/>
          <w:highlight w:val="none"/>
        </w:rPr>
        <w:t>《投标人须知资料表》中规定的其他情形。</w:t>
      </w:r>
    </w:p>
    <w:p w14:paraId="5719FB0C">
      <w:pPr>
        <w:numPr>
          <w:ilvl w:val="0"/>
          <w:numId w:val="0"/>
        </w:numPr>
        <w:tabs>
          <w:tab w:val="left" w:pos="360"/>
        </w:tabs>
        <w:snapToGrid w:val="0"/>
        <w:spacing w:line="360" w:lineRule="auto"/>
        <w:ind w:left="357" w:hanging="357"/>
        <w:outlineLvl w:val="1"/>
        <w:rPr>
          <w:color w:val="auto"/>
          <w:sz w:val="24"/>
          <w:highlight w:val="none"/>
        </w:rPr>
      </w:pPr>
      <w:bookmarkStart w:id="269" w:name="_Toc164229227"/>
      <w:bookmarkStart w:id="270" w:name="_Toc151193920"/>
      <w:bookmarkStart w:id="271" w:name="_Toc520356157"/>
      <w:bookmarkStart w:id="272" w:name="_Toc151193702"/>
      <w:bookmarkStart w:id="273" w:name="_Toc127151733"/>
      <w:bookmarkStart w:id="274" w:name="_Toc151190159"/>
      <w:bookmarkStart w:id="275" w:name="_Toc195842897"/>
      <w:bookmarkStart w:id="276" w:name="_Toc305158800"/>
      <w:bookmarkStart w:id="277" w:name="_Toc150509283"/>
      <w:bookmarkStart w:id="278" w:name="_Toc264969222"/>
      <w:bookmarkStart w:id="279" w:name="_Toc150480770"/>
      <w:bookmarkStart w:id="280" w:name="_Toc226965805"/>
      <w:bookmarkStart w:id="281" w:name="_Toc142311034"/>
      <w:bookmarkStart w:id="282" w:name="_Toc127151532"/>
      <w:bookmarkStart w:id="283" w:name="_Toc150774737"/>
      <w:bookmarkStart w:id="284" w:name="_Toc151193774"/>
      <w:bookmarkStart w:id="285" w:name="_Toc164351626"/>
      <w:bookmarkStart w:id="286" w:name="_Toc127161446"/>
      <w:bookmarkStart w:id="287" w:name="_Toc305158874"/>
      <w:bookmarkStart w:id="288" w:name="_Toc149720825"/>
      <w:bookmarkStart w:id="289" w:name="_Toc226309776"/>
      <w:bookmarkStart w:id="290" w:name="_Toc164608801"/>
      <w:bookmarkStart w:id="291" w:name="_Toc151193846"/>
      <w:bookmarkStart w:id="292" w:name="_Toc150774632"/>
      <w:bookmarkStart w:id="293" w:name="_Toc226965722"/>
      <w:bookmarkStart w:id="294" w:name="_Toc265228370"/>
      <w:bookmarkStart w:id="295" w:name="_Toc164229373"/>
      <w:bookmarkStart w:id="296" w:name="_Toc164608646"/>
      <w:bookmarkStart w:id="297" w:name="_Toc151193630"/>
      <w:bookmarkStart w:id="298" w:name="_Toc226337228"/>
      <w:r>
        <w:rPr>
          <w:rFonts w:hint="eastAsia" w:ascii="宋体" w:hAnsi="宋体" w:eastAsia="宋体" w:cs="宋体"/>
          <w:color w:val="auto"/>
          <w:sz w:val="24"/>
          <w:szCs w:val="22"/>
          <w:highlight w:val="none"/>
          <w:lang w:val="en-US" w:eastAsia="zh-CN" w:bidi="ar-SA"/>
        </w:rPr>
        <w:t>13</w:t>
      </w:r>
      <w:r>
        <w:rPr>
          <w:color w:val="auto"/>
          <w:sz w:val="24"/>
          <w:highlight w:val="none"/>
        </w:rPr>
        <w:t>投标有效期</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36A9841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13.1</w:t>
      </w:r>
      <w:r>
        <w:rPr>
          <w:color w:val="auto"/>
          <w:sz w:val="24"/>
          <w:highlight w:val="none"/>
        </w:rPr>
        <w:t>投标文件应在本招标文件《投标人须知资料表》中规定的投标有效期内保持有效，投标有效期少于招标文件规定期限的，其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023A1248">
      <w:pPr>
        <w:numPr>
          <w:ilvl w:val="0"/>
          <w:numId w:val="0"/>
        </w:numPr>
        <w:tabs>
          <w:tab w:val="left" w:pos="360"/>
        </w:tabs>
        <w:snapToGrid w:val="0"/>
        <w:spacing w:line="360" w:lineRule="auto"/>
        <w:ind w:left="357" w:hanging="357"/>
        <w:outlineLvl w:val="1"/>
        <w:rPr>
          <w:color w:val="auto"/>
          <w:sz w:val="24"/>
          <w:highlight w:val="none"/>
        </w:rPr>
      </w:pPr>
      <w:bookmarkStart w:id="299" w:name="_Toc264969223"/>
      <w:bookmarkStart w:id="300" w:name="_Toc305158875"/>
      <w:bookmarkStart w:id="301" w:name="_Toc151193703"/>
      <w:bookmarkStart w:id="302" w:name="_Toc226309777"/>
      <w:bookmarkStart w:id="303" w:name="_Toc226337229"/>
      <w:bookmarkStart w:id="304" w:name="_Toc226965806"/>
      <w:bookmarkStart w:id="305" w:name="_Toc151193775"/>
      <w:bookmarkStart w:id="306" w:name="_Toc164229374"/>
      <w:bookmarkStart w:id="307" w:name="_Toc164229228"/>
      <w:bookmarkStart w:id="308" w:name="_Toc150774633"/>
      <w:bookmarkStart w:id="309" w:name="_Toc150480771"/>
      <w:bookmarkStart w:id="310" w:name="_Toc150509284"/>
      <w:bookmarkStart w:id="311" w:name="_Toc305158801"/>
      <w:bookmarkStart w:id="312" w:name="_Toc164608647"/>
      <w:bookmarkStart w:id="313" w:name="_Toc195842898"/>
      <w:bookmarkStart w:id="314" w:name="_Toc164351627"/>
      <w:bookmarkStart w:id="315" w:name="_Toc265228371"/>
      <w:bookmarkStart w:id="316" w:name="_Toc151190160"/>
      <w:bookmarkStart w:id="317" w:name="_Toc149720826"/>
      <w:bookmarkStart w:id="318" w:name="_Toc164608802"/>
      <w:bookmarkStart w:id="319" w:name="_Toc151193847"/>
      <w:bookmarkStart w:id="320" w:name="_Toc520356158"/>
      <w:bookmarkStart w:id="321" w:name="_Toc151193921"/>
      <w:bookmarkStart w:id="322" w:name="_Toc127161447"/>
      <w:bookmarkStart w:id="323" w:name="_Toc150774738"/>
      <w:bookmarkStart w:id="324" w:name="_Toc127151533"/>
      <w:bookmarkStart w:id="325" w:name="_Toc127151734"/>
      <w:bookmarkStart w:id="326" w:name="_Toc142311035"/>
      <w:bookmarkStart w:id="327" w:name="_Toc151193631"/>
      <w:bookmarkStart w:id="328" w:name="_Toc226965723"/>
      <w:r>
        <w:rPr>
          <w:rFonts w:hint="eastAsia" w:ascii="宋体" w:hAnsi="宋体" w:eastAsia="宋体" w:cs="宋体"/>
          <w:color w:val="auto"/>
          <w:sz w:val="24"/>
          <w:szCs w:val="22"/>
          <w:highlight w:val="none"/>
          <w:lang w:val="en-US" w:eastAsia="zh-CN" w:bidi="ar-SA"/>
        </w:rPr>
        <w:t>14</w:t>
      </w:r>
      <w:r>
        <w:rPr>
          <w:color w:val="auto"/>
          <w:sz w:val="24"/>
          <w:highlight w:val="none"/>
        </w:rPr>
        <w:t>投标文件的签署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color w:val="auto"/>
          <w:sz w:val="24"/>
          <w:highlight w:val="none"/>
        </w:rPr>
        <w:t>、盖章</w:t>
      </w:r>
    </w:p>
    <w:p w14:paraId="681B4D4C">
      <w:pPr>
        <w:numPr>
          <w:ilvl w:val="1"/>
          <w:numId w:val="0"/>
        </w:numPr>
        <w:tabs>
          <w:tab w:val="left" w:pos="1080"/>
          <w:tab w:val="left" w:pos="2014"/>
        </w:tabs>
        <w:snapToGrid w:val="0"/>
        <w:spacing w:line="360" w:lineRule="auto"/>
        <w:ind w:left="1077" w:hanging="720"/>
        <w:rPr>
          <w:color w:val="auto"/>
          <w:sz w:val="24"/>
          <w:highlight w:val="none"/>
        </w:rPr>
      </w:pPr>
      <w:bookmarkStart w:id="329" w:name="_Toc142311036"/>
      <w:bookmarkStart w:id="330" w:name="_Toc127151534"/>
      <w:bookmarkStart w:id="331" w:name="_Toc151193632"/>
      <w:bookmarkStart w:id="332" w:name="_Toc151190161"/>
      <w:bookmarkStart w:id="333" w:name="_Toc150774634"/>
      <w:bookmarkStart w:id="334" w:name="_Toc150509285"/>
      <w:bookmarkStart w:id="335" w:name="_Toc520356159"/>
      <w:bookmarkStart w:id="336" w:name="_Toc151193776"/>
      <w:bookmarkStart w:id="337" w:name="_Toc195842899"/>
      <w:bookmarkStart w:id="338" w:name="_Toc305158802"/>
      <w:bookmarkStart w:id="339" w:name="_Toc150774739"/>
      <w:bookmarkStart w:id="340" w:name="_Toc226309778"/>
      <w:bookmarkStart w:id="341" w:name="_Toc150480772"/>
      <w:bookmarkStart w:id="342" w:name="_Toc151193704"/>
      <w:bookmarkStart w:id="343" w:name="_Toc226965724"/>
      <w:bookmarkStart w:id="344" w:name="_Toc265228372"/>
      <w:bookmarkStart w:id="345" w:name="_Toc151193848"/>
      <w:bookmarkStart w:id="346" w:name="_Toc226965807"/>
      <w:bookmarkStart w:id="347" w:name="_Toc151193922"/>
      <w:bookmarkStart w:id="348" w:name="_Toc264969224"/>
      <w:bookmarkStart w:id="349" w:name="_Toc305158876"/>
      <w:bookmarkStart w:id="350" w:name="_Toc226337230"/>
      <w:r>
        <w:rPr>
          <w:rFonts w:hint="default" w:ascii="Times New Roman" w:hAnsi="Times New Roman" w:eastAsia="宋体" w:cs="Times New Roman"/>
          <w:color w:val="auto"/>
          <w:sz w:val="24"/>
          <w:szCs w:val="24"/>
          <w:highlight w:val="none"/>
          <w:lang w:val="en-US" w:eastAsia="zh-CN" w:bidi="ar-SA"/>
        </w:rPr>
        <w:t>14.1</w:t>
      </w:r>
      <w:r>
        <w:rPr>
          <w:color w:val="auto"/>
          <w:sz w:val="24"/>
          <w:highlight w:val="none"/>
        </w:rPr>
        <w:t>招标文件要求签字的内容（如授权委托书等），</w:t>
      </w:r>
      <w:r>
        <w:rPr>
          <w:rFonts w:eastAsiaTheme="minorEastAsia"/>
          <w:color w:val="auto"/>
          <w:sz w:val="24"/>
          <w:highlight w:val="none"/>
        </w:rPr>
        <w:t>可以使用电子签章或使用原件的电子件（电子件指扫描件、照片等形式电子文件）；要求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1F052E6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14.2</w:t>
      </w:r>
      <w:r>
        <w:rPr>
          <w:color w:val="auto"/>
          <w:sz w:val="24"/>
          <w:highlight w:val="none"/>
        </w:rPr>
        <w:t>招标文件要求盖章的内容，一般通过投标文件编制工具加盖电子签章。</w:t>
      </w:r>
    </w:p>
    <w:p w14:paraId="4194D930">
      <w:pPr>
        <w:tabs>
          <w:tab w:val="left" w:pos="900"/>
          <w:tab w:val="left" w:pos="1080"/>
        </w:tabs>
        <w:snapToGrid w:val="0"/>
        <w:spacing w:line="360" w:lineRule="auto"/>
        <w:ind w:left="357"/>
        <w:rPr>
          <w:color w:val="auto"/>
          <w:highlight w:val="none"/>
        </w:rPr>
      </w:pPr>
    </w:p>
    <w:p w14:paraId="6BB3AD3D">
      <w:pPr>
        <w:pStyle w:val="3"/>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63191B4A">
      <w:pPr>
        <w:numPr>
          <w:ilvl w:val="0"/>
          <w:numId w:val="0"/>
        </w:numPr>
        <w:tabs>
          <w:tab w:val="left" w:pos="360"/>
        </w:tabs>
        <w:snapToGrid w:val="0"/>
        <w:spacing w:line="360" w:lineRule="auto"/>
        <w:ind w:left="357" w:hanging="357"/>
        <w:outlineLvl w:val="1"/>
        <w:rPr>
          <w:color w:val="auto"/>
          <w:sz w:val="24"/>
          <w:highlight w:val="none"/>
        </w:rPr>
      </w:pPr>
      <w:bookmarkStart w:id="351" w:name="_Toc151193705"/>
      <w:bookmarkStart w:id="352" w:name="_Toc264969225"/>
      <w:bookmarkStart w:id="353" w:name="_Toc305158803"/>
      <w:bookmarkStart w:id="354" w:name="_Toc164608804"/>
      <w:bookmarkStart w:id="355" w:name="_Toc150774740"/>
      <w:bookmarkStart w:id="356" w:name="_Toc226965808"/>
      <w:bookmarkStart w:id="357" w:name="_Toc149720828"/>
      <w:bookmarkStart w:id="358" w:name="_Toc226965725"/>
      <w:bookmarkStart w:id="359" w:name="_Toc305158877"/>
      <w:bookmarkStart w:id="360" w:name="_Toc150480773"/>
      <w:bookmarkStart w:id="361" w:name="_Toc195842900"/>
      <w:bookmarkStart w:id="362" w:name="_Toc226337231"/>
      <w:bookmarkStart w:id="363" w:name="_Toc150774635"/>
      <w:bookmarkStart w:id="364" w:name="_Toc164229376"/>
      <w:bookmarkStart w:id="365" w:name="_Toc151193849"/>
      <w:bookmarkStart w:id="366" w:name="_Toc164608649"/>
      <w:bookmarkStart w:id="367" w:name="_Toc226309779"/>
      <w:bookmarkStart w:id="368" w:name="_Toc151193923"/>
      <w:bookmarkStart w:id="369" w:name="_Toc265228373"/>
      <w:bookmarkStart w:id="370" w:name="_Toc127151736"/>
      <w:bookmarkStart w:id="371" w:name="_Toc520356160"/>
      <w:bookmarkStart w:id="372" w:name="_Toc127161449"/>
      <w:bookmarkStart w:id="373" w:name="_Toc151193777"/>
      <w:bookmarkStart w:id="374" w:name="_Toc164229230"/>
      <w:bookmarkStart w:id="375" w:name="_Toc151193633"/>
      <w:bookmarkStart w:id="376" w:name="_Toc164351629"/>
      <w:bookmarkStart w:id="377" w:name="_Toc127151535"/>
      <w:bookmarkStart w:id="378" w:name="_Toc150509286"/>
      <w:bookmarkStart w:id="379" w:name="_Toc151190162"/>
      <w:bookmarkStart w:id="380" w:name="_Toc142311037"/>
      <w:r>
        <w:rPr>
          <w:rFonts w:hint="eastAsia" w:ascii="宋体" w:hAnsi="宋体" w:eastAsia="宋体" w:cs="宋体"/>
          <w:color w:val="auto"/>
          <w:sz w:val="24"/>
          <w:szCs w:val="22"/>
          <w:highlight w:val="none"/>
          <w:lang w:val="en-US" w:eastAsia="zh-CN" w:bidi="ar-SA"/>
        </w:rPr>
        <w:t>15</w:t>
      </w:r>
      <w:r>
        <w:rPr>
          <w:color w:val="auto"/>
          <w:sz w:val="24"/>
          <w:highlight w:val="none"/>
        </w:rPr>
        <w:t>投标文件的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color w:val="auto"/>
          <w:sz w:val="24"/>
          <w:highlight w:val="none"/>
        </w:rPr>
        <w:t>提交</w:t>
      </w:r>
    </w:p>
    <w:p w14:paraId="516FF60F">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15.1</w:t>
      </w:r>
      <w:r>
        <w:rPr>
          <w:color w:val="auto"/>
          <w:sz w:val="24"/>
          <w:highlight w:val="none"/>
        </w:rPr>
        <w:t>本项目使用</w:t>
      </w:r>
      <w:r>
        <w:rPr>
          <w:rFonts w:eastAsiaTheme="minorEastAsia"/>
          <w:color w:val="auto"/>
          <w:sz w:val="24"/>
          <w:highlight w:val="none"/>
        </w:rPr>
        <w:t>北京市政府采购</w:t>
      </w:r>
      <w:r>
        <w:rPr>
          <w:color w:val="auto"/>
          <w:sz w:val="24"/>
          <w:highlight w:val="none"/>
        </w:rPr>
        <w:t>电子交易平台。投标人根据招标文件及电子交易平台供应商操作手册要求编制、生成并提交电子投标文件。</w:t>
      </w:r>
    </w:p>
    <w:p w14:paraId="60CAE3E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15.2</w:t>
      </w:r>
      <w:r>
        <w:rPr>
          <w:color w:val="auto"/>
          <w:sz w:val="24"/>
          <w:highlight w:val="none"/>
        </w:rPr>
        <w:t>采购人及采购代理机构拒绝接受通过电子交易平台以外任何形式提交的投标文件，投标保证金除外。</w:t>
      </w:r>
    </w:p>
    <w:p w14:paraId="2C8C9685">
      <w:pPr>
        <w:numPr>
          <w:ilvl w:val="0"/>
          <w:numId w:val="0"/>
        </w:numPr>
        <w:tabs>
          <w:tab w:val="left" w:pos="360"/>
        </w:tabs>
        <w:snapToGrid w:val="0"/>
        <w:spacing w:line="360" w:lineRule="auto"/>
        <w:ind w:left="357" w:hanging="357"/>
        <w:outlineLvl w:val="1"/>
        <w:rPr>
          <w:color w:val="auto"/>
          <w:sz w:val="24"/>
          <w:highlight w:val="none"/>
        </w:rPr>
      </w:pPr>
      <w:bookmarkStart w:id="381" w:name="_Toc264969226"/>
      <w:bookmarkStart w:id="382" w:name="_Toc151193706"/>
      <w:bookmarkStart w:id="383" w:name="_Toc127161450"/>
      <w:bookmarkStart w:id="384" w:name="_Toc150774741"/>
      <w:bookmarkStart w:id="385" w:name="_Toc305158878"/>
      <w:bookmarkStart w:id="386" w:name="_Toc305158804"/>
      <w:bookmarkStart w:id="387" w:name="_Toc150774636"/>
      <w:bookmarkStart w:id="388" w:name="_Toc150509287"/>
      <w:bookmarkStart w:id="389" w:name="_Toc265228374"/>
      <w:bookmarkStart w:id="390" w:name="_Toc142311038"/>
      <w:bookmarkStart w:id="391" w:name="_Toc151193924"/>
      <w:bookmarkStart w:id="392" w:name="_Toc226965726"/>
      <w:bookmarkStart w:id="393" w:name="_Toc127151737"/>
      <w:bookmarkStart w:id="394" w:name="_Toc151190163"/>
      <w:bookmarkStart w:id="395" w:name="_Toc149720829"/>
      <w:bookmarkStart w:id="396" w:name="_Toc150480774"/>
      <w:bookmarkStart w:id="397" w:name="_Toc226965809"/>
      <w:bookmarkStart w:id="398" w:name="_Toc226309780"/>
      <w:bookmarkStart w:id="399" w:name="_Toc164351630"/>
      <w:bookmarkStart w:id="400" w:name="_Toc164229377"/>
      <w:bookmarkStart w:id="401" w:name="_Toc164608805"/>
      <w:bookmarkStart w:id="402" w:name="_Toc195842901"/>
      <w:bookmarkStart w:id="403" w:name="_Toc151193634"/>
      <w:bookmarkStart w:id="404" w:name="_Toc520356161"/>
      <w:bookmarkStart w:id="405" w:name="_Toc164608650"/>
      <w:bookmarkStart w:id="406" w:name="_Toc226337232"/>
      <w:bookmarkStart w:id="407" w:name="_Toc127151536"/>
      <w:bookmarkStart w:id="408" w:name="_Toc151193778"/>
      <w:bookmarkStart w:id="409" w:name="_Toc151193850"/>
      <w:bookmarkStart w:id="410" w:name="_Toc164229231"/>
      <w:r>
        <w:rPr>
          <w:rFonts w:hint="eastAsia" w:ascii="宋体" w:hAnsi="宋体" w:eastAsia="宋体" w:cs="宋体"/>
          <w:color w:val="auto"/>
          <w:sz w:val="24"/>
          <w:szCs w:val="22"/>
          <w:highlight w:val="none"/>
          <w:lang w:val="en-US" w:eastAsia="zh-CN" w:bidi="ar-SA"/>
        </w:rPr>
        <w:t>16</w:t>
      </w:r>
      <w:r>
        <w:rPr>
          <w:color w:val="auto"/>
          <w:sz w:val="24"/>
          <w:highlight w:val="none"/>
        </w:rPr>
        <w:t>投标截止</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color w:val="auto"/>
          <w:sz w:val="24"/>
          <w:highlight w:val="none"/>
        </w:rPr>
        <w:t>时间</w:t>
      </w:r>
    </w:p>
    <w:p w14:paraId="40CC9CB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16.1</w:t>
      </w:r>
      <w:r>
        <w:rPr>
          <w:color w:val="auto"/>
          <w:sz w:val="24"/>
          <w:highlight w:val="none"/>
        </w:rPr>
        <w:t>投标人应在招标文件要求提交投标文件截止时间前，将电子投标文件提交至电子交易平台。</w:t>
      </w:r>
    </w:p>
    <w:p w14:paraId="72A00FDF">
      <w:pPr>
        <w:numPr>
          <w:ilvl w:val="0"/>
          <w:numId w:val="0"/>
        </w:numPr>
        <w:tabs>
          <w:tab w:val="left" w:pos="360"/>
        </w:tabs>
        <w:snapToGrid w:val="0"/>
        <w:spacing w:line="360" w:lineRule="auto"/>
        <w:ind w:left="357" w:hanging="357"/>
        <w:outlineLvl w:val="1"/>
        <w:rPr>
          <w:color w:val="auto"/>
          <w:sz w:val="24"/>
          <w:highlight w:val="none"/>
        </w:rPr>
      </w:pPr>
      <w:bookmarkStart w:id="411" w:name="_Toc164608651"/>
      <w:bookmarkStart w:id="412" w:name="_Toc149720830"/>
      <w:bookmarkStart w:id="413" w:name="_Toc151193925"/>
      <w:bookmarkStart w:id="414" w:name="_Toc226965727"/>
      <w:bookmarkStart w:id="415" w:name="_Toc150509288"/>
      <w:bookmarkStart w:id="416" w:name="_Toc151193851"/>
      <w:bookmarkStart w:id="417" w:name="_Toc150774637"/>
      <w:bookmarkStart w:id="418" w:name="_Toc142311039"/>
      <w:bookmarkStart w:id="419" w:name="_Toc195842902"/>
      <w:bookmarkStart w:id="420" w:name="_Toc151193707"/>
      <w:bookmarkStart w:id="421" w:name="_Toc264969227"/>
      <w:bookmarkStart w:id="422" w:name="_Toc226337233"/>
      <w:bookmarkStart w:id="423" w:name="_Toc305158805"/>
      <w:bookmarkStart w:id="424" w:name="_Toc164229232"/>
      <w:bookmarkStart w:id="425" w:name="_Toc151190164"/>
      <w:bookmarkStart w:id="426" w:name="_Toc151193779"/>
      <w:bookmarkStart w:id="427" w:name="_Toc127151738"/>
      <w:bookmarkStart w:id="428" w:name="_Toc151193635"/>
      <w:bookmarkStart w:id="429" w:name="_Toc520356162"/>
      <w:bookmarkStart w:id="430" w:name="_Toc164351631"/>
      <w:bookmarkStart w:id="431" w:name="_Toc150480775"/>
      <w:bookmarkStart w:id="432" w:name="_Toc127161451"/>
      <w:bookmarkStart w:id="433" w:name="_Toc265228375"/>
      <w:bookmarkStart w:id="434" w:name="_Toc226965810"/>
      <w:bookmarkStart w:id="435" w:name="_Toc164229378"/>
      <w:bookmarkStart w:id="436" w:name="_Toc305158879"/>
      <w:bookmarkStart w:id="437" w:name="_Toc150774742"/>
      <w:bookmarkStart w:id="438" w:name="_Toc164608806"/>
      <w:bookmarkStart w:id="439" w:name="_Toc226309781"/>
      <w:bookmarkStart w:id="440" w:name="_Toc127151537"/>
      <w:r>
        <w:rPr>
          <w:rFonts w:hint="eastAsia" w:ascii="宋体" w:hAnsi="宋体" w:eastAsia="宋体" w:cs="宋体"/>
          <w:color w:val="auto"/>
          <w:sz w:val="24"/>
          <w:szCs w:val="22"/>
          <w:highlight w:val="none"/>
          <w:lang w:val="en-US" w:eastAsia="zh-CN" w:bidi="ar-SA"/>
        </w:rPr>
        <w:t>17</w:t>
      </w:r>
      <w:r>
        <w:rPr>
          <w:color w:val="auto"/>
          <w:sz w:val="24"/>
          <w:highlight w:val="none"/>
        </w:rPr>
        <w:t>投标文件的修改与撤回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7B0DD597">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17.1</w:t>
      </w:r>
      <w:r>
        <w:rPr>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C675DB8">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17.2</w:t>
      </w:r>
      <w:r>
        <w:rPr>
          <w:color w:val="auto"/>
          <w:sz w:val="24"/>
          <w:highlight w:val="none"/>
        </w:rPr>
        <w:t>投标人对投标文件的补充、修改的内容应当按照招标文件要求签署、盖章，作为投标文件的组成部分。</w:t>
      </w:r>
    </w:p>
    <w:p w14:paraId="5B35A473">
      <w:pPr>
        <w:spacing w:line="360" w:lineRule="auto"/>
        <w:rPr>
          <w:color w:val="auto"/>
          <w:sz w:val="24"/>
          <w:highlight w:val="none"/>
        </w:rPr>
      </w:pPr>
    </w:p>
    <w:p w14:paraId="0B04A72D">
      <w:pPr>
        <w:pStyle w:val="3"/>
        <w:spacing w:before="0" w:line="360" w:lineRule="auto"/>
        <w:rPr>
          <w:rFonts w:ascii="Times New Roman" w:hAnsi="Times New Roman" w:eastAsia="宋体"/>
          <w:color w:val="auto"/>
          <w:sz w:val="28"/>
          <w:highlight w:val="none"/>
        </w:rPr>
      </w:pPr>
      <w:bookmarkStart w:id="441" w:name="_Toc226965811"/>
      <w:bookmarkStart w:id="442" w:name="_Toc151190165"/>
      <w:bookmarkStart w:id="443" w:name="_Toc150509289"/>
      <w:bookmarkStart w:id="444" w:name="_Toc127151538"/>
      <w:bookmarkStart w:id="445" w:name="_Toc265228376"/>
      <w:bookmarkStart w:id="446" w:name="_Toc151193636"/>
      <w:bookmarkStart w:id="447" w:name="_Toc150774638"/>
      <w:bookmarkStart w:id="448" w:name="_Toc151193780"/>
      <w:bookmarkStart w:id="449" w:name="_Toc150774743"/>
      <w:bookmarkStart w:id="450" w:name="_Toc520356163"/>
      <w:bookmarkStart w:id="451" w:name="_Toc151193926"/>
      <w:bookmarkStart w:id="452" w:name="_Toc142311040"/>
      <w:bookmarkStart w:id="453" w:name="_Toc195842903"/>
      <w:bookmarkStart w:id="454" w:name="_Toc305158806"/>
      <w:bookmarkStart w:id="455" w:name="_Toc305158880"/>
      <w:bookmarkStart w:id="456" w:name="_Toc264969228"/>
      <w:bookmarkStart w:id="457" w:name="_Toc226309782"/>
      <w:bookmarkStart w:id="458" w:name="_Toc226965728"/>
      <w:bookmarkStart w:id="459" w:name="_Toc226337234"/>
      <w:bookmarkStart w:id="460" w:name="_Toc151193852"/>
      <w:bookmarkStart w:id="461" w:name="_Toc150480776"/>
      <w:bookmarkStart w:id="462" w:name="_Toc151193708"/>
      <w:r>
        <w:rPr>
          <w:rFonts w:ascii="Times New Roman" w:hAnsi="Times New Roman" w:eastAsia="宋体"/>
          <w:color w:val="auto"/>
          <w:sz w:val="28"/>
          <w:highlight w:val="none"/>
        </w:rPr>
        <w:t>五   开标、资格审查及评标</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6403DC4">
      <w:pPr>
        <w:numPr>
          <w:ilvl w:val="0"/>
          <w:numId w:val="0"/>
        </w:numPr>
        <w:tabs>
          <w:tab w:val="left" w:pos="360"/>
        </w:tabs>
        <w:snapToGrid w:val="0"/>
        <w:spacing w:line="360" w:lineRule="auto"/>
        <w:ind w:left="357" w:hanging="357"/>
        <w:outlineLvl w:val="1"/>
        <w:rPr>
          <w:color w:val="auto"/>
          <w:sz w:val="24"/>
          <w:highlight w:val="none"/>
        </w:rPr>
      </w:pPr>
      <w:bookmarkStart w:id="463" w:name="_Toc151193709"/>
      <w:bookmarkStart w:id="464" w:name="_Toc305158881"/>
      <w:bookmarkStart w:id="465" w:name="_Toc164351633"/>
      <w:bookmarkStart w:id="466" w:name="_Toc127161453"/>
      <w:bookmarkStart w:id="467" w:name="_Toc265228377"/>
      <w:bookmarkStart w:id="468" w:name="_Toc151193781"/>
      <w:bookmarkStart w:id="469" w:name="_Toc127151539"/>
      <w:bookmarkStart w:id="470" w:name="_Toc520356164"/>
      <w:bookmarkStart w:id="471" w:name="_Toc226309783"/>
      <w:bookmarkStart w:id="472" w:name="_Toc151193927"/>
      <w:bookmarkStart w:id="473" w:name="_Toc264969229"/>
      <w:bookmarkStart w:id="474" w:name="_Toc226965729"/>
      <w:bookmarkStart w:id="475" w:name="_Toc164229380"/>
      <w:bookmarkStart w:id="476" w:name="_Toc305158807"/>
      <w:bookmarkStart w:id="477" w:name="_Toc226965812"/>
      <w:bookmarkStart w:id="478" w:name="_Toc151190166"/>
      <w:bookmarkStart w:id="479" w:name="_Toc150774639"/>
      <w:bookmarkStart w:id="480" w:name="_Toc164229234"/>
      <w:bookmarkStart w:id="481" w:name="_Toc127151740"/>
      <w:bookmarkStart w:id="482" w:name="_Toc150774744"/>
      <w:bookmarkStart w:id="483" w:name="_Toc149720832"/>
      <w:bookmarkStart w:id="484" w:name="_Toc195842904"/>
      <w:bookmarkStart w:id="485" w:name="_Toc164608653"/>
      <w:bookmarkStart w:id="486" w:name="_Toc151193853"/>
      <w:bookmarkStart w:id="487" w:name="_Toc151193637"/>
      <w:bookmarkStart w:id="488" w:name="_Toc142311041"/>
      <w:bookmarkStart w:id="489" w:name="_Toc150509290"/>
      <w:bookmarkStart w:id="490" w:name="_Toc164608808"/>
      <w:bookmarkStart w:id="491" w:name="_Toc150480777"/>
      <w:bookmarkStart w:id="492" w:name="_Toc226337235"/>
      <w:r>
        <w:rPr>
          <w:rFonts w:hint="eastAsia" w:ascii="宋体" w:hAnsi="宋体" w:eastAsia="宋体" w:cs="宋体"/>
          <w:color w:val="auto"/>
          <w:sz w:val="24"/>
          <w:szCs w:val="22"/>
          <w:highlight w:val="none"/>
          <w:lang w:val="en-US" w:eastAsia="zh-CN" w:bidi="ar-SA"/>
        </w:rPr>
        <w:t>18</w:t>
      </w:r>
      <w:r>
        <w:rPr>
          <w:color w:val="auto"/>
          <w:sz w:val="24"/>
          <w:highlight w:val="none"/>
        </w:rPr>
        <w:t>开标</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9E6A5E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18.1</w:t>
      </w:r>
      <w:r>
        <w:rPr>
          <w:color w:val="auto"/>
          <w:sz w:val="24"/>
          <w:highlight w:val="none"/>
        </w:rPr>
        <w:t>采购人或采购代理机构将按招标文件的规定，在投标截止时间的同一时间和招标文件预先确定的地点组织开标。</w:t>
      </w:r>
    </w:p>
    <w:p w14:paraId="7AD14694">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18.2</w:t>
      </w:r>
      <w:r>
        <w:rPr>
          <w:color w:val="auto"/>
          <w:sz w:val="24"/>
          <w:highlight w:val="none"/>
        </w:rPr>
        <w:t>本项目开标使用</w:t>
      </w:r>
      <w:r>
        <w:rPr>
          <w:rFonts w:eastAsiaTheme="minorEastAsia"/>
          <w:color w:val="auto"/>
          <w:sz w:val="24"/>
          <w:highlight w:val="none"/>
        </w:rPr>
        <w:t>北京市政府采购</w:t>
      </w:r>
      <w:r>
        <w:rPr>
          <w:color w:val="auto"/>
          <w:sz w:val="24"/>
          <w:highlight w:val="none"/>
        </w:rPr>
        <w:t>电子交易平台。投标人应在规定的时间内对投标文件进行解密，因非系统原因导致的解密失败，视为</w:t>
      </w:r>
      <w:r>
        <w:rPr>
          <w:b/>
          <w:color w:val="auto"/>
          <w:sz w:val="24"/>
          <w:highlight w:val="none"/>
        </w:rPr>
        <w:t>投标无效</w:t>
      </w:r>
      <w:r>
        <w:rPr>
          <w:color w:val="auto"/>
          <w:sz w:val="24"/>
          <w:highlight w:val="none"/>
        </w:rPr>
        <w:t>。</w:t>
      </w:r>
    </w:p>
    <w:p w14:paraId="52B597F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18.3</w:t>
      </w:r>
      <w:r>
        <w:rPr>
          <w:color w:val="auto"/>
          <w:sz w:val="24"/>
          <w:highlight w:val="none"/>
        </w:rPr>
        <w:t>开标过程将使用电子交易平台宣布投标人名称、投标价格和招标文件规定的需要宣布的其他内容并进行记录，并由参加开标的各投标人确认</w:t>
      </w:r>
      <w:bookmarkStart w:id="493" w:name="_Toc520356165"/>
      <w:r>
        <w:rPr>
          <w:color w:val="auto"/>
          <w:sz w:val="24"/>
          <w:highlight w:val="none"/>
        </w:rPr>
        <w:t>。</w:t>
      </w:r>
      <w:bookmarkStart w:id="494" w:name="_Hlk143533942"/>
      <w:r>
        <w:rPr>
          <w:color w:val="auto"/>
          <w:sz w:val="24"/>
          <w:highlight w:val="none"/>
        </w:rPr>
        <w:t>投标人未在规定时间内提出疑义或确认一览表的，视同认可开标结果。</w:t>
      </w:r>
      <w:bookmarkEnd w:id="494"/>
    </w:p>
    <w:p w14:paraId="2A36C2F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18.4</w:t>
      </w:r>
      <w:r>
        <w:rPr>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8B40C4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18.5</w:t>
      </w:r>
      <w:r>
        <w:rPr>
          <w:color w:val="auto"/>
          <w:sz w:val="24"/>
          <w:highlight w:val="none"/>
        </w:rPr>
        <w:t>投标人不足3家的，不予开标。</w:t>
      </w:r>
    </w:p>
    <w:p w14:paraId="46C9A535">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19</w:t>
      </w:r>
      <w:r>
        <w:rPr>
          <w:color w:val="auto"/>
          <w:sz w:val="24"/>
          <w:highlight w:val="none"/>
        </w:rPr>
        <w:t>资格审查</w:t>
      </w:r>
    </w:p>
    <w:p w14:paraId="7ED0CD0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19.1</w:t>
      </w:r>
      <w:r>
        <w:rPr>
          <w:color w:val="auto"/>
          <w:sz w:val="24"/>
          <w:highlight w:val="none"/>
        </w:rPr>
        <w:t>见第三章《资格审查》。</w:t>
      </w:r>
    </w:p>
    <w:bookmarkEnd w:id="493"/>
    <w:p w14:paraId="57602FF6">
      <w:pPr>
        <w:numPr>
          <w:ilvl w:val="0"/>
          <w:numId w:val="0"/>
        </w:numPr>
        <w:tabs>
          <w:tab w:val="left" w:pos="360"/>
        </w:tabs>
        <w:snapToGrid w:val="0"/>
        <w:spacing w:line="360" w:lineRule="auto"/>
        <w:ind w:left="357" w:hanging="357"/>
        <w:outlineLvl w:val="1"/>
        <w:rPr>
          <w:color w:val="auto"/>
          <w:sz w:val="24"/>
          <w:highlight w:val="none"/>
        </w:rPr>
      </w:pPr>
      <w:bookmarkStart w:id="495" w:name="_Toc142311042"/>
      <w:bookmarkStart w:id="496" w:name="_Toc226965730"/>
      <w:bookmarkStart w:id="497" w:name="_Toc305158808"/>
      <w:bookmarkStart w:id="498" w:name="_Toc305158882"/>
      <w:bookmarkStart w:id="499" w:name="_Toc149720833"/>
      <w:bookmarkStart w:id="500" w:name="_Toc150480778"/>
      <w:bookmarkStart w:id="501" w:name="_Toc226965813"/>
      <w:bookmarkStart w:id="502" w:name="_Toc164229381"/>
      <w:bookmarkStart w:id="503" w:name="_Toc164608654"/>
      <w:bookmarkStart w:id="504" w:name="_Toc150509291"/>
      <w:bookmarkStart w:id="505" w:name="_Toc264969230"/>
      <w:bookmarkStart w:id="506" w:name="_Toc127151741"/>
      <w:bookmarkStart w:id="507" w:name="_Toc127151540"/>
      <w:bookmarkStart w:id="508" w:name="_Toc151193854"/>
      <w:bookmarkStart w:id="509" w:name="_Toc164229235"/>
      <w:bookmarkStart w:id="510" w:name="_Toc164351634"/>
      <w:bookmarkStart w:id="511" w:name="_Toc151193638"/>
      <w:bookmarkStart w:id="512" w:name="_Toc150774745"/>
      <w:bookmarkStart w:id="513" w:name="_Toc151193928"/>
      <w:bookmarkStart w:id="514" w:name="_Toc150774640"/>
      <w:bookmarkStart w:id="515" w:name="_Toc226309784"/>
      <w:bookmarkStart w:id="516" w:name="_Toc151193782"/>
      <w:bookmarkStart w:id="517" w:name="_Toc265228378"/>
      <w:bookmarkStart w:id="518" w:name="_Toc151190167"/>
      <w:bookmarkStart w:id="519" w:name="_Toc195842905"/>
      <w:bookmarkStart w:id="520" w:name="_Toc226337236"/>
      <w:bookmarkStart w:id="521" w:name="_Toc151193710"/>
      <w:bookmarkStart w:id="522" w:name="_Toc164608809"/>
      <w:bookmarkStart w:id="523" w:name="_Toc127161454"/>
      <w:r>
        <w:rPr>
          <w:rFonts w:hint="eastAsia" w:ascii="宋体" w:hAnsi="宋体" w:eastAsia="宋体" w:cs="宋体"/>
          <w:color w:val="auto"/>
          <w:sz w:val="24"/>
          <w:szCs w:val="22"/>
          <w:highlight w:val="none"/>
          <w:lang w:val="en-US" w:eastAsia="zh-CN" w:bidi="ar-SA"/>
        </w:rPr>
        <w:t>20</w:t>
      </w:r>
      <w:r>
        <w:rPr>
          <w:color w:val="auto"/>
          <w:sz w:val="24"/>
          <w:highlight w:val="none"/>
        </w:rPr>
        <w:t>评标委员会</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94B0E4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20.1</w:t>
      </w:r>
      <w:r>
        <w:rPr>
          <w:color w:val="auto"/>
          <w:sz w:val="24"/>
          <w:highlight w:val="none"/>
        </w:rPr>
        <w:t>评标委员会根据政府采购有关规定和本次采购项目的特点进行组建，并负责具体评标事务，独立履行职责。</w:t>
      </w:r>
      <w:bookmarkStart w:id="524" w:name="_Toc520356166"/>
    </w:p>
    <w:p w14:paraId="7AAE3B6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20.2</w:t>
      </w: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24"/>
      <w:bookmarkStart w:id="525" w:name="_Toc520356169"/>
    </w:p>
    <w:p w14:paraId="41B22D93">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21</w:t>
      </w:r>
      <w:r>
        <w:rPr>
          <w:color w:val="auto"/>
          <w:sz w:val="24"/>
          <w:highlight w:val="none"/>
        </w:rPr>
        <w:t>评标程序、评标方法和评标标准</w:t>
      </w:r>
    </w:p>
    <w:p w14:paraId="7FBB7692">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21.1</w:t>
      </w:r>
      <w:r>
        <w:rPr>
          <w:color w:val="auto"/>
          <w:sz w:val="24"/>
          <w:highlight w:val="none"/>
        </w:rPr>
        <w:t>见第四章《评标程序、评标方法和评标标准》。</w:t>
      </w:r>
    </w:p>
    <w:p w14:paraId="51526734">
      <w:pPr>
        <w:pStyle w:val="3"/>
        <w:spacing w:before="0" w:line="360" w:lineRule="auto"/>
        <w:rPr>
          <w:rFonts w:ascii="Times New Roman" w:hAnsi="Times New Roman" w:eastAsia="宋体"/>
          <w:color w:val="auto"/>
          <w:sz w:val="28"/>
          <w:highlight w:val="none"/>
        </w:rPr>
      </w:pPr>
      <w:bookmarkStart w:id="526" w:name="_Toc150774645"/>
      <w:bookmarkStart w:id="527" w:name="_Toc151193787"/>
      <w:bookmarkStart w:id="528" w:name="_Toc142311047"/>
      <w:bookmarkStart w:id="529" w:name="_Toc265228383"/>
      <w:bookmarkStart w:id="530" w:name="_Toc305158813"/>
      <w:bookmarkStart w:id="531" w:name="_Toc151190172"/>
      <w:bookmarkStart w:id="532" w:name="_Toc226309789"/>
      <w:bookmarkStart w:id="533" w:name="_Toc151193643"/>
      <w:bookmarkStart w:id="534" w:name="_Toc151193859"/>
      <w:bookmarkStart w:id="535" w:name="_Toc305158887"/>
      <w:bookmarkStart w:id="536" w:name="_Toc127151545"/>
      <w:bookmarkStart w:id="537" w:name="_Toc226337241"/>
      <w:bookmarkStart w:id="538" w:name="_Toc150509296"/>
      <w:bookmarkStart w:id="539" w:name="_Toc226965818"/>
      <w:bookmarkStart w:id="540" w:name="_Toc151193933"/>
      <w:bookmarkStart w:id="541" w:name="_Toc195842910"/>
      <w:bookmarkStart w:id="542" w:name="_Toc226965735"/>
      <w:bookmarkStart w:id="543" w:name="_Toc151193715"/>
      <w:bookmarkStart w:id="544" w:name="_Toc264969235"/>
      <w:bookmarkStart w:id="545" w:name="_Toc150480783"/>
      <w:bookmarkStart w:id="546" w:name="_Toc150774750"/>
      <w:r>
        <w:rPr>
          <w:rFonts w:ascii="Times New Roman" w:hAnsi="Times New Roman" w:eastAsia="宋体"/>
          <w:color w:val="auto"/>
          <w:sz w:val="28"/>
          <w:highlight w:val="none"/>
        </w:rPr>
        <w:t xml:space="preserve">六   </w:t>
      </w:r>
      <w:bookmarkEnd w:id="525"/>
      <w:r>
        <w:rPr>
          <w:rFonts w:ascii="Times New Roman" w:hAnsi="Times New Roman" w:eastAsia="宋体"/>
          <w:color w:val="auto"/>
          <w:sz w:val="28"/>
          <w:highlight w:val="none"/>
        </w:rPr>
        <w:t>确定中标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Start w:id="547" w:name="_Toc150480785"/>
      <w:bookmarkStart w:id="548" w:name="_Toc226309791"/>
      <w:bookmarkStart w:id="549" w:name="_Toc127151547"/>
      <w:bookmarkStart w:id="550" w:name="_Toc149720840"/>
      <w:bookmarkStart w:id="551" w:name="_Toc151190174"/>
      <w:bookmarkStart w:id="552" w:name="_Toc164608816"/>
      <w:bookmarkStart w:id="553" w:name="_Toc150509298"/>
      <w:bookmarkStart w:id="554" w:name="_Toc151193935"/>
      <w:bookmarkStart w:id="555" w:name="_Toc305158889"/>
      <w:bookmarkStart w:id="556" w:name="_Toc150774752"/>
      <w:bookmarkStart w:id="557" w:name="_Toc264969237"/>
      <w:bookmarkStart w:id="558" w:name="_Toc164229388"/>
      <w:bookmarkStart w:id="559" w:name="_Toc142311049"/>
      <w:bookmarkStart w:id="560" w:name="_Toc195842912"/>
      <w:bookmarkStart w:id="561" w:name="_Toc164351641"/>
      <w:bookmarkStart w:id="562" w:name="_Toc151193717"/>
      <w:bookmarkStart w:id="563" w:name="_Toc127161461"/>
      <w:bookmarkStart w:id="564" w:name="_Toc265228385"/>
      <w:bookmarkStart w:id="565" w:name="_Toc151193789"/>
      <w:bookmarkStart w:id="566" w:name="_Toc150774647"/>
      <w:bookmarkStart w:id="567" w:name="_Toc305158815"/>
      <w:bookmarkStart w:id="568" w:name="_Toc226337243"/>
      <w:bookmarkStart w:id="569" w:name="_Toc226965737"/>
      <w:bookmarkStart w:id="570" w:name="_Toc164608661"/>
      <w:bookmarkStart w:id="571" w:name="_Toc164229242"/>
      <w:bookmarkStart w:id="572" w:name="_Toc151193861"/>
      <w:bookmarkStart w:id="573" w:name="_Toc151193645"/>
      <w:bookmarkStart w:id="574" w:name="_Toc226965820"/>
      <w:bookmarkStart w:id="575" w:name="_Toc127151748"/>
    </w:p>
    <w:p w14:paraId="00D5D63E">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22</w:t>
      </w:r>
      <w:r>
        <w:rPr>
          <w:color w:val="auto"/>
          <w:sz w:val="24"/>
          <w:highlight w:val="none"/>
        </w:rPr>
        <w:t>确定中标人</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35CFB08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22.1</w:t>
      </w: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直接确定中标人，见《投标人须知资料表》。中标候选人并列的，按照《投标人须知资料表》要求确定</w:t>
      </w:r>
      <w:r>
        <w:rPr>
          <w:rFonts w:hint="eastAsia" w:eastAsiaTheme="minorEastAsia"/>
          <w:color w:val="auto"/>
          <w:sz w:val="24"/>
          <w:highlight w:val="none"/>
        </w:rPr>
        <w:t>中标人</w:t>
      </w:r>
      <w:r>
        <w:rPr>
          <w:rFonts w:eastAsiaTheme="minorEastAsia"/>
          <w:color w:val="auto"/>
          <w:sz w:val="24"/>
          <w:highlight w:val="none"/>
        </w:rPr>
        <w:t>。</w:t>
      </w:r>
    </w:p>
    <w:p w14:paraId="2947D8F9">
      <w:pPr>
        <w:numPr>
          <w:ilvl w:val="0"/>
          <w:numId w:val="0"/>
        </w:numPr>
        <w:tabs>
          <w:tab w:val="left" w:pos="360"/>
        </w:tabs>
        <w:snapToGrid w:val="0"/>
        <w:spacing w:line="360" w:lineRule="auto"/>
        <w:ind w:left="357" w:hanging="357"/>
        <w:outlineLvl w:val="1"/>
        <w:rPr>
          <w:color w:val="auto"/>
          <w:sz w:val="24"/>
          <w:highlight w:val="none"/>
        </w:rPr>
      </w:pPr>
      <w:bookmarkStart w:id="576" w:name="_Toc305158817"/>
      <w:bookmarkStart w:id="577" w:name="_Toc305158891"/>
      <w:bookmarkStart w:id="578" w:name="_Toc150480787"/>
      <w:bookmarkStart w:id="579" w:name="_Toc127161463"/>
      <w:bookmarkStart w:id="580" w:name="_Toc226965822"/>
      <w:bookmarkStart w:id="581" w:name="_Toc264969239"/>
      <w:bookmarkStart w:id="582" w:name="_Toc226309793"/>
      <w:bookmarkStart w:id="583" w:name="_Toc151193647"/>
      <w:bookmarkStart w:id="584" w:name="_Toc150509300"/>
      <w:bookmarkStart w:id="585" w:name="_Toc151193719"/>
      <w:bookmarkStart w:id="586" w:name="_Toc164608818"/>
      <w:bookmarkStart w:id="587" w:name="_Toc195842914"/>
      <w:bookmarkStart w:id="588" w:name="_Toc142311051"/>
      <w:bookmarkStart w:id="589" w:name="_Toc127151750"/>
      <w:bookmarkStart w:id="590" w:name="_Toc150774649"/>
      <w:bookmarkStart w:id="591" w:name="_Toc164351643"/>
      <w:bookmarkStart w:id="592" w:name="_Toc265228387"/>
      <w:bookmarkStart w:id="593" w:name="_Toc127151549"/>
      <w:bookmarkStart w:id="594" w:name="_Toc149720842"/>
      <w:bookmarkStart w:id="595" w:name="_Toc164229244"/>
      <w:bookmarkStart w:id="596" w:name="_Toc151193863"/>
      <w:bookmarkStart w:id="597" w:name="_Toc151193937"/>
      <w:bookmarkStart w:id="598" w:name="_Toc151190176"/>
      <w:bookmarkStart w:id="599" w:name="_Toc164608663"/>
      <w:bookmarkStart w:id="600" w:name="_Toc151193791"/>
      <w:bookmarkStart w:id="601" w:name="_Toc150774754"/>
      <w:bookmarkStart w:id="602" w:name="_Toc226965739"/>
      <w:bookmarkStart w:id="603" w:name="_Toc164229390"/>
      <w:bookmarkStart w:id="604" w:name="_Toc226337245"/>
      <w:bookmarkStart w:id="605" w:name="_Toc520356176"/>
      <w:bookmarkStart w:id="606" w:name="_Ref467307090"/>
      <w:bookmarkStart w:id="607" w:name="_Ref467306425"/>
      <w:r>
        <w:rPr>
          <w:rFonts w:hint="eastAsia" w:ascii="宋体" w:hAnsi="宋体" w:eastAsia="宋体" w:cs="宋体"/>
          <w:color w:val="auto"/>
          <w:sz w:val="24"/>
          <w:szCs w:val="22"/>
          <w:highlight w:val="none"/>
          <w:lang w:val="en-US" w:eastAsia="zh-CN" w:bidi="ar-SA"/>
        </w:rPr>
        <w:t>23</w:t>
      </w:r>
      <w:r>
        <w:rPr>
          <w:color w:val="auto"/>
          <w:sz w:val="24"/>
          <w:highlight w:val="none"/>
        </w:rPr>
        <w:t>中标公告与中标通知书</w:t>
      </w:r>
      <w:bookmarkEnd w:id="576"/>
      <w:bookmarkEnd w:id="577"/>
    </w:p>
    <w:p w14:paraId="2352061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23.1</w:t>
      </w:r>
      <w:r>
        <w:rPr>
          <w:color w:val="auto"/>
          <w:sz w:val="24"/>
          <w:highlight w:val="none"/>
        </w:rPr>
        <w:t>采购人或采购代理机构自中标人确定之日起2个工作日内，</w:t>
      </w:r>
      <w:r>
        <w:rPr>
          <w:color w:val="auto"/>
          <w:kern w:val="0"/>
          <w:sz w:val="24"/>
          <w:highlight w:val="none"/>
        </w:rPr>
        <w:t>在北京市政府采购网公告中标结果</w:t>
      </w:r>
      <w:r>
        <w:rPr>
          <w:color w:val="auto"/>
          <w:sz w:val="24"/>
          <w:highlight w:val="none"/>
        </w:rPr>
        <w:t>，同时向中标人发出中标通知书，中标公告期限为1个工作日。</w:t>
      </w:r>
    </w:p>
    <w:p w14:paraId="0DA7684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23.2</w:t>
      </w:r>
      <w:r>
        <w:rPr>
          <w:color w:val="auto"/>
          <w:sz w:val="24"/>
          <w:highlight w:val="none"/>
        </w:rPr>
        <w:t>中标通知书对采购人和中标供应商均具有法律效力。中标通知书发出后，采购人改变中标结果的，或者中标供应商放弃中标项目的，应当依法承担法律责任。</w:t>
      </w:r>
    </w:p>
    <w:p w14:paraId="6257EB60">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24</w:t>
      </w:r>
      <w:r>
        <w:rPr>
          <w:color w:val="auto"/>
          <w:sz w:val="24"/>
          <w:highlight w:val="none"/>
        </w:rPr>
        <w:t>废标</w:t>
      </w:r>
    </w:p>
    <w:p w14:paraId="06BED0F1">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24.1</w:t>
      </w:r>
      <w:r>
        <w:rPr>
          <w:color w:val="auto"/>
          <w:sz w:val="24"/>
          <w:highlight w:val="none"/>
        </w:rPr>
        <w:t>在招标采购中，出现下列情形之一的，应予废标：</w:t>
      </w:r>
    </w:p>
    <w:p w14:paraId="03C8DD58">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24.1.1</w:t>
      </w:r>
      <w:r>
        <w:rPr>
          <w:color w:val="auto"/>
          <w:sz w:val="24"/>
          <w:highlight w:val="none"/>
        </w:rPr>
        <w:t>符合专业条件的供应商或者对招标文件作实质响应的供应商不足三家的；</w:t>
      </w:r>
    </w:p>
    <w:p w14:paraId="45B93110">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24.1.2</w:t>
      </w:r>
      <w:r>
        <w:rPr>
          <w:color w:val="auto"/>
          <w:sz w:val="24"/>
          <w:highlight w:val="none"/>
        </w:rPr>
        <w:t>出现影响采购公正的违法、违规行为的；</w:t>
      </w:r>
    </w:p>
    <w:p w14:paraId="1268146B">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24.1.3</w:t>
      </w:r>
      <w:r>
        <w:rPr>
          <w:color w:val="auto"/>
          <w:sz w:val="24"/>
          <w:highlight w:val="none"/>
        </w:rPr>
        <w:t>投标人的报价均超过了采购预算，采购人不能支付的；</w:t>
      </w:r>
    </w:p>
    <w:p w14:paraId="188289D3">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24.1.4</w:t>
      </w:r>
      <w:r>
        <w:rPr>
          <w:color w:val="auto"/>
          <w:sz w:val="24"/>
          <w:highlight w:val="none"/>
        </w:rPr>
        <w:t>因重大变故，采购任务取消的。</w:t>
      </w:r>
    </w:p>
    <w:p w14:paraId="1099D11E">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24.2</w:t>
      </w:r>
      <w:r>
        <w:rPr>
          <w:color w:val="auto"/>
          <w:sz w:val="24"/>
          <w:highlight w:val="none"/>
        </w:rPr>
        <w:t>废标后，采购人将废标理由书面通知所有投标人。</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14:paraId="2D4A8FAA">
      <w:pPr>
        <w:numPr>
          <w:ilvl w:val="0"/>
          <w:numId w:val="0"/>
        </w:numPr>
        <w:tabs>
          <w:tab w:val="left" w:pos="360"/>
        </w:tabs>
        <w:snapToGrid w:val="0"/>
        <w:spacing w:line="360" w:lineRule="auto"/>
        <w:ind w:left="357" w:hanging="357"/>
        <w:outlineLvl w:val="1"/>
        <w:rPr>
          <w:color w:val="auto"/>
          <w:sz w:val="24"/>
          <w:highlight w:val="none"/>
        </w:rPr>
      </w:pPr>
      <w:bookmarkStart w:id="608" w:name="_Toc226965740"/>
      <w:bookmarkStart w:id="609" w:name="_Toc164229391"/>
      <w:bookmarkStart w:id="610" w:name="_Toc226965823"/>
      <w:bookmarkStart w:id="611" w:name="_Toc164608819"/>
      <w:bookmarkStart w:id="612" w:name="_Toc265228388"/>
      <w:bookmarkStart w:id="613" w:name="_Toc127151550"/>
      <w:bookmarkStart w:id="614" w:name="_Toc164351644"/>
      <w:bookmarkStart w:id="615" w:name="_Toc151193720"/>
      <w:bookmarkStart w:id="616" w:name="_Toc127161464"/>
      <w:bookmarkStart w:id="617" w:name="_Toc151193648"/>
      <w:bookmarkStart w:id="618" w:name="_Toc195842915"/>
      <w:bookmarkStart w:id="619" w:name="_Ref467306978"/>
      <w:bookmarkStart w:id="620" w:name="_Toc151193938"/>
      <w:bookmarkStart w:id="621" w:name="_Toc151193864"/>
      <w:bookmarkStart w:id="622" w:name="_Toc149720843"/>
      <w:bookmarkStart w:id="623" w:name="_Toc151193792"/>
      <w:bookmarkStart w:id="624" w:name="_Toc305158892"/>
      <w:bookmarkStart w:id="625" w:name="_Toc150480788"/>
      <w:bookmarkStart w:id="626" w:name="_Toc226337246"/>
      <w:bookmarkStart w:id="627" w:name="_Toc150774755"/>
      <w:bookmarkStart w:id="628" w:name="_Toc520356175"/>
      <w:bookmarkStart w:id="629" w:name="_Toc164608664"/>
      <w:bookmarkStart w:id="630" w:name="_Toc127151751"/>
      <w:bookmarkStart w:id="631" w:name="_Toc150509301"/>
      <w:bookmarkStart w:id="632" w:name="_Ref467307204"/>
      <w:bookmarkStart w:id="633" w:name="_Toc142311052"/>
      <w:bookmarkStart w:id="634" w:name="_Toc226309794"/>
      <w:bookmarkStart w:id="635" w:name="_Toc150774650"/>
      <w:bookmarkStart w:id="636" w:name="_Toc164229245"/>
      <w:bookmarkStart w:id="637" w:name="_Toc264969240"/>
      <w:bookmarkStart w:id="638" w:name="_Ref467307062"/>
      <w:bookmarkStart w:id="639" w:name="_Toc151190177"/>
      <w:bookmarkStart w:id="640" w:name="_Ref467306377"/>
      <w:bookmarkStart w:id="641" w:name="_Toc305158818"/>
      <w:r>
        <w:rPr>
          <w:rFonts w:hint="eastAsia" w:ascii="宋体" w:hAnsi="宋体" w:eastAsia="宋体" w:cs="宋体"/>
          <w:color w:val="auto"/>
          <w:sz w:val="24"/>
          <w:szCs w:val="22"/>
          <w:highlight w:val="none"/>
          <w:lang w:val="en-US" w:eastAsia="zh-CN" w:bidi="ar-SA"/>
        </w:rPr>
        <w:t>25</w:t>
      </w:r>
      <w:r>
        <w:rPr>
          <w:color w:val="auto"/>
          <w:sz w:val="24"/>
          <w:highlight w:val="none"/>
        </w:rPr>
        <w:t>签订合同</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3B46F493">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25.1</w:t>
      </w: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021C696">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25.2</w:t>
      </w:r>
      <w:r>
        <w:rPr>
          <w:color w:val="auto"/>
          <w:sz w:val="24"/>
          <w:highlight w:val="none"/>
        </w:rPr>
        <w:t>中标人拒绝与采购人签订合同的，采购人可以按照评标报告推荐的中标候选人名单排序，确定下一候选人为中标人，也可以重新开展政府采购活动。</w:t>
      </w:r>
    </w:p>
    <w:p w14:paraId="78108D1B">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25.3</w:t>
      </w:r>
      <w:r>
        <w:rPr>
          <w:color w:val="auto"/>
          <w:sz w:val="24"/>
          <w:highlight w:val="none"/>
        </w:rPr>
        <w:t>联合体中标的，联合体各方应当共同与采购人签订合同，就采购合同约定的事项向采购人承担连带责任。</w:t>
      </w:r>
    </w:p>
    <w:p w14:paraId="01D3DD99">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25.4</w:t>
      </w:r>
      <w:r>
        <w:rPr>
          <w:color w:val="auto"/>
          <w:sz w:val="24"/>
          <w:highlight w:val="none"/>
        </w:rPr>
        <w:t>政府采购合同不能转包。</w:t>
      </w:r>
    </w:p>
    <w:p w14:paraId="6F87A39C">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25.5</w:t>
      </w: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05"/>
    <w:bookmarkEnd w:id="606"/>
    <w:bookmarkEnd w:id="607"/>
    <w:p w14:paraId="25D7E93E">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26</w:t>
      </w:r>
      <w:r>
        <w:rPr>
          <w:color w:val="auto"/>
          <w:sz w:val="24"/>
          <w:highlight w:val="none"/>
        </w:rPr>
        <w:t>询问与质疑</w:t>
      </w:r>
    </w:p>
    <w:p w14:paraId="3E97099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26.1</w:t>
      </w:r>
      <w:r>
        <w:rPr>
          <w:color w:val="auto"/>
          <w:sz w:val="24"/>
          <w:highlight w:val="none"/>
        </w:rPr>
        <w:t>询问</w:t>
      </w:r>
    </w:p>
    <w:p w14:paraId="59120C64">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26.1.1</w:t>
      </w:r>
      <w:r>
        <w:rPr>
          <w:color w:val="auto"/>
          <w:sz w:val="24"/>
          <w:highlight w:val="none"/>
        </w:rPr>
        <w:t>投标人对政府采购活动事项有疑问的，可依法提出询问，并按《投标人须知资料表》载明的形式送达采购人或采购代理机构。</w:t>
      </w:r>
    </w:p>
    <w:p w14:paraId="4E1CFD1B">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26.1.2</w:t>
      </w:r>
      <w:r>
        <w:rPr>
          <w:color w:val="auto"/>
          <w:sz w:val="24"/>
          <w:highlight w:val="none"/>
        </w:rPr>
        <w:t>采购人或采购代理机构对供应商依法提出的询问，在3个工作日内作出答复，但答复的内容不得涉及商业秘密。</w:t>
      </w:r>
    </w:p>
    <w:p w14:paraId="350AA13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26.2</w:t>
      </w:r>
      <w:r>
        <w:rPr>
          <w:color w:val="auto"/>
          <w:sz w:val="24"/>
          <w:highlight w:val="none"/>
        </w:rPr>
        <w:t>质疑</w:t>
      </w:r>
    </w:p>
    <w:p w14:paraId="188ED5C1">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26.2.1</w:t>
      </w:r>
      <w:r>
        <w:rPr>
          <w:color w:val="auto"/>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5FB3F3C">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26.2.2</w:t>
      </w:r>
      <w:r>
        <w:rPr>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34968699">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26.2.3</w:t>
      </w:r>
      <w:r>
        <w:rPr>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250A773">
      <w:pPr>
        <w:numPr>
          <w:ilvl w:val="2"/>
          <w:numId w:val="0"/>
        </w:numPr>
        <w:snapToGrid w:val="0"/>
        <w:spacing w:line="360" w:lineRule="auto"/>
        <w:ind w:left="1980" w:hanging="900"/>
        <w:rPr>
          <w:color w:val="auto"/>
          <w:sz w:val="24"/>
          <w:highlight w:val="none"/>
        </w:rPr>
      </w:pPr>
      <w:r>
        <w:rPr>
          <w:rFonts w:hint="eastAsia" w:ascii="宋体" w:hAnsi="宋体" w:eastAsia="宋体" w:cs="宋体"/>
          <w:color w:val="auto"/>
          <w:sz w:val="24"/>
          <w:szCs w:val="22"/>
          <w:highlight w:val="none"/>
          <w:lang w:val="en-US" w:eastAsia="zh-CN" w:bidi="ar-SA"/>
        </w:rPr>
        <w:t>26.2.4</w:t>
      </w: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5C3B3335">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26.3</w:t>
      </w:r>
      <w:r>
        <w:rPr>
          <w:color w:val="auto"/>
          <w:sz w:val="24"/>
          <w:highlight w:val="none"/>
        </w:rPr>
        <w:t>接收询问和质疑的联系部门、联系电话和通讯地址见《投标人须知资料表》。</w:t>
      </w:r>
    </w:p>
    <w:p w14:paraId="56792126">
      <w:pPr>
        <w:numPr>
          <w:ilvl w:val="0"/>
          <w:numId w:val="0"/>
        </w:numPr>
        <w:tabs>
          <w:tab w:val="left" w:pos="360"/>
        </w:tabs>
        <w:snapToGrid w:val="0"/>
        <w:spacing w:line="360" w:lineRule="auto"/>
        <w:ind w:left="357" w:hanging="357"/>
        <w:outlineLvl w:val="1"/>
        <w:rPr>
          <w:color w:val="auto"/>
          <w:sz w:val="24"/>
          <w:highlight w:val="none"/>
        </w:rPr>
      </w:pPr>
      <w:r>
        <w:rPr>
          <w:rFonts w:hint="eastAsia" w:ascii="宋体" w:hAnsi="宋体" w:eastAsia="宋体" w:cs="宋体"/>
          <w:color w:val="auto"/>
          <w:sz w:val="24"/>
          <w:szCs w:val="22"/>
          <w:highlight w:val="none"/>
          <w:lang w:val="en-US" w:eastAsia="zh-CN" w:bidi="ar-SA"/>
        </w:rPr>
        <w:t>27</w:t>
      </w:r>
      <w:r>
        <w:rPr>
          <w:color w:val="auto"/>
          <w:sz w:val="24"/>
          <w:highlight w:val="none"/>
        </w:rPr>
        <w:t>代理费</w:t>
      </w:r>
    </w:p>
    <w:p w14:paraId="42FDD21A">
      <w:pPr>
        <w:numPr>
          <w:ilvl w:val="1"/>
          <w:numId w:val="0"/>
        </w:numPr>
        <w:tabs>
          <w:tab w:val="left" w:pos="1080"/>
          <w:tab w:val="left" w:pos="2014"/>
        </w:tabs>
        <w:snapToGrid w:val="0"/>
        <w:spacing w:line="360" w:lineRule="auto"/>
        <w:ind w:left="1077" w:hanging="720"/>
        <w:rPr>
          <w:color w:val="auto"/>
          <w:sz w:val="24"/>
          <w:highlight w:val="none"/>
        </w:rPr>
      </w:pPr>
      <w:r>
        <w:rPr>
          <w:rFonts w:hint="default" w:ascii="Times New Roman" w:hAnsi="Times New Roman" w:eastAsia="宋体" w:cs="Times New Roman"/>
          <w:color w:val="auto"/>
          <w:sz w:val="24"/>
          <w:szCs w:val="24"/>
          <w:highlight w:val="none"/>
          <w:lang w:val="en-US" w:eastAsia="zh-CN" w:bidi="ar-SA"/>
        </w:rPr>
        <w:t>27.1</w:t>
      </w:r>
      <w:r>
        <w:rPr>
          <w:color w:val="auto"/>
          <w:sz w:val="24"/>
          <w:highlight w:val="none"/>
        </w:rPr>
        <w:t>收费对象、收费标准及缴纳时间见《投标人须知资料表》。由中标人支付的，中标人须一次性向采购代理机构缴纳代理费，投标报价应包含代理费用。</w:t>
      </w:r>
    </w:p>
    <w:p w14:paraId="6BEF4847">
      <w:pPr>
        <w:spacing w:line="240" w:lineRule="auto"/>
        <w:jc w:val="left"/>
        <w:outlineLvl w:val="9"/>
        <w:rPr>
          <w:b/>
          <w:color w:val="auto"/>
          <w:sz w:val="36"/>
          <w:szCs w:val="36"/>
          <w:highlight w:val="none"/>
        </w:rPr>
      </w:pPr>
      <w:bookmarkStart w:id="642" w:name="_Toc264969244"/>
      <w:bookmarkStart w:id="643" w:name="_Toc150774759"/>
      <w:bookmarkStart w:id="644" w:name="_Toc226965827"/>
      <w:bookmarkStart w:id="645" w:name="_Toc353825544"/>
      <w:bookmarkStart w:id="646" w:name="_Toc353873664"/>
      <w:bookmarkStart w:id="647" w:name="_Toc142311056"/>
      <w:bookmarkStart w:id="648" w:name="_Toc127151554"/>
      <w:bookmarkStart w:id="649" w:name="_Toc150480792"/>
      <w:bookmarkStart w:id="650" w:name="_Toc305158896"/>
      <w:bookmarkStart w:id="651" w:name="_Toc305158822"/>
      <w:bookmarkStart w:id="652" w:name="_Toc353873934"/>
      <w:bookmarkStart w:id="653" w:name="_Toc226337250"/>
      <w:bookmarkStart w:id="654" w:name="_Toc265228392"/>
      <w:bookmarkStart w:id="655" w:name="_Toc99301421"/>
      <w:r>
        <w:rPr>
          <w:b/>
          <w:color w:val="auto"/>
          <w:sz w:val="36"/>
          <w:szCs w:val="36"/>
          <w:highlight w:val="none"/>
        </w:rPr>
        <w:br w:type="page"/>
      </w:r>
    </w:p>
    <w:p w14:paraId="1D6BB8E4">
      <w:pPr>
        <w:spacing w:line="360" w:lineRule="auto"/>
        <w:jc w:val="center"/>
        <w:outlineLvl w:val="0"/>
        <w:rPr>
          <w:b/>
          <w:color w:val="auto"/>
          <w:sz w:val="36"/>
          <w:szCs w:val="36"/>
          <w:highlight w:val="none"/>
        </w:rPr>
      </w:pPr>
      <w:r>
        <w:rPr>
          <w:b/>
          <w:color w:val="auto"/>
          <w:sz w:val="36"/>
          <w:szCs w:val="36"/>
          <w:highlight w:val="none"/>
        </w:rPr>
        <w:t xml:space="preserve">第三章   </w:t>
      </w:r>
      <w:bookmarkEnd w:id="642"/>
      <w:bookmarkEnd w:id="643"/>
      <w:bookmarkEnd w:id="644"/>
      <w:bookmarkEnd w:id="645"/>
      <w:bookmarkEnd w:id="646"/>
      <w:bookmarkEnd w:id="647"/>
      <w:bookmarkEnd w:id="648"/>
      <w:bookmarkEnd w:id="649"/>
      <w:bookmarkEnd w:id="650"/>
      <w:bookmarkEnd w:id="651"/>
      <w:bookmarkEnd w:id="652"/>
      <w:bookmarkEnd w:id="653"/>
      <w:bookmarkEnd w:id="654"/>
      <w:r>
        <w:rPr>
          <w:b/>
          <w:color w:val="auto"/>
          <w:sz w:val="36"/>
          <w:szCs w:val="36"/>
          <w:highlight w:val="none"/>
        </w:rPr>
        <w:t>资格审查</w:t>
      </w:r>
      <w:bookmarkEnd w:id="655"/>
      <w:bookmarkStart w:id="656" w:name="_Toc487900382"/>
    </w:p>
    <w:p w14:paraId="5E0E554E">
      <w:pPr>
        <w:tabs>
          <w:tab w:val="left" w:pos="360"/>
          <w:tab w:val="left" w:pos="900"/>
        </w:tabs>
        <w:snapToGrid w:val="0"/>
        <w:spacing w:line="360" w:lineRule="auto"/>
        <w:jc w:val="center"/>
        <w:outlineLvl w:val="1"/>
        <w:rPr>
          <w:b/>
          <w:color w:val="auto"/>
          <w:sz w:val="24"/>
          <w:highlight w:val="none"/>
        </w:rPr>
      </w:pPr>
      <w:bookmarkStart w:id="657" w:name="_Toc99301422"/>
      <w:r>
        <w:rPr>
          <w:b/>
          <w:color w:val="auto"/>
          <w:sz w:val="24"/>
          <w:highlight w:val="none"/>
        </w:rPr>
        <w:t>一、资格审查程序</w:t>
      </w:r>
      <w:bookmarkEnd w:id="657"/>
    </w:p>
    <w:p w14:paraId="74E172D5">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72510222">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2C6090C5">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2DC3B20A">
      <w:pPr>
        <w:numPr>
          <w:ilvl w:val="0"/>
          <w:numId w:val="2"/>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4193376A">
      <w:pPr>
        <w:widowControl/>
        <w:jc w:val="left"/>
        <w:rPr>
          <w:color w:val="auto"/>
          <w:sz w:val="24"/>
          <w:highlight w:val="none"/>
        </w:rPr>
      </w:pPr>
    </w:p>
    <w:p w14:paraId="078B321B">
      <w:pPr>
        <w:tabs>
          <w:tab w:val="left" w:pos="360"/>
          <w:tab w:val="left" w:pos="900"/>
        </w:tabs>
        <w:snapToGrid w:val="0"/>
        <w:spacing w:line="360" w:lineRule="auto"/>
        <w:jc w:val="center"/>
        <w:outlineLvl w:val="1"/>
        <w:rPr>
          <w:b/>
          <w:color w:val="auto"/>
          <w:sz w:val="24"/>
          <w:highlight w:val="none"/>
        </w:rPr>
      </w:pPr>
      <w:bookmarkStart w:id="658" w:name="_Hlk143693557"/>
      <w:r>
        <w:rPr>
          <w:b/>
          <w:color w:val="auto"/>
          <w:sz w:val="24"/>
          <w:highlight w:val="none"/>
        </w:rPr>
        <w:t>二、资格审查要求</w:t>
      </w:r>
      <w:bookmarkEnd w:id="658"/>
    </w:p>
    <w:tbl>
      <w:tblPr>
        <w:tblStyle w:val="17"/>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49C41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24" w:type="dxa"/>
            <w:vAlign w:val="center"/>
          </w:tcPr>
          <w:p w14:paraId="1CC29ABA">
            <w:pPr>
              <w:tabs>
                <w:tab w:val="left" w:pos="1080"/>
              </w:tabs>
              <w:snapToGrid w:val="0"/>
              <w:jc w:val="center"/>
              <w:rPr>
                <w:b/>
                <w:color w:val="auto"/>
                <w:sz w:val="24"/>
                <w:highlight w:val="none"/>
              </w:rPr>
            </w:pPr>
            <w:bookmarkStart w:id="659" w:name="_Hlt487972895"/>
            <w:bookmarkEnd w:id="659"/>
            <w:bookmarkStart w:id="660" w:name="_Hlk143693460"/>
            <w:r>
              <w:rPr>
                <w:b/>
                <w:color w:val="auto"/>
                <w:sz w:val="24"/>
                <w:highlight w:val="none"/>
              </w:rPr>
              <w:t>序号</w:t>
            </w:r>
          </w:p>
        </w:tc>
        <w:tc>
          <w:tcPr>
            <w:tcW w:w="1934" w:type="dxa"/>
            <w:vAlign w:val="center"/>
          </w:tcPr>
          <w:p w14:paraId="5AA01840">
            <w:pPr>
              <w:tabs>
                <w:tab w:val="left" w:pos="1080"/>
              </w:tabs>
              <w:snapToGrid w:val="0"/>
              <w:jc w:val="center"/>
              <w:rPr>
                <w:b/>
                <w:color w:val="auto"/>
                <w:sz w:val="24"/>
                <w:highlight w:val="none"/>
              </w:rPr>
            </w:pPr>
            <w:r>
              <w:rPr>
                <w:b/>
                <w:color w:val="auto"/>
                <w:sz w:val="24"/>
                <w:highlight w:val="none"/>
              </w:rPr>
              <w:t>审查因素</w:t>
            </w:r>
          </w:p>
        </w:tc>
        <w:tc>
          <w:tcPr>
            <w:tcW w:w="4705" w:type="dxa"/>
            <w:vAlign w:val="center"/>
          </w:tcPr>
          <w:p w14:paraId="7CC58E48">
            <w:pPr>
              <w:tabs>
                <w:tab w:val="left" w:pos="1080"/>
              </w:tabs>
              <w:snapToGrid w:val="0"/>
              <w:jc w:val="center"/>
              <w:rPr>
                <w:b/>
                <w:color w:val="auto"/>
                <w:sz w:val="24"/>
                <w:highlight w:val="none"/>
              </w:rPr>
            </w:pPr>
            <w:r>
              <w:rPr>
                <w:b/>
                <w:color w:val="auto"/>
                <w:sz w:val="24"/>
                <w:highlight w:val="none"/>
              </w:rPr>
              <w:t>审查内容</w:t>
            </w:r>
          </w:p>
        </w:tc>
        <w:tc>
          <w:tcPr>
            <w:tcW w:w="1599" w:type="dxa"/>
            <w:vAlign w:val="center"/>
          </w:tcPr>
          <w:p w14:paraId="7525BF32">
            <w:pPr>
              <w:tabs>
                <w:tab w:val="left" w:pos="1080"/>
              </w:tabs>
              <w:snapToGrid w:val="0"/>
              <w:jc w:val="center"/>
              <w:rPr>
                <w:b/>
                <w:color w:val="auto"/>
                <w:sz w:val="24"/>
                <w:highlight w:val="none"/>
              </w:rPr>
            </w:pPr>
            <w:r>
              <w:rPr>
                <w:b/>
                <w:color w:val="auto"/>
                <w:sz w:val="24"/>
                <w:highlight w:val="none"/>
              </w:rPr>
              <w:t>格式要求</w:t>
            </w:r>
          </w:p>
        </w:tc>
      </w:tr>
      <w:tr w14:paraId="72C2A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FD84B24">
            <w:pPr>
              <w:tabs>
                <w:tab w:val="left" w:pos="1080"/>
              </w:tabs>
              <w:snapToGrid w:val="0"/>
              <w:jc w:val="center"/>
              <w:rPr>
                <w:color w:val="auto"/>
                <w:sz w:val="24"/>
                <w:highlight w:val="none"/>
              </w:rPr>
            </w:pPr>
            <w:r>
              <w:rPr>
                <w:color w:val="auto"/>
                <w:sz w:val="24"/>
                <w:highlight w:val="none"/>
              </w:rPr>
              <w:t>1</w:t>
            </w:r>
          </w:p>
        </w:tc>
        <w:tc>
          <w:tcPr>
            <w:tcW w:w="1934" w:type="dxa"/>
            <w:vAlign w:val="center"/>
          </w:tcPr>
          <w:p w14:paraId="74E3662C">
            <w:pPr>
              <w:tabs>
                <w:tab w:val="left" w:pos="1080"/>
              </w:tabs>
              <w:snapToGrid w:val="0"/>
              <w:rPr>
                <w:color w:val="auto"/>
                <w:sz w:val="24"/>
                <w:highlight w:val="none"/>
              </w:rPr>
            </w:pPr>
            <w:r>
              <w:rPr>
                <w:color w:val="auto"/>
                <w:sz w:val="24"/>
                <w:highlight w:val="none"/>
              </w:rPr>
              <w:t>满足《中华人民共和国政府采购法》第二十二条规定</w:t>
            </w:r>
          </w:p>
        </w:tc>
        <w:tc>
          <w:tcPr>
            <w:tcW w:w="4705" w:type="dxa"/>
            <w:vAlign w:val="center"/>
          </w:tcPr>
          <w:p w14:paraId="3697622D">
            <w:pPr>
              <w:tabs>
                <w:tab w:val="left" w:pos="1080"/>
              </w:tabs>
              <w:snapToGrid w:val="0"/>
              <w:rPr>
                <w:color w:val="auto"/>
                <w:sz w:val="24"/>
                <w:highlight w:val="none"/>
              </w:rPr>
            </w:pPr>
            <w:r>
              <w:rPr>
                <w:color w:val="auto"/>
                <w:sz w:val="24"/>
                <w:highlight w:val="none"/>
              </w:rPr>
              <w:t>具体规定见第一章《投标邀请》</w:t>
            </w:r>
          </w:p>
        </w:tc>
        <w:tc>
          <w:tcPr>
            <w:tcW w:w="1599" w:type="dxa"/>
            <w:vAlign w:val="center"/>
          </w:tcPr>
          <w:p w14:paraId="4E47C904">
            <w:pPr>
              <w:tabs>
                <w:tab w:val="left" w:pos="1080"/>
              </w:tabs>
              <w:snapToGrid w:val="0"/>
              <w:rPr>
                <w:color w:val="auto"/>
                <w:sz w:val="24"/>
                <w:highlight w:val="none"/>
              </w:rPr>
            </w:pPr>
          </w:p>
        </w:tc>
      </w:tr>
      <w:tr w14:paraId="6543D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D8BF62C">
            <w:pPr>
              <w:tabs>
                <w:tab w:val="left" w:pos="1080"/>
              </w:tabs>
              <w:snapToGrid w:val="0"/>
              <w:jc w:val="center"/>
              <w:rPr>
                <w:color w:val="auto"/>
                <w:sz w:val="24"/>
                <w:highlight w:val="none"/>
              </w:rPr>
            </w:pPr>
            <w:r>
              <w:rPr>
                <w:color w:val="auto"/>
                <w:sz w:val="24"/>
                <w:highlight w:val="none"/>
              </w:rPr>
              <w:t>1-1</w:t>
            </w:r>
          </w:p>
        </w:tc>
        <w:tc>
          <w:tcPr>
            <w:tcW w:w="1934" w:type="dxa"/>
            <w:vAlign w:val="center"/>
          </w:tcPr>
          <w:p w14:paraId="6D919A89">
            <w:pPr>
              <w:tabs>
                <w:tab w:val="left" w:pos="1080"/>
              </w:tabs>
              <w:snapToGrid w:val="0"/>
              <w:rPr>
                <w:color w:val="auto"/>
                <w:sz w:val="24"/>
                <w:highlight w:val="none"/>
              </w:rPr>
            </w:pPr>
            <w:r>
              <w:rPr>
                <w:color w:val="auto"/>
                <w:sz w:val="24"/>
                <w:highlight w:val="none"/>
              </w:rPr>
              <w:t>营业执照等证明文件</w:t>
            </w:r>
          </w:p>
        </w:tc>
        <w:tc>
          <w:tcPr>
            <w:tcW w:w="4705" w:type="dxa"/>
            <w:vAlign w:val="center"/>
          </w:tcPr>
          <w:p w14:paraId="5D27A991">
            <w:pPr>
              <w:tabs>
                <w:tab w:val="left" w:pos="1080"/>
              </w:tabs>
              <w:snapToGrid w:val="0"/>
              <w:rPr>
                <w:color w:val="auto"/>
                <w:sz w:val="24"/>
                <w:highlight w:val="none"/>
              </w:rPr>
            </w:pPr>
            <w:r>
              <w:rPr>
                <w:color w:val="auto"/>
                <w:sz w:val="24"/>
                <w:highlight w:val="none"/>
              </w:rPr>
              <w:t>投标人为企业（包括合伙企业）的，应提供有效的“营业执照”；</w:t>
            </w:r>
          </w:p>
          <w:p w14:paraId="6762E19D">
            <w:pPr>
              <w:tabs>
                <w:tab w:val="left" w:pos="1080"/>
              </w:tabs>
              <w:snapToGrid w:val="0"/>
              <w:rPr>
                <w:color w:val="auto"/>
                <w:sz w:val="24"/>
                <w:highlight w:val="none"/>
              </w:rPr>
            </w:pPr>
            <w:r>
              <w:rPr>
                <w:color w:val="auto"/>
                <w:sz w:val="24"/>
                <w:highlight w:val="none"/>
              </w:rPr>
              <w:t>投标人为事业单位的，应提供有效的“事业单位法人证书”；</w:t>
            </w:r>
          </w:p>
          <w:p w14:paraId="6FF0FC9E">
            <w:pPr>
              <w:tabs>
                <w:tab w:val="left" w:pos="1080"/>
              </w:tabs>
              <w:snapToGrid w:val="0"/>
              <w:rPr>
                <w:color w:val="auto"/>
                <w:sz w:val="24"/>
                <w:highlight w:val="none"/>
              </w:rPr>
            </w:pPr>
            <w:r>
              <w:rPr>
                <w:color w:val="auto"/>
                <w:sz w:val="24"/>
                <w:highlight w:val="none"/>
              </w:rPr>
              <w:t>投标人是非企业机构的，应提供有效的“执业许可证”、“登记证书”等证明文件；</w:t>
            </w:r>
          </w:p>
          <w:p w14:paraId="1FFC4A4C">
            <w:pPr>
              <w:tabs>
                <w:tab w:val="left" w:pos="1080"/>
              </w:tabs>
              <w:snapToGrid w:val="0"/>
              <w:rPr>
                <w:color w:val="auto"/>
                <w:sz w:val="24"/>
                <w:highlight w:val="none"/>
              </w:rPr>
            </w:pPr>
            <w:r>
              <w:rPr>
                <w:color w:val="auto"/>
                <w:sz w:val="24"/>
                <w:highlight w:val="none"/>
              </w:rPr>
              <w:t>投标人是个体工商户的，应提供有效的“个体工商户营业执照”；</w:t>
            </w:r>
          </w:p>
          <w:p w14:paraId="21877F91">
            <w:pPr>
              <w:tabs>
                <w:tab w:val="left" w:pos="1080"/>
              </w:tabs>
              <w:snapToGrid w:val="0"/>
              <w:rPr>
                <w:color w:val="auto"/>
                <w:sz w:val="24"/>
                <w:highlight w:val="none"/>
              </w:rPr>
            </w:pPr>
            <w:r>
              <w:rPr>
                <w:color w:val="auto"/>
                <w:sz w:val="24"/>
                <w:highlight w:val="none"/>
              </w:rPr>
              <w:t>投标人是自然人的，应提供有效的自然人身份证明。</w:t>
            </w:r>
          </w:p>
          <w:p w14:paraId="4B5D022C">
            <w:pPr>
              <w:tabs>
                <w:tab w:val="left" w:pos="1080"/>
              </w:tabs>
              <w:snapToGrid w:val="0"/>
              <w:rPr>
                <w:color w:val="auto"/>
                <w:sz w:val="24"/>
                <w:highlight w:val="none"/>
              </w:rPr>
            </w:pPr>
            <w:r>
              <w:rPr>
                <w:color w:val="auto"/>
                <w:sz w:val="24"/>
                <w:highlight w:val="none"/>
              </w:rPr>
              <w:t>分支机构参加投标的，应提供该分支机构或其所属法人</w:t>
            </w:r>
            <w:r>
              <w:rPr>
                <w:rFonts w:hint="eastAsia"/>
                <w:color w:val="auto"/>
                <w:sz w:val="24"/>
                <w:highlight w:val="none"/>
              </w:rPr>
              <w:t>/</w:t>
            </w:r>
            <w:r>
              <w:rPr>
                <w:color w:val="auto"/>
                <w:sz w:val="24"/>
                <w:highlight w:val="none"/>
              </w:rPr>
              <w:t>其他组织的相应证明文件；同时还应提供其所属法人/其他组织出具的授权其参与本项目的授权书（格式自拟，须加盖其所属法人/其他组织的公章）；对于</w:t>
            </w:r>
            <w:r>
              <w:rPr>
                <w:iCs/>
                <w:color w:val="auto"/>
                <w:sz w:val="24"/>
                <w:highlight w:val="none"/>
              </w:rPr>
              <w:t>银行、保险、石油石化、电力、电信等行业的分支机构，可以提供上述</w:t>
            </w:r>
            <w:r>
              <w:rPr>
                <w:color w:val="auto"/>
                <w:sz w:val="24"/>
                <w:highlight w:val="none"/>
              </w:rPr>
              <w:t>授权，也可以提供其所属法人/其他组织的有关文件或制度等能够证明授权其独立开展业务的证明材料。</w:t>
            </w:r>
          </w:p>
        </w:tc>
        <w:tc>
          <w:tcPr>
            <w:tcW w:w="1599" w:type="dxa"/>
            <w:vAlign w:val="center"/>
          </w:tcPr>
          <w:p w14:paraId="4576AA04">
            <w:pPr>
              <w:tabs>
                <w:tab w:val="left" w:pos="1080"/>
              </w:tabs>
              <w:snapToGrid w:val="0"/>
              <w:rPr>
                <w:color w:val="auto"/>
                <w:sz w:val="24"/>
                <w:highlight w:val="none"/>
              </w:rPr>
            </w:pPr>
            <w:r>
              <w:rPr>
                <w:color w:val="auto"/>
                <w:sz w:val="24"/>
                <w:highlight w:val="none"/>
              </w:rPr>
              <w:t>提供证明文件的电子件或电子证照</w:t>
            </w:r>
          </w:p>
        </w:tc>
      </w:tr>
      <w:tr w14:paraId="523FB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7D2718D0">
            <w:pPr>
              <w:tabs>
                <w:tab w:val="left" w:pos="1080"/>
              </w:tabs>
              <w:snapToGrid w:val="0"/>
              <w:jc w:val="center"/>
              <w:rPr>
                <w:color w:val="auto"/>
                <w:sz w:val="24"/>
                <w:highlight w:val="none"/>
              </w:rPr>
            </w:pPr>
            <w:r>
              <w:rPr>
                <w:color w:val="auto"/>
                <w:sz w:val="24"/>
                <w:highlight w:val="none"/>
              </w:rPr>
              <w:t>1-2</w:t>
            </w:r>
          </w:p>
        </w:tc>
        <w:tc>
          <w:tcPr>
            <w:tcW w:w="1934" w:type="dxa"/>
            <w:vAlign w:val="center"/>
          </w:tcPr>
          <w:p w14:paraId="26006FB0">
            <w:pPr>
              <w:tabs>
                <w:tab w:val="left" w:pos="1080"/>
              </w:tabs>
              <w:snapToGrid w:val="0"/>
              <w:rPr>
                <w:color w:val="auto"/>
                <w:sz w:val="24"/>
                <w:highlight w:val="none"/>
              </w:rPr>
            </w:pPr>
            <w:r>
              <w:rPr>
                <w:color w:val="auto"/>
                <w:sz w:val="24"/>
                <w:highlight w:val="none"/>
              </w:rPr>
              <w:t>投标人资格声明书</w:t>
            </w:r>
          </w:p>
        </w:tc>
        <w:tc>
          <w:tcPr>
            <w:tcW w:w="4705" w:type="dxa"/>
            <w:vAlign w:val="center"/>
          </w:tcPr>
          <w:p w14:paraId="774EE339">
            <w:pPr>
              <w:tabs>
                <w:tab w:val="left" w:pos="1080"/>
              </w:tabs>
              <w:snapToGrid w:val="0"/>
              <w:rPr>
                <w:color w:val="auto"/>
                <w:sz w:val="24"/>
                <w:highlight w:val="none"/>
              </w:rPr>
            </w:pPr>
            <w:r>
              <w:rPr>
                <w:color w:val="auto"/>
                <w:sz w:val="24"/>
                <w:highlight w:val="none"/>
              </w:rPr>
              <w:t>提供了符合招标文件要求的《投标人资格声明书》。</w:t>
            </w:r>
          </w:p>
        </w:tc>
        <w:tc>
          <w:tcPr>
            <w:tcW w:w="1599" w:type="dxa"/>
            <w:vAlign w:val="center"/>
          </w:tcPr>
          <w:p w14:paraId="7543ECC5">
            <w:pPr>
              <w:tabs>
                <w:tab w:val="left" w:pos="1080"/>
              </w:tabs>
              <w:snapToGrid w:val="0"/>
              <w:rPr>
                <w:color w:val="auto"/>
                <w:sz w:val="24"/>
                <w:highlight w:val="none"/>
              </w:rPr>
            </w:pPr>
            <w:r>
              <w:rPr>
                <w:color w:val="auto"/>
                <w:sz w:val="24"/>
                <w:highlight w:val="none"/>
              </w:rPr>
              <w:t>格式见《投标文件格式》</w:t>
            </w:r>
          </w:p>
        </w:tc>
      </w:tr>
      <w:tr w14:paraId="43854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8C84A2E">
            <w:pPr>
              <w:tabs>
                <w:tab w:val="left" w:pos="1080"/>
              </w:tabs>
              <w:snapToGrid w:val="0"/>
              <w:jc w:val="center"/>
              <w:rPr>
                <w:color w:val="auto"/>
                <w:sz w:val="24"/>
                <w:highlight w:val="none"/>
              </w:rPr>
            </w:pPr>
            <w:r>
              <w:rPr>
                <w:color w:val="auto"/>
                <w:sz w:val="24"/>
                <w:highlight w:val="none"/>
              </w:rPr>
              <w:t>1-3</w:t>
            </w:r>
          </w:p>
        </w:tc>
        <w:tc>
          <w:tcPr>
            <w:tcW w:w="1934" w:type="dxa"/>
            <w:vAlign w:val="center"/>
          </w:tcPr>
          <w:p w14:paraId="5F87EA44">
            <w:pPr>
              <w:tabs>
                <w:tab w:val="left" w:pos="1080"/>
              </w:tabs>
              <w:snapToGrid w:val="0"/>
              <w:rPr>
                <w:color w:val="auto"/>
                <w:sz w:val="24"/>
                <w:highlight w:val="none"/>
              </w:rPr>
            </w:pPr>
            <w:r>
              <w:rPr>
                <w:color w:val="auto"/>
                <w:sz w:val="24"/>
                <w:highlight w:val="none"/>
              </w:rPr>
              <w:t>投标人信用记录</w:t>
            </w:r>
          </w:p>
        </w:tc>
        <w:tc>
          <w:tcPr>
            <w:tcW w:w="4705" w:type="dxa"/>
            <w:vAlign w:val="center"/>
          </w:tcPr>
          <w:p w14:paraId="733EAB9D">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1B364DBB">
            <w:pPr>
              <w:tabs>
                <w:tab w:val="left" w:pos="900"/>
                <w:tab w:val="left" w:pos="1980"/>
              </w:tabs>
              <w:snapToGrid w:val="0"/>
              <w:rPr>
                <w:color w:val="auto"/>
                <w:sz w:val="24"/>
                <w:highlight w:val="none"/>
              </w:rPr>
            </w:pPr>
            <w:r>
              <w:rPr>
                <w:color w:val="auto"/>
                <w:sz w:val="24"/>
                <w:highlight w:val="none"/>
              </w:rPr>
              <w:t>截止时点：投标截止时间以后、资格审查阶段采购人或采购代理机构的实际查询时间；</w:t>
            </w:r>
          </w:p>
          <w:p w14:paraId="6CC54A2F">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30F59CA9">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1599" w:type="dxa"/>
            <w:vAlign w:val="center"/>
          </w:tcPr>
          <w:p w14:paraId="50A73555">
            <w:pPr>
              <w:tabs>
                <w:tab w:val="left" w:pos="1080"/>
              </w:tabs>
              <w:snapToGrid w:val="0"/>
              <w:rPr>
                <w:color w:val="auto"/>
                <w:sz w:val="24"/>
                <w:highlight w:val="none"/>
              </w:rPr>
            </w:pPr>
            <w:r>
              <w:rPr>
                <w:color w:val="auto"/>
                <w:sz w:val="24"/>
                <w:highlight w:val="none"/>
              </w:rPr>
              <w:t>无须投标人提供，由采购人或采购代理机构查询。</w:t>
            </w:r>
          </w:p>
        </w:tc>
      </w:tr>
      <w:tr w14:paraId="08D0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A230591">
            <w:pPr>
              <w:tabs>
                <w:tab w:val="left" w:pos="1080"/>
              </w:tabs>
              <w:snapToGrid w:val="0"/>
              <w:jc w:val="center"/>
              <w:rPr>
                <w:color w:val="auto"/>
                <w:sz w:val="24"/>
                <w:highlight w:val="none"/>
              </w:rPr>
            </w:pPr>
            <w:r>
              <w:rPr>
                <w:color w:val="auto"/>
                <w:sz w:val="24"/>
                <w:highlight w:val="none"/>
              </w:rPr>
              <w:t>1-4</w:t>
            </w:r>
          </w:p>
        </w:tc>
        <w:tc>
          <w:tcPr>
            <w:tcW w:w="1934" w:type="dxa"/>
            <w:vAlign w:val="center"/>
          </w:tcPr>
          <w:p w14:paraId="3CE982BC">
            <w:pPr>
              <w:tabs>
                <w:tab w:val="left" w:pos="1080"/>
              </w:tabs>
              <w:snapToGrid w:val="0"/>
              <w:rPr>
                <w:color w:val="auto"/>
                <w:sz w:val="24"/>
                <w:highlight w:val="none"/>
              </w:rPr>
            </w:pPr>
            <w:r>
              <w:rPr>
                <w:color w:val="auto"/>
                <w:sz w:val="24"/>
                <w:highlight w:val="none"/>
              </w:rPr>
              <w:t>法律、行政法规规定的其他条件</w:t>
            </w:r>
          </w:p>
        </w:tc>
        <w:tc>
          <w:tcPr>
            <w:tcW w:w="4705" w:type="dxa"/>
            <w:vAlign w:val="center"/>
          </w:tcPr>
          <w:p w14:paraId="56449683">
            <w:pPr>
              <w:tabs>
                <w:tab w:val="left" w:pos="1080"/>
              </w:tabs>
              <w:snapToGrid w:val="0"/>
              <w:rPr>
                <w:color w:val="auto"/>
                <w:sz w:val="24"/>
                <w:highlight w:val="none"/>
              </w:rPr>
            </w:pPr>
            <w:r>
              <w:rPr>
                <w:color w:val="auto"/>
                <w:sz w:val="24"/>
                <w:highlight w:val="none"/>
              </w:rPr>
              <w:t>法律、行政法规规定的其他条件</w:t>
            </w:r>
          </w:p>
        </w:tc>
        <w:tc>
          <w:tcPr>
            <w:tcW w:w="1599" w:type="dxa"/>
            <w:vAlign w:val="center"/>
          </w:tcPr>
          <w:p w14:paraId="283114F0">
            <w:pPr>
              <w:tabs>
                <w:tab w:val="left" w:pos="1080"/>
              </w:tabs>
              <w:snapToGrid w:val="0"/>
              <w:jc w:val="center"/>
              <w:rPr>
                <w:color w:val="auto"/>
                <w:sz w:val="24"/>
                <w:highlight w:val="none"/>
              </w:rPr>
            </w:pPr>
            <w:r>
              <w:rPr>
                <w:color w:val="auto"/>
                <w:sz w:val="24"/>
                <w:highlight w:val="none"/>
              </w:rPr>
              <w:t>/</w:t>
            </w:r>
          </w:p>
        </w:tc>
      </w:tr>
      <w:tr w14:paraId="2B1E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5C73F72">
            <w:pPr>
              <w:tabs>
                <w:tab w:val="left" w:pos="1080"/>
              </w:tabs>
              <w:snapToGrid w:val="0"/>
              <w:jc w:val="center"/>
              <w:rPr>
                <w:color w:val="auto"/>
                <w:sz w:val="24"/>
                <w:highlight w:val="none"/>
              </w:rPr>
            </w:pPr>
            <w:r>
              <w:rPr>
                <w:color w:val="auto"/>
                <w:sz w:val="24"/>
                <w:highlight w:val="none"/>
              </w:rPr>
              <w:t>2</w:t>
            </w:r>
          </w:p>
        </w:tc>
        <w:tc>
          <w:tcPr>
            <w:tcW w:w="1934" w:type="dxa"/>
            <w:vAlign w:val="center"/>
          </w:tcPr>
          <w:p w14:paraId="035BE9B6">
            <w:pPr>
              <w:tabs>
                <w:tab w:val="left" w:pos="1080"/>
              </w:tabs>
              <w:snapToGrid w:val="0"/>
              <w:rPr>
                <w:color w:val="auto"/>
                <w:sz w:val="24"/>
                <w:highlight w:val="none"/>
              </w:rPr>
            </w:pPr>
            <w:r>
              <w:rPr>
                <w:color w:val="auto"/>
                <w:sz w:val="24"/>
                <w:highlight w:val="none"/>
              </w:rPr>
              <w:t>落实政府采购政策需满足的资格要求</w:t>
            </w:r>
          </w:p>
        </w:tc>
        <w:tc>
          <w:tcPr>
            <w:tcW w:w="4705" w:type="dxa"/>
            <w:vAlign w:val="center"/>
          </w:tcPr>
          <w:p w14:paraId="7D17B6F2">
            <w:pPr>
              <w:tabs>
                <w:tab w:val="left" w:pos="1080"/>
              </w:tabs>
              <w:snapToGrid w:val="0"/>
              <w:rPr>
                <w:color w:val="auto"/>
                <w:sz w:val="24"/>
                <w:highlight w:val="none"/>
              </w:rPr>
            </w:pPr>
            <w:r>
              <w:rPr>
                <w:color w:val="auto"/>
                <w:sz w:val="24"/>
                <w:highlight w:val="none"/>
              </w:rPr>
              <w:t>具体要求见第一章《投标邀请》</w:t>
            </w:r>
          </w:p>
        </w:tc>
        <w:tc>
          <w:tcPr>
            <w:tcW w:w="1599" w:type="dxa"/>
            <w:vAlign w:val="center"/>
          </w:tcPr>
          <w:p w14:paraId="68443DEB">
            <w:pPr>
              <w:tabs>
                <w:tab w:val="left" w:pos="1080"/>
              </w:tabs>
              <w:snapToGrid w:val="0"/>
              <w:rPr>
                <w:color w:val="auto"/>
                <w:sz w:val="24"/>
                <w:highlight w:val="none"/>
              </w:rPr>
            </w:pPr>
          </w:p>
        </w:tc>
      </w:tr>
      <w:tr w14:paraId="3DD5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6DD8470">
            <w:pPr>
              <w:tabs>
                <w:tab w:val="left" w:pos="1080"/>
              </w:tabs>
              <w:snapToGrid w:val="0"/>
              <w:jc w:val="center"/>
              <w:rPr>
                <w:color w:val="auto"/>
                <w:sz w:val="24"/>
                <w:highlight w:val="none"/>
              </w:rPr>
            </w:pPr>
            <w:r>
              <w:rPr>
                <w:color w:val="auto"/>
                <w:sz w:val="24"/>
                <w:highlight w:val="none"/>
              </w:rPr>
              <w:t>2-1</w:t>
            </w:r>
          </w:p>
        </w:tc>
        <w:tc>
          <w:tcPr>
            <w:tcW w:w="1934" w:type="dxa"/>
            <w:vAlign w:val="center"/>
          </w:tcPr>
          <w:p w14:paraId="115FD2CC">
            <w:pPr>
              <w:tabs>
                <w:tab w:val="left" w:pos="1080"/>
              </w:tabs>
              <w:snapToGrid w:val="0"/>
              <w:rPr>
                <w:color w:val="auto"/>
                <w:sz w:val="24"/>
                <w:highlight w:val="none"/>
              </w:rPr>
            </w:pPr>
            <w:r>
              <w:rPr>
                <w:color w:val="auto"/>
                <w:sz w:val="24"/>
                <w:highlight w:val="none"/>
              </w:rPr>
              <w:t>中小企业政策</w:t>
            </w:r>
          </w:p>
        </w:tc>
        <w:tc>
          <w:tcPr>
            <w:tcW w:w="4705" w:type="dxa"/>
            <w:vAlign w:val="center"/>
          </w:tcPr>
          <w:p w14:paraId="61E47010">
            <w:pPr>
              <w:tabs>
                <w:tab w:val="left" w:pos="1080"/>
              </w:tabs>
              <w:snapToGrid w:val="0"/>
              <w:rPr>
                <w:color w:val="auto"/>
                <w:sz w:val="24"/>
                <w:highlight w:val="none"/>
              </w:rPr>
            </w:pPr>
            <w:r>
              <w:rPr>
                <w:color w:val="auto"/>
                <w:sz w:val="24"/>
                <w:highlight w:val="none"/>
              </w:rPr>
              <w:t>具体要求见第一章《投标邀请》</w:t>
            </w:r>
          </w:p>
        </w:tc>
        <w:tc>
          <w:tcPr>
            <w:tcW w:w="1599" w:type="dxa"/>
            <w:vAlign w:val="center"/>
          </w:tcPr>
          <w:p w14:paraId="40DC829A">
            <w:pPr>
              <w:tabs>
                <w:tab w:val="left" w:pos="1080"/>
              </w:tabs>
              <w:snapToGrid w:val="0"/>
              <w:rPr>
                <w:color w:val="auto"/>
                <w:sz w:val="24"/>
                <w:highlight w:val="none"/>
              </w:rPr>
            </w:pPr>
          </w:p>
        </w:tc>
      </w:tr>
      <w:tr w14:paraId="50FC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2963281">
            <w:pPr>
              <w:tabs>
                <w:tab w:val="left" w:pos="1080"/>
              </w:tabs>
              <w:snapToGrid w:val="0"/>
              <w:jc w:val="center"/>
              <w:rPr>
                <w:color w:val="auto"/>
                <w:sz w:val="24"/>
                <w:highlight w:val="none"/>
              </w:rPr>
            </w:pPr>
            <w:r>
              <w:rPr>
                <w:color w:val="auto"/>
                <w:sz w:val="24"/>
                <w:highlight w:val="none"/>
              </w:rPr>
              <w:t>2-1-1</w:t>
            </w:r>
          </w:p>
        </w:tc>
        <w:tc>
          <w:tcPr>
            <w:tcW w:w="1934" w:type="dxa"/>
            <w:vAlign w:val="center"/>
          </w:tcPr>
          <w:p w14:paraId="30E0C553">
            <w:pPr>
              <w:tabs>
                <w:tab w:val="left" w:pos="1080"/>
              </w:tabs>
              <w:snapToGrid w:val="0"/>
              <w:rPr>
                <w:color w:val="auto"/>
                <w:sz w:val="24"/>
                <w:highlight w:val="none"/>
              </w:rPr>
            </w:pPr>
            <w:r>
              <w:rPr>
                <w:color w:val="auto"/>
                <w:sz w:val="24"/>
                <w:highlight w:val="none"/>
              </w:rPr>
              <w:t>中小企业证明文件</w:t>
            </w:r>
          </w:p>
        </w:tc>
        <w:tc>
          <w:tcPr>
            <w:tcW w:w="4705" w:type="dxa"/>
            <w:vAlign w:val="center"/>
          </w:tcPr>
          <w:p w14:paraId="000E4CB7">
            <w:pPr>
              <w:tabs>
                <w:tab w:val="left" w:pos="1080"/>
              </w:tabs>
              <w:snapToGrid w:val="0"/>
              <w:rPr>
                <w:color w:val="auto"/>
                <w:sz w:val="24"/>
                <w:highlight w:val="none"/>
              </w:rPr>
            </w:pPr>
            <w:r>
              <w:rPr>
                <w:color w:val="auto"/>
                <w:sz w:val="24"/>
                <w:highlight w:val="none"/>
              </w:rPr>
              <w:t>当本项目（包）涉及预留份额专门面向中小企业采购，此时建议在《资格证明文件》中提供。</w:t>
            </w:r>
          </w:p>
          <w:p w14:paraId="788E2A6B">
            <w:pPr>
              <w:tabs>
                <w:tab w:val="left" w:pos="1080"/>
              </w:tabs>
              <w:snapToGrid w:val="0"/>
              <w:rPr>
                <w:color w:val="auto"/>
                <w:sz w:val="24"/>
                <w:highlight w:val="none"/>
              </w:rPr>
            </w:pPr>
            <w:r>
              <w:rPr>
                <w:color w:val="auto"/>
                <w:sz w:val="24"/>
                <w:highlight w:val="none"/>
              </w:rPr>
              <w:t>1、投标人单独投标的，应提供《中小企业声明函》或《残疾人福利性单位声明函》或由省级以上监狱管理局、戒毒管理局（含新疆生产建设兵团）出具的属于监狱企业的证明文件。</w:t>
            </w:r>
          </w:p>
          <w:p w14:paraId="7DBB119D">
            <w:pPr>
              <w:tabs>
                <w:tab w:val="left" w:pos="1080"/>
              </w:tabs>
              <w:snapToGrid w:val="0"/>
              <w:rPr>
                <w:color w:val="auto"/>
                <w:sz w:val="24"/>
                <w:highlight w:val="none"/>
              </w:rPr>
            </w:pPr>
            <w:r>
              <w:rPr>
                <w:color w:val="auto"/>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6DEB1097">
            <w:pPr>
              <w:tabs>
                <w:tab w:val="left" w:pos="1080"/>
              </w:tabs>
              <w:snapToGrid w:val="0"/>
              <w:rPr>
                <w:color w:val="auto"/>
                <w:sz w:val="24"/>
                <w:highlight w:val="none"/>
              </w:rPr>
            </w:pPr>
            <w:r>
              <w:rPr>
                <w:color w:val="auto"/>
                <w:sz w:val="24"/>
                <w:highlight w:val="none"/>
              </w:rPr>
              <w:t>格式见《投标文件格式》</w:t>
            </w:r>
          </w:p>
        </w:tc>
      </w:tr>
      <w:tr w14:paraId="2E7A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5D3E3696">
            <w:pPr>
              <w:tabs>
                <w:tab w:val="left" w:pos="1080"/>
              </w:tabs>
              <w:snapToGrid w:val="0"/>
              <w:jc w:val="center"/>
              <w:rPr>
                <w:color w:val="auto"/>
                <w:sz w:val="24"/>
                <w:highlight w:val="none"/>
              </w:rPr>
            </w:pPr>
            <w:r>
              <w:rPr>
                <w:color w:val="auto"/>
                <w:sz w:val="24"/>
                <w:highlight w:val="none"/>
              </w:rPr>
              <w:t>2-1-2</w:t>
            </w:r>
          </w:p>
        </w:tc>
        <w:tc>
          <w:tcPr>
            <w:tcW w:w="1934" w:type="dxa"/>
            <w:vAlign w:val="center"/>
          </w:tcPr>
          <w:p w14:paraId="6F78E808">
            <w:pPr>
              <w:tabs>
                <w:tab w:val="left" w:pos="1080"/>
              </w:tabs>
              <w:snapToGrid w:val="0"/>
              <w:rPr>
                <w:color w:val="auto"/>
                <w:sz w:val="24"/>
                <w:highlight w:val="none"/>
              </w:rPr>
            </w:pPr>
            <w:r>
              <w:rPr>
                <w:color w:val="auto"/>
                <w:sz w:val="24"/>
                <w:highlight w:val="none"/>
              </w:rPr>
              <w:t>拟分包情况说明及分包意向协议</w:t>
            </w:r>
          </w:p>
        </w:tc>
        <w:tc>
          <w:tcPr>
            <w:tcW w:w="4705" w:type="dxa"/>
            <w:vAlign w:val="center"/>
          </w:tcPr>
          <w:p w14:paraId="7A0B2FDB">
            <w:pPr>
              <w:tabs>
                <w:tab w:val="left" w:pos="1080"/>
              </w:tabs>
              <w:snapToGrid w:val="0"/>
              <w:rPr>
                <w:color w:val="auto"/>
                <w:sz w:val="24"/>
                <w:highlight w:val="none"/>
              </w:rPr>
            </w:pPr>
            <w:r>
              <w:rPr>
                <w:color w:val="auto"/>
                <w:sz w:val="24"/>
                <w:highlight w:val="none"/>
              </w:rPr>
              <w:t>如本项目（包）要求通过分包措施预留部分采购份额面向中小企业采购、且投标人因落实政府采购政策拟进行分包的，必须提供；否则无须提供。</w:t>
            </w:r>
          </w:p>
          <w:p w14:paraId="7F14451D">
            <w:pPr>
              <w:tabs>
                <w:tab w:val="left" w:pos="1080"/>
              </w:tabs>
              <w:snapToGrid w:val="0"/>
              <w:rPr>
                <w:b/>
                <w:color w:val="auto"/>
                <w:sz w:val="24"/>
                <w:highlight w:val="none"/>
              </w:rPr>
            </w:pPr>
            <w:r>
              <w:rPr>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0822FEB8">
            <w:pPr>
              <w:tabs>
                <w:tab w:val="left" w:pos="1080"/>
              </w:tabs>
              <w:snapToGrid w:val="0"/>
              <w:rPr>
                <w:color w:val="auto"/>
                <w:sz w:val="24"/>
                <w:highlight w:val="none"/>
              </w:rPr>
            </w:pPr>
            <w:r>
              <w:rPr>
                <w:color w:val="auto"/>
                <w:sz w:val="24"/>
                <w:highlight w:val="none"/>
              </w:rPr>
              <w:t>格式见《投标文件格式》</w:t>
            </w:r>
          </w:p>
        </w:tc>
      </w:tr>
      <w:tr w14:paraId="6BD9B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0FA4C6CE">
            <w:pPr>
              <w:tabs>
                <w:tab w:val="left" w:pos="1080"/>
              </w:tabs>
              <w:snapToGrid w:val="0"/>
              <w:jc w:val="center"/>
              <w:rPr>
                <w:color w:val="auto"/>
                <w:sz w:val="24"/>
                <w:highlight w:val="none"/>
              </w:rPr>
            </w:pPr>
            <w:r>
              <w:rPr>
                <w:color w:val="auto"/>
                <w:sz w:val="24"/>
                <w:highlight w:val="none"/>
              </w:rPr>
              <w:t>2-2</w:t>
            </w:r>
          </w:p>
        </w:tc>
        <w:tc>
          <w:tcPr>
            <w:tcW w:w="1934" w:type="dxa"/>
            <w:vAlign w:val="center"/>
          </w:tcPr>
          <w:p w14:paraId="61E03C8B">
            <w:pPr>
              <w:tabs>
                <w:tab w:val="left" w:pos="1080"/>
              </w:tabs>
              <w:snapToGrid w:val="0"/>
              <w:rPr>
                <w:color w:val="auto"/>
                <w:sz w:val="24"/>
                <w:highlight w:val="none"/>
              </w:rPr>
            </w:pPr>
            <w:r>
              <w:rPr>
                <w:color w:val="auto"/>
                <w:sz w:val="24"/>
                <w:highlight w:val="none"/>
              </w:rPr>
              <w:t>其它落实政府采购政策的资格要求</w:t>
            </w:r>
          </w:p>
        </w:tc>
        <w:tc>
          <w:tcPr>
            <w:tcW w:w="4705" w:type="dxa"/>
            <w:vAlign w:val="center"/>
          </w:tcPr>
          <w:p w14:paraId="1339CE6B">
            <w:pPr>
              <w:tabs>
                <w:tab w:val="left" w:pos="1080"/>
              </w:tabs>
              <w:snapToGrid w:val="0"/>
              <w:rPr>
                <w:color w:val="auto"/>
                <w:sz w:val="24"/>
                <w:highlight w:val="none"/>
              </w:rPr>
            </w:pPr>
            <w:r>
              <w:rPr>
                <w:color w:val="auto"/>
                <w:sz w:val="24"/>
                <w:highlight w:val="none"/>
              </w:rPr>
              <w:t>如有，见第一章《投标邀请》</w:t>
            </w:r>
          </w:p>
        </w:tc>
        <w:tc>
          <w:tcPr>
            <w:tcW w:w="1599" w:type="dxa"/>
            <w:vAlign w:val="center"/>
          </w:tcPr>
          <w:p w14:paraId="3AB611E6">
            <w:pPr>
              <w:tabs>
                <w:tab w:val="left" w:pos="1080"/>
              </w:tabs>
              <w:snapToGrid w:val="0"/>
              <w:rPr>
                <w:color w:val="auto"/>
                <w:sz w:val="24"/>
                <w:highlight w:val="none"/>
              </w:rPr>
            </w:pPr>
            <w:r>
              <w:rPr>
                <w:color w:val="auto"/>
                <w:sz w:val="24"/>
                <w:highlight w:val="none"/>
              </w:rPr>
              <w:t>提供证明文件的电子件或电子证照</w:t>
            </w:r>
          </w:p>
        </w:tc>
      </w:tr>
      <w:tr w14:paraId="022D6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F9F6747">
            <w:pPr>
              <w:tabs>
                <w:tab w:val="left" w:pos="1080"/>
              </w:tabs>
              <w:snapToGrid w:val="0"/>
              <w:jc w:val="center"/>
              <w:rPr>
                <w:color w:val="auto"/>
                <w:sz w:val="24"/>
                <w:highlight w:val="none"/>
              </w:rPr>
            </w:pPr>
            <w:r>
              <w:rPr>
                <w:color w:val="auto"/>
                <w:sz w:val="24"/>
                <w:highlight w:val="none"/>
              </w:rPr>
              <w:t>3</w:t>
            </w:r>
          </w:p>
        </w:tc>
        <w:tc>
          <w:tcPr>
            <w:tcW w:w="1934" w:type="dxa"/>
            <w:vAlign w:val="center"/>
          </w:tcPr>
          <w:p w14:paraId="5F4F4B10">
            <w:pPr>
              <w:tabs>
                <w:tab w:val="left" w:pos="1080"/>
              </w:tabs>
              <w:snapToGrid w:val="0"/>
              <w:rPr>
                <w:color w:val="auto"/>
                <w:sz w:val="24"/>
                <w:highlight w:val="none"/>
              </w:rPr>
            </w:pPr>
            <w:r>
              <w:rPr>
                <w:color w:val="auto"/>
                <w:sz w:val="24"/>
                <w:highlight w:val="none"/>
              </w:rPr>
              <w:t>本项目的特定资格要求</w:t>
            </w:r>
          </w:p>
        </w:tc>
        <w:tc>
          <w:tcPr>
            <w:tcW w:w="4705" w:type="dxa"/>
            <w:vAlign w:val="center"/>
          </w:tcPr>
          <w:p w14:paraId="40625557">
            <w:pPr>
              <w:tabs>
                <w:tab w:val="left" w:pos="1080"/>
              </w:tabs>
              <w:snapToGrid w:val="0"/>
              <w:rPr>
                <w:color w:val="auto"/>
                <w:sz w:val="24"/>
                <w:highlight w:val="none"/>
              </w:rPr>
            </w:pPr>
            <w:r>
              <w:rPr>
                <w:color w:val="auto"/>
                <w:sz w:val="24"/>
                <w:highlight w:val="none"/>
              </w:rPr>
              <w:t>如有，见第一章《投标邀请》</w:t>
            </w:r>
          </w:p>
        </w:tc>
        <w:tc>
          <w:tcPr>
            <w:tcW w:w="1599" w:type="dxa"/>
            <w:vAlign w:val="center"/>
          </w:tcPr>
          <w:p w14:paraId="2456AD2C">
            <w:pPr>
              <w:tabs>
                <w:tab w:val="left" w:pos="1080"/>
              </w:tabs>
              <w:snapToGrid w:val="0"/>
              <w:rPr>
                <w:color w:val="auto"/>
                <w:sz w:val="24"/>
                <w:highlight w:val="none"/>
              </w:rPr>
            </w:pPr>
          </w:p>
        </w:tc>
      </w:tr>
      <w:tr w14:paraId="6232C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4EABF7C6">
            <w:pPr>
              <w:tabs>
                <w:tab w:val="left" w:pos="1080"/>
              </w:tabs>
              <w:snapToGrid w:val="0"/>
              <w:jc w:val="center"/>
              <w:rPr>
                <w:color w:val="auto"/>
                <w:sz w:val="24"/>
                <w:highlight w:val="none"/>
              </w:rPr>
            </w:pPr>
            <w:r>
              <w:rPr>
                <w:color w:val="auto"/>
                <w:sz w:val="24"/>
                <w:highlight w:val="none"/>
              </w:rPr>
              <w:t>3-1</w:t>
            </w:r>
          </w:p>
        </w:tc>
        <w:tc>
          <w:tcPr>
            <w:tcW w:w="1934" w:type="dxa"/>
            <w:vAlign w:val="center"/>
          </w:tcPr>
          <w:p w14:paraId="5F128319">
            <w:pPr>
              <w:tabs>
                <w:tab w:val="left" w:pos="1080"/>
              </w:tabs>
              <w:snapToGrid w:val="0"/>
              <w:rPr>
                <w:color w:val="auto"/>
                <w:sz w:val="24"/>
                <w:highlight w:val="none"/>
              </w:rPr>
            </w:pPr>
            <w:r>
              <w:rPr>
                <w:color w:val="auto"/>
                <w:sz w:val="24"/>
                <w:highlight w:val="none"/>
              </w:rPr>
              <w:t>本项目对于联合体的要求</w:t>
            </w:r>
          </w:p>
        </w:tc>
        <w:tc>
          <w:tcPr>
            <w:tcW w:w="4705" w:type="dxa"/>
            <w:vAlign w:val="center"/>
          </w:tcPr>
          <w:p w14:paraId="45F6068F">
            <w:pPr>
              <w:tabs>
                <w:tab w:val="left" w:pos="1080"/>
              </w:tabs>
              <w:snapToGrid w:val="0"/>
              <w:rPr>
                <w:color w:val="auto"/>
                <w:sz w:val="24"/>
                <w:highlight w:val="none"/>
              </w:rPr>
            </w:pPr>
            <w:r>
              <w:rPr>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2791CB3">
            <w:pPr>
              <w:tabs>
                <w:tab w:val="left" w:pos="1080"/>
              </w:tabs>
              <w:snapToGrid w:val="0"/>
              <w:rPr>
                <w:color w:val="auto"/>
                <w:sz w:val="24"/>
                <w:highlight w:val="none"/>
              </w:rPr>
            </w:pPr>
            <w:r>
              <w:rPr>
                <w:color w:val="auto"/>
                <w:sz w:val="24"/>
                <w:highlight w:val="none"/>
              </w:rPr>
              <w:t>2、联合体各成员单位均须提供本表中序号1-1、1-2的证明文件。联合体各成员单位均应满足本表3-2及3-3项规定。</w:t>
            </w:r>
          </w:p>
          <w:p w14:paraId="35CB7CEF">
            <w:pPr>
              <w:tabs>
                <w:tab w:val="left" w:pos="1080"/>
              </w:tabs>
              <w:snapToGrid w:val="0"/>
              <w:rPr>
                <w:color w:val="auto"/>
                <w:sz w:val="24"/>
                <w:highlight w:val="none"/>
              </w:rPr>
            </w:pPr>
            <w:r>
              <w:rPr>
                <w:color w:val="auto"/>
                <w:sz w:val="24"/>
                <w:highlight w:val="none"/>
              </w:rPr>
              <w:t>3、本表序号3-3项规定的其他特定资格要求中的每一小项要求，联合体各方中至少应当有一方符合本表中其他资格要求并提供证明文件。</w:t>
            </w:r>
          </w:p>
          <w:p w14:paraId="59676F0E">
            <w:pPr>
              <w:tabs>
                <w:tab w:val="left" w:pos="1080"/>
              </w:tabs>
              <w:snapToGrid w:val="0"/>
              <w:rPr>
                <w:color w:val="auto"/>
                <w:sz w:val="24"/>
                <w:highlight w:val="none"/>
              </w:rPr>
            </w:pPr>
            <w:r>
              <w:rPr>
                <w:color w:val="auto"/>
                <w:sz w:val="24"/>
                <w:highlight w:val="none"/>
              </w:rPr>
              <w:t>4、联合体中有同类资质的供应商按照联合体分工承担相同工作的，应当按照资质等级较低的供应商确定资质等级。</w:t>
            </w:r>
          </w:p>
          <w:p w14:paraId="21362BB5">
            <w:pPr>
              <w:tabs>
                <w:tab w:val="left" w:pos="1080"/>
              </w:tabs>
              <w:snapToGrid w:val="0"/>
              <w:rPr>
                <w:color w:val="auto"/>
                <w:sz w:val="24"/>
                <w:highlight w:val="none"/>
              </w:rPr>
            </w:pPr>
            <w:r>
              <w:rPr>
                <w:color w:val="auto"/>
                <w:sz w:val="24"/>
                <w:highlight w:val="none"/>
              </w:rPr>
              <w:t>5、以联合体形式参加政府采购活动的，联合体各方不得再单独参加或者与其他供应商另外组成联合体参加同一合同项下的政府采购活动。</w:t>
            </w:r>
          </w:p>
          <w:p w14:paraId="2E79E101">
            <w:pPr>
              <w:tabs>
                <w:tab w:val="left" w:pos="1080"/>
              </w:tabs>
              <w:snapToGrid w:val="0"/>
              <w:rPr>
                <w:color w:val="auto"/>
                <w:sz w:val="24"/>
                <w:highlight w:val="none"/>
              </w:rPr>
            </w:pPr>
            <w:r>
              <w:rPr>
                <w:color w:val="auto"/>
                <w:sz w:val="24"/>
                <w:highlight w:val="none"/>
              </w:rPr>
              <w:t>6、若联合体中任一成员单位中途退出，则该联合体的</w:t>
            </w:r>
            <w:r>
              <w:rPr>
                <w:b/>
                <w:color w:val="auto"/>
                <w:sz w:val="24"/>
                <w:highlight w:val="none"/>
              </w:rPr>
              <w:t>投标无效</w:t>
            </w:r>
            <w:r>
              <w:rPr>
                <w:color w:val="auto"/>
                <w:sz w:val="24"/>
                <w:highlight w:val="none"/>
              </w:rPr>
              <w:t>。</w:t>
            </w:r>
          </w:p>
          <w:p w14:paraId="677F1810">
            <w:pPr>
              <w:tabs>
                <w:tab w:val="left" w:pos="1080"/>
              </w:tabs>
              <w:snapToGrid w:val="0"/>
              <w:rPr>
                <w:color w:val="auto"/>
                <w:sz w:val="24"/>
                <w:highlight w:val="none"/>
              </w:rPr>
            </w:pPr>
            <w:r>
              <w:rPr>
                <w:color w:val="auto"/>
                <w:sz w:val="24"/>
                <w:highlight w:val="none"/>
              </w:rPr>
              <w:t>7、本项目不接受联合体投标时，投标人不得为联合体。</w:t>
            </w:r>
          </w:p>
        </w:tc>
        <w:tc>
          <w:tcPr>
            <w:tcW w:w="1599" w:type="dxa"/>
            <w:vAlign w:val="center"/>
          </w:tcPr>
          <w:p w14:paraId="4594BA13">
            <w:pPr>
              <w:tabs>
                <w:tab w:val="left" w:pos="1080"/>
              </w:tabs>
              <w:snapToGrid w:val="0"/>
              <w:rPr>
                <w:color w:val="auto"/>
                <w:sz w:val="24"/>
                <w:highlight w:val="none"/>
              </w:rPr>
            </w:pPr>
            <w:r>
              <w:rPr>
                <w:color w:val="auto"/>
                <w:sz w:val="24"/>
                <w:highlight w:val="none"/>
              </w:rPr>
              <w:t>提供《联合协议》原件的电子件</w:t>
            </w:r>
          </w:p>
          <w:p w14:paraId="440DAAB6">
            <w:pPr>
              <w:tabs>
                <w:tab w:val="left" w:pos="1080"/>
              </w:tabs>
              <w:snapToGrid w:val="0"/>
              <w:rPr>
                <w:color w:val="auto"/>
                <w:sz w:val="24"/>
                <w:highlight w:val="none"/>
              </w:rPr>
            </w:pPr>
            <w:r>
              <w:rPr>
                <w:color w:val="auto"/>
                <w:sz w:val="24"/>
                <w:highlight w:val="none"/>
              </w:rPr>
              <w:t>格式见《投标文件格式》</w:t>
            </w:r>
          </w:p>
        </w:tc>
      </w:tr>
      <w:tr w14:paraId="1F2AB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2633206E">
            <w:pPr>
              <w:tabs>
                <w:tab w:val="left" w:pos="1080"/>
              </w:tabs>
              <w:snapToGrid w:val="0"/>
              <w:jc w:val="center"/>
              <w:rPr>
                <w:color w:val="auto"/>
                <w:sz w:val="24"/>
                <w:highlight w:val="none"/>
              </w:rPr>
            </w:pPr>
            <w:r>
              <w:rPr>
                <w:color w:val="auto"/>
                <w:sz w:val="24"/>
                <w:highlight w:val="none"/>
              </w:rPr>
              <w:t>3-2</w:t>
            </w:r>
          </w:p>
        </w:tc>
        <w:tc>
          <w:tcPr>
            <w:tcW w:w="1934" w:type="dxa"/>
            <w:vAlign w:val="center"/>
          </w:tcPr>
          <w:p w14:paraId="01E99BFB">
            <w:pPr>
              <w:tabs>
                <w:tab w:val="left" w:pos="1080"/>
              </w:tabs>
              <w:snapToGrid w:val="0"/>
              <w:rPr>
                <w:color w:val="auto"/>
                <w:sz w:val="24"/>
                <w:highlight w:val="none"/>
              </w:rPr>
            </w:pPr>
            <w:r>
              <w:rPr>
                <w:color w:val="auto"/>
                <w:sz w:val="24"/>
                <w:highlight w:val="none"/>
              </w:rPr>
              <w:t>政府购买服务承接主体的要求</w:t>
            </w:r>
          </w:p>
        </w:tc>
        <w:tc>
          <w:tcPr>
            <w:tcW w:w="4705" w:type="dxa"/>
            <w:vAlign w:val="center"/>
          </w:tcPr>
          <w:p w14:paraId="60801F1A">
            <w:pPr>
              <w:tabs>
                <w:tab w:val="left" w:pos="1080"/>
              </w:tabs>
              <w:snapToGrid w:val="0"/>
              <w:rPr>
                <w:color w:val="auto"/>
                <w:sz w:val="24"/>
                <w:highlight w:val="none"/>
              </w:rPr>
            </w:pPr>
            <w:r>
              <w:rPr>
                <w:color w:val="auto"/>
                <w:sz w:val="24"/>
                <w:highlight w:val="none"/>
              </w:rPr>
              <w:t>如本项目属于政府购买服务，投标人不属于公益一类事业单位、使用事业编制且由财政拨款保障的群团组织。</w:t>
            </w:r>
          </w:p>
        </w:tc>
        <w:tc>
          <w:tcPr>
            <w:tcW w:w="1599" w:type="dxa"/>
            <w:vAlign w:val="center"/>
          </w:tcPr>
          <w:p w14:paraId="4A8068A0">
            <w:pPr>
              <w:tabs>
                <w:tab w:val="left" w:pos="1080"/>
              </w:tabs>
              <w:snapToGrid w:val="0"/>
              <w:jc w:val="center"/>
              <w:rPr>
                <w:color w:val="auto"/>
                <w:sz w:val="24"/>
                <w:highlight w:val="none"/>
              </w:rPr>
            </w:pPr>
            <w:r>
              <w:rPr>
                <w:color w:val="auto"/>
                <w:sz w:val="24"/>
                <w:highlight w:val="none"/>
              </w:rPr>
              <w:t>格式见《投标文件格式》</w:t>
            </w:r>
          </w:p>
        </w:tc>
      </w:tr>
      <w:tr w14:paraId="1429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24" w:type="dxa"/>
            <w:vAlign w:val="center"/>
          </w:tcPr>
          <w:p w14:paraId="6B2E2AB4">
            <w:pPr>
              <w:tabs>
                <w:tab w:val="left" w:pos="1080"/>
              </w:tabs>
              <w:snapToGrid w:val="0"/>
              <w:jc w:val="center"/>
              <w:rPr>
                <w:color w:val="auto"/>
                <w:sz w:val="24"/>
                <w:highlight w:val="none"/>
              </w:rPr>
            </w:pPr>
            <w:r>
              <w:rPr>
                <w:color w:val="auto"/>
                <w:sz w:val="24"/>
                <w:highlight w:val="none"/>
              </w:rPr>
              <w:t>3-3</w:t>
            </w:r>
          </w:p>
        </w:tc>
        <w:tc>
          <w:tcPr>
            <w:tcW w:w="1934" w:type="dxa"/>
            <w:vAlign w:val="center"/>
          </w:tcPr>
          <w:p w14:paraId="4766EBE5">
            <w:pPr>
              <w:tabs>
                <w:tab w:val="left" w:pos="1080"/>
              </w:tabs>
              <w:snapToGrid w:val="0"/>
              <w:rPr>
                <w:color w:val="auto"/>
                <w:sz w:val="24"/>
                <w:highlight w:val="none"/>
              </w:rPr>
            </w:pPr>
            <w:r>
              <w:rPr>
                <w:color w:val="auto"/>
                <w:sz w:val="24"/>
                <w:highlight w:val="none"/>
              </w:rPr>
              <w:t>其他特定资格要求</w:t>
            </w:r>
          </w:p>
        </w:tc>
        <w:tc>
          <w:tcPr>
            <w:tcW w:w="4705" w:type="dxa"/>
            <w:vAlign w:val="center"/>
          </w:tcPr>
          <w:p w14:paraId="38FDDADC">
            <w:pPr>
              <w:tabs>
                <w:tab w:val="left" w:pos="1080"/>
              </w:tabs>
              <w:snapToGrid w:val="0"/>
              <w:rPr>
                <w:rFonts w:ascii="宋体" w:hAnsi="宋体" w:cs="宋体"/>
                <w:color w:val="auto"/>
                <w:kern w:val="0"/>
                <w:sz w:val="24"/>
                <w:highlight w:val="none"/>
              </w:rPr>
            </w:pPr>
            <w:r>
              <w:rPr>
                <w:color w:val="auto"/>
                <w:sz w:val="24"/>
                <w:highlight w:val="none"/>
              </w:rPr>
              <w:t>如有，见第一章《投标邀请》</w:t>
            </w:r>
          </w:p>
        </w:tc>
        <w:tc>
          <w:tcPr>
            <w:tcW w:w="1599" w:type="dxa"/>
            <w:vAlign w:val="center"/>
          </w:tcPr>
          <w:p w14:paraId="000B9542">
            <w:pPr>
              <w:tabs>
                <w:tab w:val="left" w:pos="1080"/>
              </w:tabs>
              <w:snapToGrid w:val="0"/>
              <w:rPr>
                <w:color w:val="auto"/>
                <w:sz w:val="24"/>
                <w:highlight w:val="none"/>
              </w:rPr>
            </w:pPr>
            <w:r>
              <w:rPr>
                <w:color w:val="auto"/>
                <w:sz w:val="24"/>
                <w:highlight w:val="none"/>
              </w:rPr>
              <w:t>提供证明文件的电子件或电子证照</w:t>
            </w:r>
          </w:p>
        </w:tc>
      </w:tr>
      <w:tr w14:paraId="27C9D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24" w:type="dxa"/>
            <w:vAlign w:val="center"/>
          </w:tcPr>
          <w:p w14:paraId="3C69F0E1">
            <w:pPr>
              <w:tabs>
                <w:tab w:val="left" w:pos="1080"/>
              </w:tabs>
              <w:snapToGrid w:val="0"/>
              <w:jc w:val="center"/>
              <w:rPr>
                <w:color w:val="auto"/>
                <w:sz w:val="24"/>
                <w:highlight w:val="none"/>
              </w:rPr>
            </w:pPr>
            <w:r>
              <w:rPr>
                <w:color w:val="auto"/>
                <w:sz w:val="24"/>
                <w:highlight w:val="none"/>
              </w:rPr>
              <w:t>4</w:t>
            </w:r>
          </w:p>
        </w:tc>
        <w:tc>
          <w:tcPr>
            <w:tcW w:w="1934" w:type="dxa"/>
            <w:vAlign w:val="center"/>
          </w:tcPr>
          <w:p w14:paraId="58D65DC1">
            <w:pPr>
              <w:tabs>
                <w:tab w:val="left" w:pos="1080"/>
              </w:tabs>
              <w:snapToGrid w:val="0"/>
              <w:rPr>
                <w:color w:val="auto"/>
                <w:sz w:val="24"/>
                <w:highlight w:val="none"/>
              </w:rPr>
            </w:pPr>
            <w:r>
              <w:rPr>
                <w:color w:val="auto"/>
                <w:sz w:val="24"/>
                <w:highlight w:val="none"/>
              </w:rPr>
              <w:t>投标保证金</w:t>
            </w:r>
          </w:p>
        </w:tc>
        <w:tc>
          <w:tcPr>
            <w:tcW w:w="4705" w:type="dxa"/>
            <w:vAlign w:val="center"/>
          </w:tcPr>
          <w:p w14:paraId="5F3A7059">
            <w:pPr>
              <w:tabs>
                <w:tab w:val="left" w:pos="1080"/>
              </w:tabs>
              <w:snapToGrid w:val="0"/>
              <w:rPr>
                <w:color w:val="auto"/>
                <w:sz w:val="24"/>
                <w:highlight w:val="none"/>
              </w:rPr>
            </w:pPr>
            <w:r>
              <w:rPr>
                <w:color w:val="auto"/>
                <w:kern w:val="0"/>
                <w:sz w:val="24"/>
                <w:highlight w:val="none"/>
              </w:rPr>
              <w:t>按照招标文件的规定提交投标保证金。</w:t>
            </w:r>
          </w:p>
        </w:tc>
        <w:tc>
          <w:tcPr>
            <w:tcW w:w="1599" w:type="dxa"/>
            <w:vAlign w:val="center"/>
          </w:tcPr>
          <w:p w14:paraId="5A400556">
            <w:pPr>
              <w:tabs>
                <w:tab w:val="left" w:pos="1080"/>
              </w:tabs>
              <w:snapToGrid w:val="0"/>
              <w:rPr>
                <w:color w:val="auto"/>
                <w:sz w:val="24"/>
                <w:highlight w:val="none"/>
              </w:rPr>
            </w:pPr>
          </w:p>
        </w:tc>
      </w:tr>
      <w:bookmarkEnd w:id="18"/>
      <w:bookmarkEnd w:id="656"/>
      <w:bookmarkEnd w:id="660"/>
    </w:tbl>
    <w:p w14:paraId="6E84225A">
      <w:pPr>
        <w:rPr>
          <w:color w:val="auto"/>
          <w:highlight w:val="none"/>
        </w:rPr>
        <w:sectPr>
          <w:pgSz w:w="11910" w:h="16840"/>
          <w:pgMar w:top="1300" w:right="440" w:bottom="1080" w:left="1000" w:header="879" w:footer="892" w:gutter="0"/>
          <w:cols w:space="720" w:num="1"/>
        </w:sectPr>
      </w:pPr>
    </w:p>
    <w:p w14:paraId="784EBCBC">
      <w:pPr>
        <w:pStyle w:val="2"/>
        <w:rPr>
          <w:color w:val="auto"/>
          <w:highlight w:val="none"/>
        </w:rPr>
      </w:pPr>
      <w:bookmarkStart w:id="661" w:name="_Toc1332_WPSOffice_Level1"/>
      <w:r>
        <w:rPr>
          <w:rFonts w:hint="eastAsia"/>
          <w:color w:val="auto"/>
          <w:highlight w:val="none"/>
        </w:rPr>
        <w:t>第四章</w:t>
      </w:r>
      <w:r>
        <w:rPr>
          <w:rFonts w:hint="eastAsia"/>
          <w:color w:val="auto"/>
          <w:highlight w:val="none"/>
        </w:rPr>
        <w:tab/>
      </w:r>
      <w:r>
        <w:rPr>
          <w:rFonts w:hint="eastAsia"/>
          <w:color w:val="auto"/>
          <w:highlight w:val="none"/>
        </w:rPr>
        <w:t>评标程序、评标方法和评标标准</w:t>
      </w:r>
      <w:bookmarkEnd w:id="661"/>
    </w:p>
    <w:p w14:paraId="69BE8927">
      <w:pPr>
        <w:pStyle w:val="9"/>
        <w:spacing w:before="7"/>
        <w:rPr>
          <w:color w:val="auto"/>
          <w:sz w:val="13"/>
          <w:highlight w:val="none"/>
        </w:rPr>
      </w:pPr>
    </w:p>
    <w:p w14:paraId="3D34A2E9">
      <w:pPr>
        <w:rPr>
          <w:color w:val="auto"/>
          <w:sz w:val="13"/>
          <w:highlight w:val="none"/>
        </w:rPr>
        <w:sectPr>
          <w:pgSz w:w="11910" w:h="16840"/>
          <w:pgMar w:top="1300" w:right="440" w:bottom="1080" w:left="1000" w:header="879" w:footer="892" w:gutter="0"/>
          <w:cols w:space="720" w:num="1"/>
        </w:sectPr>
      </w:pPr>
    </w:p>
    <w:p w14:paraId="4EE8A10C">
      <w:pPr>
        <w:pStyle w:val="9"/>
        <w:spacing w:before="7"/>
        <w:rPr>
          <w:color w:val="auto"/>
          <w:sz w:val="41"/>
          <w:highlight w:val="none"/>
        </w:rPr>
      </w:pPr>
    </w:p>
    <w:p w14:paraId="0D2459BA">
      <w:pPr>
        <w:pStyle w:val="24"/>
        <w:numPr>
          <w:ilvl w:val="0"/>
          <w:numId w:val="3"/>
        </w:numPr>
        <w:tabs>
          <w:tab w:val="left" w:pos="1061"/>
          <w:tab w:val="left" w:pos="1062"/>
        </w:tabs>
        <w:ind w:hanging="361"/>
        <w:rPr>
          <w:color w:val="auto"/>
          <w:sz w:val="24"/>
          <w:highlight w:val="none"/>
        </w:rPr>
      </w:pPr>
      <w:r>
        <w:rPr>
          <w:rFonts w:hint="eastAsia"/>
          <w:color w:val="auto"/>
          <w:spacing w:val="-1"/>
          <w:sz w:val="24"/>
          <w:highlight w:val="none"/>
        </w:rPr>
        <w:t>投标文件的符合性审查</w:t>
      </w:r>
    </w:p>
    <w:p w14:paraId="548F5CAE">
      <w:pPr>
        <w:pStyle w:val="9"/>
        <w:spacing w:before="66"/>
        <w:ind w:left="701"/>
        <w:rPr>
          <w:color w:val="auto"/>
          <w:highlight w:val="none"/>
        </w:rPr>
      </w:pPr>
      <w:r>
        <w:rPr>
          <w:rFonts w:hint="eastAsia"/>
          <w:color w:val="auto"/>
          <w:highlight w:val="none"/>
        </w:rPr>
        <w:br w:type="column"/>
      </w:r>
      <w:r>
        <w:rPr>
          <w:rFonts w:hint="eastAsia"/>
          <w:color w:val="auto"/>
          <w:spacing w:val="-2"/>
          <w:highlight w:val="none"/>
        </w:rPr>
        <w:t>一、评标方法</w:t>
      </w:r>
    </w:p>
    <w:p w14:paraId="6285544E">
      <w:pPr>
        <w:rPr>
          <w:color w:val="auto"/>
          <w:highlight w:val="none"/>
        </w:rPr>
        <w:sectPr>
          <w:type w:val="continuous"/>
          <w:pgSz w:w="11910" w:h="16840"/>
          <w:pgMar w:top="1400" w:right="440" w:bottom="280" w:left="1000" w:header="879" w:footer="892" w:gutter="0"/>
          <w:cols w:equalWidth="0" w:num="2">
            <w:col w:w="3502" w:space="314"/>
            <w:col w:w="6654"/>
          </w:cols>
        </w:sectPr>
      </w:pPr>
    </w:p>
    <w:p w14:paraId="268EC3E8">
      <w:pPr>
        <w:pStyle w:val="24"/>
        <w:numPr>
          <w:ilvl w:val="1"/>
          <w:numId w:val="3"/>
        </w:numPr>
        <w:tabs>
          <w:tab w:val="left" w:pos="1777"/>
        </w:tabs>
        <w:spacing w:before="160" w:line="362" w:lineRule="auto"/>
        <w:ind w:right="693"/>
        <w:jc w:val="both"/>
        <w:rPr>
          <w:color w:val="auto"/>
          <w:sz w:val="24"/>
          <w:highlight w:val="none"/>
        </w:rPr>
      </w:pPr>
      <w:r>
        <w:rPr>
          <w:rFonts w:hint="eastAsia"/>
          <w:color w:val="auto"/>
          <w:spacing w:val="-2"/>
          <w:sz w:val="24"/>
          <w:highlight w:val="none"/>
        </w:rPr>
        <w:t>评标委员会对资格审查合格的投标人的投标文件进行符合性审查，以确定其是否满足招标文件的实质性要求。</w:t>
      </w:r>
    </w:p>
    <w:p w14:paraId="5935A6BB">
      <w:pPr>
        <w:pStyle w:val="24"/>
        <w:numPr>
          <w:ilvl w:val="1"/>
          <w:numId w:val="3"/>
        </w:numPr>
        <w:tabs>
          <w:tab w:val="left" w:pos="1777"/>
        </w:tabs>
        <w:spacing w:before="5" w:line="364" w:lineRule="auto"/>
        <w:ind w:right="693"/>
        <w:jc w:val="both"/>
        <w:rPr>
          <w:color w:val="auto"/>
          <w:sz w:val="24"/>
          <w:highlight w:val="none"/>
        </w:rPr>
      </w:pPr>
      <w:r>
        <w:rPr>
          <w:rFonts w:hint="eastAsia"/>
          <w:color w:val="auto"/>
          <w:spacing w:val="-2"/>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B28F850">
      <w:pPr>
        <w:pStyle w:val="9"/>
        <w:spacing w:line="306" w:lineRule="exact"/>
        <w:ind w:left="9" w:right="354"/>
        <w:jc w:val="center"/>
        <w:rPr>
          <w:color w:val="auto"/>
          <w:highlight w:val="none"/>
        </w:rPr>
      </w:pPr>
      <w:r>
        <w:rPr>
          <w:rFonts w:hint="eastAsia"/>
          <w:color w:val="auto"/>
          <w:spacing w:val="-2"/>
          <w:highlight w:val="none"/>
        </w:rPr>
        <w:t>符合性审查要求</w:t>
      </w:r>
    </w:p>
    <w:p w14:paraId="0A9AB6B7">
      <w:pPr>
        <w:pStyle w:val="9"/>
        <w:spacing w:before="3"/>
        <w:rPr>
          <w:color w:val="auto"/>
          <w:sz w:val="12"/>
          <w:highlight w:val="none"/>
        </w:rPr>
      </w:pPr>
    </w:p>
    <w:tbl>
      <w:tblPr>
        <w:tblStyle w:val="17"/>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668E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50" w:type="dxa"/>
          </w:tcPr>
          <w:p w14:paraId="00AA227F">
            <w:pPr>
              <w:pStyle w:val="25"/>
              <w:spacing w:before="3" w:line="288" w:lineRule="exact"/>
              <w:ind w:left="119" w:right="110"/>
              <w:jc w:val="center"/>
              <w:rPr>
                <w:color w:val="auto"/>
                <w:sz w:val="24"/>
                <w:highlight w:val="none"/>
              </w:rPr>
            </w:pPr>
            <w:r>
              <w:rPr>
                <w:rFonts w:hint="eastAsia"/>
                <w:color w:val="auto"/>
                <w:spacing w:val="-5"/>
                <w:sz w:val="24"/>
                <w:highlight w:val="none"/>
              </w:rPr>
              <w:t>序号</w:t>
            </w:r>
          </w:p>
        </w:tc>
        <w:tc>
          <w:tcPr>
            <w:tcW w:w="1813" w:type="dxa"/>
          </w:tcPr>
          <w:p w14:paraId="434FC535">
            <w:pPr>
              <w:pStyle w:val="25"/>
              <w:spacing w:before="3" w:line="288" w:lineRule="exact"/>
              <w:ind w:left="426"/>
              <w:rPr>
                <w:color w:val="auto"/>
                <w:sz w:val="24"/>
                <w:highlight w:val="none"/>
              </w:rPr>
            </w:pPr>
            <w:r>
              <w:rPr>
                <w:rFonts w:hint="eastAsia"/>
                <w:color w:val="auto"/>
                <w:spacing w:val="-3"/>
                <w:sz w:val="24"/>
                <w:highlight w:val="none"/>
              </w:rPr>
              <w:t>审查因素</w:t>
            </w:r>
          </w:p>
        </w:tc>
        <w:tc>
          <w:tcPr>
            <w:tcW w:w="6725" w:type="dxa"/>
          </w:tcPr>
          <w:p w14:paraId="3AAC7C90">
            <w:pPr>
              <w:pStyle w:val="25"/>
              <w:spacing w:before="3" w:line="288" w:lineRule="exact"/>
              <w:ind w:left="2867" w:right="2859"/>
              <w:jc w:val="center"/>
              <w:rPr>
                <w:color w:val="auto"/>
                <w:sz w:val="24"/>
                <w:highlight w:val="none"/>
              </w:rPr>
            </w:pPr>
            <w:r>
              <w:rPr>
                <w:rFonts w:hint="eastAsia"/>
                <w:color w:val="auto"/>
                <w:spacing w:val="-3"/>
                <w:sz w:val="24"/>
                <w:highlight w:val="none"/>
              </w:rPr>
              <w:t>审查内容</w:t>
            </w:r>
          </w:p>
        </w:tc>
      </w:tr>
      <w:tr w14:paraId="2B65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0DA86C4">
            <w:pPr>
              <w:pStyle w:val="25"/>
              <w:spacing w:before="199"/>
              <w:ind w:left="8"/>
              <w:jc w:val="center"/>
              <w:rPr>
                <w:color w:val="auto"/>
                <w:sz w:val="24"/>
                <w:highlight w:val="none"/>
              </w:rPr>
            </w:pPr>
            <w:r>
              <w:rPr>
                <w:rFonts w:hint="eastAsia"/>
                <w:color w:val="auto"/>
                <w:w w:val="114"/>
                <w:sz w:val="24"/>
                <w:highlight w:val="none"/>
              </w:rPr>
              <w:t>1</w:t>
            </w:r>
          </w:p>
        </w:tc>
        <w:tc>
          <w:tcPr>
            <w:tcW w:w="1813" w:type="dxa"/>
          </w:tcPr>
          <w:p w14:paraId="38C0DB92">
            <w:pPr>
              <w:pStyle w:val="25"/>
              <w:spacing w:before="189"/>
              <w:ind w:left="107"/>
              <w:rPr>
                <w:color w:val="auto"/>
                <w:sz w:val="24"/>
                <w:highlight w:val="none"/>
              </w:rPr>
            </w:pPr>
            <w:r>
              <w:rPr>
                <w:rFonts w:hint="eastAsia"/>
                <w:color w:val="auto"/>
                <w:spacing w:val="-2"/>
                <w:sz w:val="24"/>
                <w:highlight w:val="none"/>
              </w:rPr>
              <w:t>授权委托书</w:t>
            </w:r>
          </w:p>
        </w:tc>
        <w:tc>
          <w:tcPr>
            <w:tcW w:w="6725" w:type="dxa"/>
          </w:tcPr>
          <w:p w14:paraId="7D56EDA3">
            <w:pPr>
              <w:pStyle w:val="25"/>
              <w:spacing w:before="189"/>
              <w:ind w:left="108"/>
              <w:rPr>
                <w:color w:val="auto"/>
                <w:sz w:val="24"/>
                <w:highlight w:val="none"/>
              </w:rPr>
            </w:pPr>
            <w:r>
              <w:rPr>
                <w:rFonts w:hint="eastAsia"/>
                <w:color w:val="auto"/>
                <w:spacing w:val="-1"/>
                <w:sz w:val="24"/>
                <w:highlight w:val="none"/>
              </w:rPr>
              <w:t>按招标文件要求提供授权委托书；</w:t>
            </w:r>
          </w:p>
        </w:tc>
      </w:tr>
      <w:tr w14:paraId="267E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8E74E33">
            <w:pPr>
              <w:pStyle w:val="25"/>
              <w:spacing w:before="200"/>
              <w:ind w:left="8"/>
              <w:jc w:val="center"/>
              <w:rPr>
                <w:color w:val="auto"/>
                <w:sz w:val="24"/>
                <w:highlight w:val="none"/>
              </w:rPr>
            </w:pPr>
            <w:r>
              <w:rPr>
                <w:rFonts w:hint="eastAsia"/>
                <w:color w:val="auto"/>
                <w:w w:val="114"/>
                <w:sz w:val="24"/>
                <w:highlight w:val="none"/>
              </w:rPr>
              <w:t>2</w:t>
            </w:r>
          </w:p>
        </w:tc>
        <w:tc>
          <w:tcPr>
            <w:tcW w:w="1813" w:type="dxa"/>
          </w:tcPr>
          <w:p w14:paraId="5AEC9B89">
            <w:pPr>
              <w:pStyle w:val="25"/>
              <w:spacing w:before="190"/>
              <w:ind w:left="107"/>
              <w:rPr>
                <w:color w:val="auto"/>
                <w:sz w:val="24"/>
                <w:highlight w:val="none"/>
              </w:rPr>
            </w:pPr>
            <w:r>
              <w:rPr>
                <w:rFonts w:hint="eastAsia"/>
                <w:color w:val="auto"/>
                <w:spacing w:val="-2"/>
                <w:sz w:val="24"/>
                <w:highlight w:val="none"/>
              </w:rPr>
              <w:t>投标完整性</w:t>
            </w:r>
          </w:p>
        </w:tc>
        <w:tc>
          <w:tcPr>
            <w:tcW w:w="6725" w:type="dxa"/>
          </w:tcPr>
          <w:p w14:paraId="6E0B8CC1">
            <w:pPr>
              <w:pStyle w:val="25"/>
              <w:spacing w:before="190"/>
              <w:ind w:left="108"/>
              <w:rPr>
                <w:color w:val="auto"/>
                <w:sz w:val="24"/>
                <w:highlight w:val="none"/>
              </w:rPr>
            </w:pPr>
            <w:r>
              <w:rPr>
                <w:rFonts w:hint="eastAsia"/>
                <w:color w:val="auto"/>
                <w:spacing w:val="-1"/>
                <w:sz w:val="24"/>
                <w:highlight w:val="none"/>
              </w:rPr>
              <w:t>未将一个采购包中的内容拆分投标；</w:t>
            </w:r>
          </w:p>
        </w:tc>
      </w:tr>
      <w:tr w14:paraId="4EE2D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3786314E">
            <w:pPr>
              <w:pStyle w:val="25"/>
              <w:spacing w:before="201"/>
              <w:ind w:left="8"/>
              <w:jc w:val="center"/>
              <w:rPr>
                <w:color w:val="auto"/>
                <w:sz w:val="24"/>
                <w:highlight w:val="none"/>
              </w:rPr>
            </w:pPr>
            <w:r>
              <w:rPr>
                <w:rFonts w:hint="eastAsia"/>
                <w:color w:val="auto"/>
                <w:w w:val="114"/>
                <w:sz w:val="24"/>
                <w:highlight w:val="none"/>
              </w:rPr>
              <w:t>3</w:t>
            </w:r>
          </w:p>
        </w:tc>
        <w:tc>
          <w:tcPr>
            <w:tcW w:w="1813" w:type="dxa"/>
          </w:tcPr>
          <w:p w14:paraId="296149E6">
            <w:pPr>
              <w:pStyle w:val="25"/>
              <w:spacing w:before="188"/>
              <w:ind w:left="107"/>
              <w:rPr>
                <w:color w:val="auto"/>
                <w:sz w:val="24"/>
                <w:highlight w:val="none"/>
              </w:rPr>
            </w:pPr>
            <w:r>
              <w:rPr>
                <w:rFonts w:hint="eastAsia"/>
                <w:color w:val="auto"/>
                <w:spacing w:val="-3"/>
                <w:sz w:val="24"/>
                <w:highlight w:val="none"/>
              </w:rPr>
              <w:t>投标报价</w:t>
            </w:r>
          </w:p>
        </w:tc>
        <w:tc>
          <w:tcPr>
            <w:tcW w:w="6725" w:type="dxa"/>
          </w:tcPr>
          <w:p w14:paraId="6A71DBE7">
            <w:pPr>
              <w:pStyle w:val="25"/>
              <w:spacing w:before="35" w:line="242" w:lineRule="auto"/>
              <w:ind w:left="108" w:right="285"/>
              <w:rPr>
                <w:color w:val="auto"/>
                <w:sz w:val="24"/>
                <w:highlight w:val="none"/>
              </w:rPr>
            </w:pPr>
            <w:r>
              <w:rPr>
                <w:rFonts w:hint="eastAsia"/>
                <w:color w:val="auto"/>
                <w:spacing w:val="-2"/>
                <w:sz w:val="24"/>
                <w:highlight w:val="none"/>
              </w:rPr>
              <w:t>投标报价未超过招标文件中规定的项目/采购包预算金额或者项目/采购包最高限价；</w:t>
            </w:r>
          </w:p>
        </w:tc>
      </w:tr>
      <w:tr w14:paraId="12E3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AB425E4">
            <w:pPr>
              <w:pStyle w:val="25"/>
              <w:spacing w:before="199"/>
              <w:ind w:left="8"/>
              <w:jc w:val="center"/>
              <w:rPr>
                <w:color w:val="auto"/>
                <w:sz w:val="24"/>
                <w:highlight w:val="none"/>
              </w:rPr>
            </w:pPr>
            <w:r>
              <w:rPr>
                <w:rFonts w:hint="eastAsia"/>
                <w:color w:val="auto"/>
                <w:w w:val="114"/>
                <w:sz w:val="24"/>
                <w:highlight w:val="none"/>
              </w:rPr>
              <w:t>4</w:t>
            </w:r>
          </w:p>
        </w:tc>
        <w:tc>
          <w:tcPr>
            <w:tcW w:w="1813" w:type="dxa"/>
          </w:tcPr>
          <w:p w14:paraId="3319A249">
            <w:pPr>
              <w:pStyle w:val="25"/>
              <w:spacing w:before="189"/>
              <w:ind w:left="107"/>
              <w:rPr>
                <w:color w:val="auto"/>
                <w:sz w:val="24"/>
                <w:highlight w:val="none"/>
              </w:rPr>
            </w:pPr>
            <w:r>
              <w:rPr>
                <w:rFonts w:hint="eastAsia"/>
                <w:color w:val="auto"/>
                <w:spacing w:val="-2"/>
                <w:sz w:val="24"/>
                <w:highlight w:val="none"/>
              </w:rPr>
              <w:t>报价唯一性</w:t>
            </w:r>
          </w:p>
        </w:tc>
        <w:tc>
          <w:tcPr>
            <w:tcW w:w="6725" w:type="dxa"/>
          </w:tcPr>
          <w:p w14:paraId="362B84A4">
            <w:pPr>
              <w:pStyle w:val="25"/>
              <w:spacing w:before="33" w:line="242" w:lineRule="auto"/>
              <w:ind w:left="108" w:right="124"/>
              <w:rPr>
                <w:color w:val="auto"/>
                <w:sz w:val="24"/>
                <w:highlight w:val="none"/>
              </w:rPr>
            </w:pPr>
            <w:r>
              <w:rPr>
                <w:rFonts w:hint="eastAsia"/>
                <w:color w:val="auto"/>
                <w:spacing w:val="-2"/>
                <w:sz w:val="24"/>
                <w:highlight w:val="none"/>
              </w:rPr>
              <w:t>投标文件未出现可选择性或可调整的报价（招标文件另有规定的除外）；</w:t>
            </w:r>
          </w:p>
        </w:tc>
      </w:tr>
      <w:tr w14:paraId="7DF20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BC9A0C8">
            <w:pPr>
              <w:pStyle w:val="25"/>
              <w:spacing w:before="200"/>
              <w:ind w:left="8"/>
              <w:jc w:val="center"/>
              <w:rPr>
                <w:color w:val="auto"/>
                <w:sz w:val="24"/>
                <w:highlight w:val="none"/>
              </w:rPr>
            </w:pPr>
            <w:r>
              <w:rPr>
                <w:rFonts w:hint="eastAsia"/>
                <w:color w:val="auto"/>
                <w:w w:val="114"/>
                <w:sz w:val="24"/>
                <w:highlight w:val="none"/>
              </w:rPr>
              <w:t>5</w:t>
            </w:r>
          </w:p>
        </w:tc>
        <w:tc>
          <w:tcPr>
            <w:tcW w:w="1813" w:type="dxa"/>
          </w:tcPr>
          <w:p w14:paraId="2B852542">
            <w:pPr>
              <w:pStyle w:val="25"/>
              <w:spacing w:before="188"/>
              <w:ind w:left="107"/>
              <w:rPr>
                <w:color w:val="auto"/>
                <w:sz w:val="24"/>
                <w:highlight w:val="none"/>
              </w:rPr>
            </w:pPr>
            <w:r>
              <w:rPr>
                <w:rFonts w:hint="eastAsia"/>
                <w:color w:val="auto"/>
                <w:spacing w:val="-2"/>
                <w:sz w:val="24"/>
                <w:highlight w:val="none"/>
              </w:rPr>
              <w:t>投标有效期</w:t>
            </w:r>
          </w:p>
        </w:tc>
        <w:tc>
          <w:tcPr>
            <w:tcW w:w="6725" w:type="dxa"/>
          </w:tcPr>
          <w:p w14:paraId="289A25C9">
            <w:pPr>
              <w:pStyle w:val="25"/>
              <w:spacing w:before="34" w:line="242" w:lineRule="auto"/>
              <w:ind w:left="108" w:right="124"/>
              <w:rPr>
                <w:color w:val="auto"/>
                <w:sz w:val="24"/>
                <w:highlight w:val="none"/>
              </w:rPr>
            </w:pPr>
            <w:r>
              <w:rPr>
                <w:rFonts w:hint="eastAsia"/>
                <w:color w:val="auto"/>
                <w:spacing w:val="-2"/>
                <w:sz w:val="24"/>
                <w:highlight w:val="none"/>
              </w:rPr>
              <w:t>投标文件中承诺的投标有效期满足招标文件中载明的投标有效</w:t>
            </w:r>
            <w:r>
              <w:rPr>
                <w:rFonts w:hint="eastAsia"/>
                <w:color w:val="auto"/>
                <w:spacing w:val="-4"/>
                <w:sz w:val="24"/>
                <w:highlight w:val="none"/>
              </w:rPr>
              <w:t>期的；</w:t>
            </w:r>
          </w:p>
        </w:tc>
      </w:tr>
      <w:tr w14:paraId="2BE0A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2A4D637">
            <w:pPr>
              <w:pStyle w:val="25"/>
              <w:spacing w:before="199"/>
              <w:ind w:left="8"/>
              <w:jc w:val="center"/>
              <w:rPr>
                <w:color w:val="auto"/>
                <w:sz w:val="24"/>
                <w:highlight w:val="none"/>
              </w:rPr>
            </w:pPr>
            <w:r>
              <w:rPr>
                <w:rFonts w:hint="eastAsia"/>
                <w:color w:val="auto"/>
                <w:w w:val="114"/>
                <w:sz w:val="24"/>
                <w:highlight w:val="none"/>
              </w:rPr>
              <w:t>6</w:t>
            </w:r>
          </w:p>
        </w:tc>
        <w:tc>
          <w:tcPr>
            <w:tcW w:w="1813" w:type="dxa"/>
          </w:tcPr>
          <w:p w14:paraId="7CFD3A20">
            <w:pPr>
              <w:pStyle w:val="25"/>
              <w:spacing w:before="189"/>
              <w:ind w:left="107"/>
              <w:rPr>
                <w:color w:val="auto"/>
                <w:sz w:val="24"/>
                <w:highlight w:val="none"/>
              </w:rPr>
            </w:pPr>
            <w:r>
              <w:rPr>
                <w:rFonts w:hint="eastAsia"/>
                <w:color w:val="auto"/>
                <w:spacing w:val="-2"/>
                <w:sz w:val="24"/>
                <w:highlight w:val="none"/>
              </w:rPr>
              <w:t>实质性格式</w:t>
            </w:r>
          </w:p>
        </w:tc>
        <w:tc>
          <w:tcPr>
            <w:tcW w:w="6725" w:type="dxa"/>
          </w:tcPr>
          <w:p w14:paraId="30B22DE8">
            <w:pPr>
              <w:pStyle w:val="25"/>
              <w:spacing w:before="33" w:line="242" w:lineRule="auto"/>
              <w:ind w:left="108" w:right="117"/>
              <w:rPr>
                <w:color w:val="auto"/>
                <w:sz w:val="24"/>
                <w:highlight w:val="none"/>
              </w:rPr>
            </w:pPr>
            <w:r>
              <w:rPr>
                <w:rFonts w:hint="eastAsia"/>
                <w:color w:val="auto"/>
                <w:spacing w:val="-2"/>
                <w:sz w:val="24"/>
                <w:highlight w:val="none"/>
              </w:rPr>
              <w:t>标记为“实质性格式”的文件均按招标文件要求提供且签署、盖</w:t>
            </w:r>
            <w:r>
              <w:rPr>
                <w:rFonts w:hint="eastAsia"/>
                <w:color w:val="auto"/>
                <w:spacing w:val="-4"/>
                <w:w w:val="105"/>
                <w:sz w:val="24"/>
                <w:highlight w:val="none"/>
              </w:rPr>
              <w:t>章的；</w:t>
            </w:r>
          </w:p>
        </w:tc>
      </w:tr>
      <w:tr w14:paraId="5CBD6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5BB4A6C4">
            <w:pPr>
              <w:pStyle w:val="25"/>
              <w:spacing w:before="200"/>
              <w:ind w:left="8"/>
              <w:jc w:val="center"/>
              <w:rPr>
                <w:color w:val="auto"/>
                <w:sz w:val="24"/>
                <w:highlight w:val="none"/>
              </w:rPr>
            </w:pPr>
            <w:r>
              <w:rPr>
                <w:rFonts w:hint="eastAsia"/>
                <w:color w:val="auto"/>
                <w:w w:val="114"/>
                <w:sz w:val="24"/>
                <w:highlight w:val="none"/>
              </w:rPr>
              <w:t>7</w:t>
            </w:r>
          </w:p>
        </w:tc>
        <w:tc>
          <w:tcPr>
            <w:tcW w:w="1813" w:type="dxa"/>
          </w:tcPr>
          <w:p w14:paraId="2109F813">
            <w:pPr>
              <w:pStyle w:val="25"/>
              <w:spacing w:before="187"/>
              <w:ind w:left="107"/>
              <w:rPr>
                <w:color w:val="auto"/>
                <w:sz w:val="24"/>
                <w:highlight w:val="none"/>
              </w:rPr>
            </w:pPr>
            <w:r>
              <w:rPr>
                <w:rFonts w:hint="eastAsia"/>
                <w:color w:val="auto"/>
                <w:spacing w:val="-4"/>
                <w:sz w:val="24"/>
                <w:highlight w:val="none"/>
              </w:rPr>
              <w:t>★号条款响应</w:t>
            </w:r>
          </w:p>
        </w:tc>
        <w:tc>
          <w:tcPr>
            <w:tcW w:w="6725" w:type="dxa"/>
          </w:tcPr>
          <w:p w14:paraId="70B20605">
            <w:pPr>
              <w:pStyle w:val="25"/>
              <w:spacing w:before="187"/>
              <w:ind w:left="108" w:right="-29"/>
              <w:rPr>
                <w:color w:val="auto"/>
                <w:sz w:val="24"/>
                <w:highlight w:val="none"/>
              </w:rPr>
            </w:pPr>
            <w:r>
              <w:rPr>
                <w:rFonts w:hint="eastAsia"/>
                <w:color w:val="auto"/>
                <w:spacing w:val="-5"/>
                <w:sz w:val="24"/>
                <w:highlight w:val="none"/>
              </w:rPr>
              <w:t>投标文件满足招标文件第五章《采购需求》中★号条款要求的；</w:t>
            </w:r>
          </w:p>
        </w:tc>
      </w:tr>
      <w:tr w14:paraId="5CDD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7F6E5607">
            <w:pPr>
              <w:pStyle w:val="25"/>
              <w:spacing w:before="201"/>
              <w:ind w:left="8"/>
              <w:jc w:val="center"/>
              <w:rPr>
                <w:color w:val="auto"/>
                <w:sz w:val="24"/>
                <w:highlight w:val="none"/>
              </w:rPr>
            </w:pPr>
            <w:r>
              <w:rPr>
                <w:rFonts w:hint="eastAsia"/>
                <w:color w:val="auto"/>
                <w:w w:val="114"/>
                <w:sz w:val="24"/>
                <w:highlight w:val="none"/>
              </w:rPr>
              <w:t>8</w:t>
            </w:r>
          </w:p>
        </w:tc>
        <w:tc>
          <w:tcPr>
            <w:tcW w:w="1813" w:type="dxa"/>
          </w:tcPr>
          <w:p w14:paraId="048FEDA0">
            <w:pPr>
              <w:pStyle w:val="25"/>
              <w:spacing w:before="35" w:line="242" w:lineRule="auto"/>
              <w:ind w:left="107" w:right="253"/>
              <w:rPr>
                <w:color w:val="auto"/>
                <w:sz w:val="24"/>
                <w:highlight w:val="none"/>
              </w:rPr>
            </w:pPr>
            <w:r>
              <w:rPr>
                <w:rFonts w:hint="eastAsia"/>
                <w:color w:val="auto"/>
                <w:spacing w:val="-2"/>
                <w:sz w:val="24"/>
                <w:highlight w:val="none"/>
              </w:rPr>
              <w:t>拟分包情况说明（如有）</w:t>
            </w:r>
          </w:p>
        </w:tc>
        <w:tc>
          <w:tcPr>
            <w:tcW w:w="6725" w:type="dxa"/>
          </w:tcPr>
          <w:p w14:paraId="58DF29BD">
            <w:pPr>
              <w:pStyle w:val="25"/>
              <w:spacing w:before="35" w:line="242" w:lineRule="auto"/>
              <w:ind w:left="108" w:right="117"/>
              <w:rPr>
                <w:color w:val="auto"/>
                <w:sz w:val="24"/>
                <w:highlight w:val="none"/>
              </w:rPr>
            </w:pPr>
            <w:r>
              <w:rPr>
                <w:rFonts w:hint="eastAsia"/>
                <w:color w:val="auto"/>
                <w:spacing w:val="-2"/>
                <w:sz w:val="24"/>
                <w:highlight w:val="none"/>
              </w:rPr>
              <w:t>如本项目（包）非因</w:t>
            </w:r>
            <w:r>
              <w:rPr>
                <w:rFonts w:hint="eastAsia"/>
                <w:color w:val="auto"/>
                <w:spacing w:val="-2"/>
                <w:w w:val="135"/>
                <w:sz w:val="24"/>
                <w:highlight w:val="none"/>
              </w:rPr>
              <w:t>“</w:t>
            </w:r>
            <w:r>
              <w:rPr>
                <w:rFonts w:hint="eastAsia"/>
                <w:color w:val="auto"/>
                <w:spacing w:val="-2"/>
                <w:sz w:val="24"/>
                <w:highlight w:val="none"/>
              </w:rPr>
              <w:t>落实政府采购政策</w:t>
            </w:r>
            <w:r>
              <w:rPr>
                <w:rFonts w:hint="eastAsia"/>
                <w:color w:val="auto"/>
                <w:spacing w:val="-2"/>
                <w:w w:val="135"/>
                <w:sz w:val="24"/>
                <w:highlight w:val="none"/>
              </w:rPr>
              <w:t>”</w:t>
            </w:r>
            <w:r>
              <w:rPr>
                <w:rFonts w:hint="eastAsia"/>
                <w:color w:val="auto"/>
                <w:spacing w:val="-2"/>
                <w:sz w:val="24"/>
                <w:highlight w:val="none"/>
              </w:rPr>
              <w:t>亦允许分包，且供应商拟进行分包时，必须提供；否则无须提供；</w:t>
            </w:r>
          </w:p>
        </w:tc>
      </w:tr>
      <w:tr w14:paraId="29B4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50" w:type="dxa"/>
          </w:tcPr>
          <w:p w14:paraId="2A38908A">
            <w:pPr>
              <w:pStyle w:val="25"/>
              <w:spacing w:before="6"/>
              <w:rPr>
                <w:color w:val="auto"/>
                <w:sz w:val="37"/>
                <w:highlight w:val="none"/>
              </w:rPr>
            </w:pPr>
          </w:p>
          <w:p w14:paraId="58F195DF">
            <w:pPr>
              <w:pStyle w:val="25"/>
              <w:ind w:left="8"/>
              <w:jc w:val="center"/>
              <w:rPr>
                <w:color w:val="auto"/>
                <w:sz w:val="24"/>
                <w:highlight w:val="none"/>
              </w:rPr>
            </w:pPr>
            <w:r>
              <w:rPr>
                <w:rFonts w:hint="eastAsia"/>
                <w:color w:val="auto"/>
                <w:w w:val="114"/>
                <w:sz w:val="24"/>
                <w:highlight w:val="none"/>
              </w:rPr>
              <w:t>9</w:t>
            </w:r>
          </w:p>
        </w:tc>
        <w:tc>
          <w:tcPr>
            <w:tcW w:w="1813" w:type="dxa"/>
          </w:tcPr>
          <w:p w14:paraId="73AB13F9">
            <w:pPr>
              <w:pStyle w:val="25"/>
              <w:spacing w:before="6"/>
              <w:rPr>
                <w:color w:val="auto"/>
                <w:sz w:val="24"/>
                <w:highlight w:val="none"/>
              </w:rPr>
            </w:pPr>
          </w:p>
          <w:p w14:paraId="19AE09E9">
            <w:pPr>
              <w:pStyle w:val="25"/>
              <w:spacing w:before="1"/>
              <w:ind w:left="107"/>
              <w:rPr>
                <w:color w:val="auto"/>
                <w:sz w:val="24"/>
                <w:highlight w:val="none"/>
              </w:rPr>
            </w:pPr>
            <w:r>
              <w:rPr>
                <w:rFonts w:hint="eastAsia"/>
                <w:color w:val="auto"/>
                <w:spacing w:val="-2"/>
                <w:sz w:val="24"/>
                <w:highlight w:val="none"/>
              </w:rPr>
              <w:t>分包其他要求</w:t>
            </w:r>
          </w:p>
          <w:p w14:paraId="3F02BAF7">
            <w:pPr>
              <w:pStyle w:val="25"/>
              <w:spacing w:before="2"/>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725" w:type="dxa"/>
          </w:tcPr>
          <w:p w14:paraId="23BC26AE">
            <w:pPr>
              <w:pStyle w:val="25"/>
              <w:spacing w:before="2" w:line="242" w:lineRule="auto"/>
              <w:ind w:left="108" w:right="124"/>
              <w:rPr>
                <w:color w:val="auto"/>
                <w:sz w:val="24"/>
                <w:highlight w:val="none"/>
              </w:rPr>
            </w:pPr>
            <w:r>
              <w:rPr>
                <w:rFonts w:hint="eastAsia"/>
                <w:color w:val="auto"/>
                <w:spacing w:val="-2"/>
                <w:sz w:val="24"/>
                <w:highlight w:val="none"/>
              </w:rPr>
              <w:t>分包履行的内容、金额或者比例未超出《投标人须知资料表》中的规定；</w:t>
            </w:r>
          </w:p>
          <w:p w14:paraId="51C1AC9C">
            <w:pPr>
              <w:pStyle w:val="25"/>
              <w:spacing w:before="1"/>
              <w:ind w:left="108"/>
              <w:rPr>
                <w:color w:val="auto"/>
                <w:sz w:val="24"/>
                <w:highlight w:val="none"/>
              </w:rPr>
            </w:pPr>
            <w:r>
              <w:rPr>
                <w:rFonts w:hint="eastAsia"/>
                <w:color w:val="auto"/>
                <w:spacing w:val="-1"/>
                <w:sz w:val="24"/>
                <w:highlight w:val="none"/>
              </w:rPr>
              <w:t>分包承担主体具备《投标人须知资料表》载明的资质条件且提</w:t>
            </w:r>
          </w:p>
          <w:p w14:paraId="50C992D6">
            <w:pPr>
              <w:pStyle w:val="25"/>
              <w:spacing w:before="4" w:line="289" w:lineRule="exact"/>
              <w:ind w:left="108"/>
              <w:rPr>
                <w:color w:val="auto"/>
                <w:sz w:val="24"/>
                <w:highlight w:val="none"/>
              </w:rPr>
            </w:pPr>
            <w:r>
              <w:rPr>
                <w:rFonts w:hint="eastAsia"/>
                <w:color w:val="auto"/>
                <w:sz w:val="24"/>
                <w:highlight w:val="none"/>
              </w:rPr>
              <w:t>供了资质证书电子件（如有</w:t>
            </w:r>
            <w:r>
              <w:rPr>
                <w:rFonts w:hint="eastAsia"/>
                <w:color w:val="auto"/>
                <w:spacing w:val="-125"/>
                <w:sz w:val="24"/>
                <w:highlight w:val="none"/>
              </w:rPr>
              <w:t>）</w:t>
            </w:r>
            <w:r>
              <w:rPr>
                <w:rFonts w:hint="eastAsia"/>
                <w:color w:val="auto"/>
                <w:spacing w:val="-5"/>
                <w:sz w:val="24"/>
                <w:highlight w:val="none"/>
              </w:rPr>
              <w:t>；</w:t>
            </w:r>
          </w:p>
        </w:tc>
      </w:tr>
      <w:tr w14:paraId="6B56F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2ADD5CAB">
            <w:pPr>
              <w:pStyle w:val="25"/>
              <w:spacing w:before="200"/>
              <w:ind w:left="119" w:right="108"/>
              <w:jc w:val="center"/>
              <w:rPr>
                <w:color w:val="auto"/>
                <w:sz w:val="24"/>
                <w:highlight w:val="none"/>
              </w:rPr>
            </w:pPr>
            <w:r>
              <w:rPr>
                <w:rFonts w:hint="eastAsia"/>
                <w:color w:val="auto"/>
                <w:spacing w:val="-5"/>
                <w:w w:val="115"/>
                <w:sz w:val="24"/>
                <w:highlight w:val="none"/>
              </w:rPr>
              <w:t>10</w:t>
            </w:r>
          </w:p>
        </w:tc>
        <w:tc>
          <w:tcPr>
            <w:tcW w:w="1813" w:type="dxa"/>
          </w:tcPr>
          <w:p w14:paraId="47B8A67C">
            <w:pPr>
              <w:pStyle w:val="25"/>
              <w:spacing w:before="34" w:line="242" w:lineRule="auto"/>
              <w:ind w:left="107" w:right="95"/>
              <w:rPr>
                <w:color w:val="auto"/>
                <w:sz w:val="24"/>
                <w:highlight w:val="none"/>
              </w:rPr>
            </w:pPr>
            <w:r>
              <w:rPr>
                <w:rFonts w:hint="eastAsia"/>
                <w:color w:val="auto"/>
                <w:spacing w:val="-18"/>
                <w:sz w:val="24"/>
                <w:highlight w:val="none"/>
              </w:rPr>
              <w:t>报价的修正</w:t>
            </w:r>
            <w:r>
              <w:rPr>
                <w:rFonts w:hint="eastAsia"/>
                <w:color w:val="auto"/>
                <w:spacing w:val="-2"/>
                <w:sz w:val="24"/>
                <w:highlight w:val="none"/>
              </w:rPr>
              <w:t>（如</w:t>
            </w:r>
            <w:r>
              <w:rPr>
                <w:rFonts w:hint="eastAsia"/>
                <w:color w:val="auto"/>
                <w:spacing w:val="-6"/>
                <w:sz w:val="24"/>
                <w:highlight w:val="none"/>
              </w:rPr>
              <w:t>有）</w:t>
            </w:r>
          </w:p>
        </w:tc>
        <w:tc>
          <w:tcPr>
            <w:tcW w:w="6725" w:type="dxa"/>
          </w:tcPr>
          <w:p w14:paraId="494FF420">
            <w:pPr>
              <w:pStyle w:val="25"/>
              <w:spacing w:before="34" w:line="242" w:lineRule="auto"/>
              <w:ind w:left="108" w:right="124"/>
              <w:rPr>
                <w:color w:val="auto"/>
                <w:sz w:val="24"/>
                <w:highlight w:val="none"/>
              </w:rPr>
            </w:pPr>
            <w:r>
              <w:rPr>
                <w:rFonts w:hint="eastAsia"/>
                <w:color w:val="auto"/>
                <w:spacing w:val="-2"/>
                <w:sz w:val="24"/>
                <w:highlight w:val="none"/>
              </w:rPr>
              <w:t>不涉及报价修正，或投标文件报价出现前后不一致时，投标人对修正后的报价予以确认；（如有）</w:t>
            </w:r>
          </w:p>
        </w:tc>
      </w:tr>
      <w:tr w14:paraId="22131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750" w:type="dxa"/>
          </w:tcPr>
          <w:p w14:paraId="3266A479">
            <w:pPr>
              <w:pStyle w:val="25"/>
              <w:spacing w:before="3"/>
              <w:rPr>
                <w:color w:val="auto"/>
                <w:sz w:val="25"/>
                <w:highlight w:val="none"/>
              </w:rPr>
            </w:pPr>
          </w:p>
          <w:p w14:paraId="6F8880D1">
            <w:pPr>
              <w:pStyle w:val="25"/>
              <w:ind w:left="119" w:right="108"/>
              <w:jc w:val="center"/>
              <w:rPr>
                <w:color w:val="auto"/>
                <w:sz w:val="24"/>
                <w:highlight w:val="none"/>
              </w:rPr>
            </w:pPr>
            <w:r>
              <w:rPr>
                <w:rFonts w:hint="eastAsia"/>
                <w:color w:val="auto"/>
                <w:spacing w:val="-5"/>
                <w:w w:val="115"/>
                <w:sz w:val="24"/>
                <w:highlight w:val="none"/>
              </w:rPr>
              <w:t>11</w:t>
            </w:r>
          </w:p>
        </w:tc>
        <w:tc>
          <w:tcPr>
            <w:tcW w:w="1813" w:type="dxa"/>
          </w:tcPr>
          <w:p w14:paraId="10557633">
            <w:pPr>
              <w:pStyle w:val="25"/>
              <w:spacing w:before="5"/>
              <w:rPr>
                <w:color w:val="auto"/>
                <w:sz w:val="24"/>
                <w:highlight w:val="none"/>
              </w:rPr>
            </w:pPr>
          </w:p>
          <w:p w14:paraId="470813DB">
            <w:pPr>
              <w:pStyle w:val="25"/>
              <w:ind w:left="107"/>
              <w:rPr>
                <w:color w:val="auto"/>
                <w:sz w:val="24"/>
                <w:highlight w:val="none"/>
              </w:rPr>
            </w:pPr>
            <w:r>
              <w:rPr>
                <w:rFonts w:hint="eastAsia"/>
                <w:color w:val="auto"/>
                <w:spacing w:val="-2"/>
                <w:sz w:val="24"/>
                <w:highlight w:val="none"/>
              </w:rPr>
              <w:t>报价合理性</w:t>
            </w:r>
          </w:p>
        </w:tc>
        <w:tc>
          <w:tcPr>
            <w:tcW w:w="6725" w:type="dxa"/>
          </w:tcPr>
          <w:p w14:paraId="16127E73">
            <w:pPr>
              <w:pStyle w:val="25"/>
              <w:spacing w:before="3" w:line="242" w:lineRule="auto"/>
              <w:ind w:left="108" w:right="124"/>
              <w:rPr>
                <w:color w:val="auto"/>
                <w:sz w:val="24"/>
                <w:highlight w:val="none"/>
              </w:rPr>
            </w:pPr>
            <w:r>
              <w:rPr>
                <w:rFonts w:hint="eastAsia"/>
                <w:color w:val="auto"/>
                <w:spacing w:val="-2"/>
                <w:sz w:val="24"/>
                <w:highlight w:val="none"/>
              </w:rPr>
              <w:t>报价合理，或投标人的报价明显低于其他通过符合性审查投标</w:t>
            </w:r>
            <w:r>
              <w:rPr>
                <w:rFonts w:hint="eastAsia"/>
                <w:color w:val="auto"/>
                <w:spacing w:val="-1"/>
                <w:sz w:val="24"/>
                <w:highlight w:val="none"/>
              </w:rPr>
              <w:t>人的报价，有可能影响产品质量或者不能诚信履约的，能够应</w:t>
            </w:r>
          </w:p>
          <w:p w14:paraId="371724FB">
            <w:pPr>
              <w:pStyle w:val="25"/>
              <w:spacing w:before="1" w:line="287" w:lineRule="exact"/>
              <w:ind w:left="108"/>
              <w:rPr>
                <w:color w:val="auto"/>
                <w:sz w:val="24"/>
                <w:highlight w:val="none"/>
              </w:rPr>
            </w:pPr>
            <w:r>
              <w:rPr>
                <w:rFonts w:hint="eastAsia"/>
                <w:color w:val="auto"/>
                <w:spacing w:val="-1"/>
                <w:sz w:val="24"/>
                <w:highlight w:val="none"/>
              </w:rPr>
              <w:t>评标委员会要求在规定时间内证明其报价合理性的；</w:t>
            </w:r>
          </w:p>
        </w:tc>
      </w:tr>
    </w:tbl>
    <w:p w14:paraId="422E28FD">
      <w:pPr>
        <w:spacing w:line="287" w:lineRule="exact"/>
        <w:rPr>
          <w:color w:val="auto"/>
          <w:sz w:val="24"/>
          <w:highlight w:val="none"/>
        </w:rPr>
        <w:sectPr>
          <w:type w:val="continuous"/>
          <w:pgSz w:w="11910" w:h="16840"/>
          <w:pgMar w:top="1400" w:right="440" w:bottom="280" w:left="1000" w:header="879" w:footer="892" w:gutter="0"/>
          <w:cols w:space="720" w:num="1"/>
        </w:sectPr>
      </w:pPr>
    </w:p>
    <w:p w14:paraId="44B0FB71">
      <w:pPr>
        <w:pStyle w:val="9"/>
        <w:spacing w:before="8" w:after="1"/>
        <w:rPr>
          <w:color w:val="auto"/>
          <w:sz w:val="8"/>
          <w:highlight w:val="none"/>
        </w:rPr>
      </w:pPr>
    </w:p>
    <w:tbl>
      <w:tblPr>
        <w:tblStyle w:val="17"/>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4731F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19D1ACC1">
            <w:pPr>
              <w:pStyle w:val="25"/>
              <w:spacing w:before="199"/>
              <w:ind w:right="210"/>
              <w:jc w:val="right"/>
              <w:rPr>
                <w:color w:val="auto"/>
                <w:sz w:val="24"/>
                <w:highlight w:val="none"/>
              </w:rPr>
            </w:pPr>
            <w:r>
              <w:rPr>
                <w:rFonts w:hint="eastAsia"/>
                <w:color w:val="auto"/>
                <w:spacing w:val="-5"/>
                <w:w w:val="115"/>
                <w:sz w:val="24"/>
                <w:highlight w:val="none"/>
              </w:rPr>
              <w:t>12</w:t>
            </w:r>
          </w:p>
        </w:tc>
        <w:tc>
          <w:tcPr>
            <w:tcW w:w="1813" w:type="dxa"/>
          </w:tcPr>
          <w:p w14:paraId="5C35386C">
            <w:pPr>
              <w:pStyle w:val="25"/>
              <w:spacing w:before="33"/>
              <w:ind w:left="107"/>
              <w:rPr>
                <w:color w:val="auto"/>
                <w:sz w:val="24"/>
                <w:highlight w:val="none"/>
              </w:rPr>
            </w:pPr>
            <w:r>
              <w:rPr>
                <w:rFonts w:hint="eastAsia"/>
                <w:color w:val="auto"/>
                <w:spacing w:val="-3"/>
                <w:sz w:val="24"/>
                <w:highlight w:val="none"/>
              </w:rPr>
              <w:t>进口产品</w:t>
            </w:r>
          </w:p>
          <w:p w14:paraId="2514132E">
            <w:pPr>
              <w:pStyle w:val="25"/>
              <w:spacing w:before="5"/>
              <w:ind w:left="107"/>
              <w:rPr>
                <w:color w:val="auto"/>
                <w:sz w:val="24"/>
                <w:highlight w:val="none"/>
              </w:rPr>
            </w:pPr>
            <w:r>
              <w:rPr>
                <w:rFonts w:hint="eastAsia"/>
                <w:color w:val="auto"/>
                <w:sz w:val="24"/>
                <w:highlight w:val="none"/>
              </w:rPr>
              <w:t>（如有</w:t>
            </w:r>
            <w:r>
              <w:rPr>
                <w:rFonts w:hint="eastAsia"/>
                <w:color w:val="auto"/>
                <w:spacing w:val="-10"/>
                <w:sz w:val="24"/>
                <w:highlight w:val="none"/>
              </w:rPr>
              <w:t>）</w:t>
            </w:r>
          </w:p>
        </w:tc>
        <w:tc>
          <w:tcPr>
            <w:tcW w:w="6725" w:type="dxa"/>
          </w:tcPr>
          <w:p w14:paraId="7598E9AE">
            <w:pPr>
              <w:pStyle w:val="25"/>
              <w:spacing w:before="33" w:line="242" w:lineRule="auto"/>
              <w:ind w:left="108" w:right="124"/>
              <w:rPr>
                <w:color w:val="auto"/>
                <w:sz w:val="24"/>
                <w:highlight w:val="none"/>
              </w:rPr>
            </w:pPr>
            <w:r>
              <w:rPr>
                <w:rFonts w:hint="eastAsia"/>
                <w:color w:val="auto"/>
                <w:spacing w:val="-2"/>
                <w:sz w:val="24"/>
                <w:highlight w:val="none"/>
              </w:rPr>
              <w:t>招标文件不接受进口产品投标的内容时，投标人所投产品不含进口产品；</w:t>
            </w:r>
          </w:p>
        </w:tc>
      </w:tr>
      <w:tr w14:paraId="16C3D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3" w:hRule="atLeast"/>
        </w:trPr>
        <w:tc>
          <w:tcPr>
            <w:tcW w:w="750" w:type="dxa"/>
          </w:tcPr>
          <w:p w14:paraId="33777081">
            <w:pPr>
              <w:pStyle w:val="25"/>
              <w:rPr>
                <w:color w:val="auto"/>
                <w:sz w:val="28"/>
                <w:highlight w:val="none"/>
              </w:rPr>
            </w:pPr>
          </w:p>
          <w:p w14:paraId="1F998521">
            <w:pPr>
              <w:pStyle w:val="25"/>
              <w:rPr>
                <w:color w:val="auto"/>
                <w:sz w:val="28"/>
                <w:highlight w:val="none"/>
              </w:rPr>
            </w:pPr>
          </w:p>
          <w:p w14:paraId="2BBD01B3">
            <w:pPr>
              <w:pStyle w:val="25"/>
              <w:rPr>
                <w:color w:val="auto"/>
                <w:sz w:val="28"/>
                <w:highlight w:val="none"/>
              </w:rPr>
            </w:pPr>
          </w:p>
          <w:p w14:paraId="28BC5CB6">
            <w:pPr>
              <w:pStyle w:val="25"/>
              <w:rPr>
                <w:color w:val="auto"/>
                <w:sz w:val="28"/>
                <w:highlight w:val="none"/>
              </w:rPr>
            </w:pPr>
          </w:p>
          <w:p w14:paraId="1F28A150">
            <w:pPr>
              <w:pStyle w:val="25"/>
              <w:rPr>
                <w:color w:val="auto"/>
                <w:sz w:val="28"/>
                <w:highlight w:val="none"/>
              </w:rPr>
            </w:pPr>
          </w:p>
          <w:p w14:paraId="0EFCB29A">
            <w:pPr>
              <w:pStyle w:val="25"/>
              <w:rPr>
                <w:color w:val="auto"/>
                <w:sz w:val="28"/>
                <w:highlight w:val="none"/>
              </w:rPr>
            </w:pPr>
          </w:p>
          <w:p w14:paraId="23234104">
            <w:pPr>
              <w:pStyle w:val="25"/>
              <w:rPr>
                <w:color w:val="auto"/>
                <w:sz w:val="28"/>
                <w:highlight w:val="none"/>
              </w:rPr>
            </w:pPr>
          </w:p>
          <w:p w14:paraId="7854752C">
            <w:pPr>
              <w:pStyle w:val="25"/>
              <w:spacing w:before="8"/>
              <w:rPr>
                <w:color w:val="auto"/>
                <w:sz w:val="23"/>
                <w:highlight w:val="none"/>
              </w:rPr>
            </w:pPr>
          </w:p>
          <w:p w14:paraId="49C59AD5">
            <w:pPr>
              <w:pStyle w:val="25"/>
              <w:ind w:right="210"/>
              <w:jc w:val="right"/>
              <w:rPr>
                <w:color w:val="auto"/>
                <w:sz w:val="24"/>
                <w:highlight w:val="none"/>
              </w:rPr>
            </w:pPr>
            <w:r>
              <w:rPr>
                <w:rFonts w:hint="eastAsia"/>
                <w:color w:val="auto"/>
                <w:spacing w:val="-5"/>
                <w:w w:val="115"/>
                <w:sz w:val="24"/>
                <w:highlight w:val="none"/>
              </w:rPr>
              <w:t>13</w:t>
            </w:r>
          </w:p>
        </w:tc>
        <w:tc>
          <w:tcPr>
            <w:tcW w:w="1813" w:type="dxa"/>
          </w:tcPr>
          <w:p w14:paraId="461D92E5">
            <w:pPr>
              <w:pStyle w:val="25"/>
              <w:rPr>
                <w:color w:val="auto"/>
                <w:sz w:val="24"/>
                <w:highlight w:val="none"/>
              </w:rPr>
            </w:pPr>
          </w:p>
          <w:p w14:paraId="2D10EDD0">
            <w:pPr>
              <w:pStyle w:val="25"/>
              <w:rPr>
                <w:color w:val="auto"/>
                <w:sz w:val="24"/>
                <w:highlight w:val="none"/>
              </w:rPr>
            </w:pPr>
          </w:p>
          <w:p w14:paraId="6E1AA453">
            <w:pPr>
              <w:pStyle w:val="25"/>
              <w:rPr>
                <w:color w:val="auto"/>
                <w:sz w:val="24"/>
                <w:highlight w:val="none"/>
              </w:rPr>
            </w:pPr>
          </w:p>
          <w:p w14:paraId="647454D0">
            <w:pPr>
              <w:pStyle w:val="25"/>
              <w:rPr>
                <w:color w:val="auto"/>
                <w:sz w:val="24"/>
                <w:highlight w:val="none"/>
              </w:rPr>
            </w:pPr>
          </w:p>
          <w:p w14:paraId="448DD8F0">
            <w:pPr>
              <w:pStyle w:val="25"/>
              <w:rPr>
                <w:color w:val="auto"/>
                <w:sz w:val="24"/>
                <w:highlight w:val="none"/>
              </w:rPr>
            </w:pPr>
          </w:p>
          <w:p w14:paraId="1CF658C3">
            <w:pPr>
              <w:pStyle w:val="25"/>
              <w:rPr>
                <w:color w:val="auto"/>
                <w:sz w:val="24"/>
                <w:highlight w:val="none"/>
              </w:rPr>
            </w:pPr>
          </w:p>
          <w:p w14:paraId="2C716FCE">
            <w:pPr>
              <w:pStyle w:val="25"/>
              <w:spacing w:before="1"/>
              <w:rPr>
                <w:color w:val="auto"/>
                <w:sz w:val="26"/>
                <w:highlight w:val="none"/>
              </w:rPr>
            </w:pPr>
          </w:p>
          <w:p w14:paraId="0303B454">
            <w:pPr>
              <w:pStyle w:val="25"/>
              <w:spacing w:before="1" w:line="242" w:lineRule="auto"/>
              <w:ind w:left="107" w:right="253"/>
              <w:jc w:val="both"/>
              <w:rPr>
                <w:color w:val="auto"/>
                <w:sz w:val="24"/>
                <w:highlight w:val="none"/>
              </w:rPr>
            </w:pPr>
            <w:r>
              <w:rPr>
                <w:rFonts w:hint="eastAsia"/>
                <w:color w:val="auto"/>
                <w:spacing w:val="-2"/>
                <w:sz w:val="24"/>
                <w:highlight w:val="none"/>
              </w:rPr>
              <w:t>国家有关部门对投标人的投标产品有强制性规定或要求</w:t>
            </w:r>
            <w:r>
              <w:rPr>
                <w:rFonts w:hint="eastAsia"/>
                <w:color w:val="auto"/>
                <w:spacing w:val="-10"/>
                <w:sz w:val="24"/>
                <w:highlight w:val="none"/>
              </w:rPr>
              <w:t>的</w:t>
            </w:r>
          </w:p>
        </w:tc>
        <w:tc>
          <w:tcPr>
            <w:tcW w:w="6725" w:type="dxa"/>
          </w:tcPr>
          <w:p w14:paraId="0D9BC4FF">
            <w:pPr>
              <w:pStyle w:val="25"/>
              <w:spacing w:before="3" w:line="242" w:lineRule="auto"/>
              <w:ind w:left="108" w:right="-29"/>
              <w:rPr>
                <w:color w:val="auto"/>
                <w:sz w:val="24"/>
                <w:highlight w:val="none"/>
              </w:rPr>
            </w:pPr>
            <w:r>
              <w:rPr>
                <w:rFonts w:hint="eastAsia"/>
                <w:color w:val="auto"/>
                <w:spacing w:val="-2"/>
                <w:sz w:val="24"/>
                <w:highlight w:val="none"/>
              </w:rPr>
              <w:t>国家有关部门对投标人的投标产品有强制性规定或要求的（如相应技术、安全、节能和环保等），投标人的投标产品应符合相应规定或要求，并提供证明文件电子件：</w:t>
            </w:r>
            <w:r>
              <w:rPr>
                <w:rFonts w:hint="eastAsia"/>
                <w:color w:val="auto"/>
                <w:spacing w:val="80"/>
                <w:w w:val="150"/>
                <w:sz w:val="24"/>
                <w:highlight w:val="none"/>
              </w:rPr>
              <w:t xml:space="preserve">       </w:t>
            </w:r>
            <w:r>
              <w:rPr>
                <w:rFonts w:hint="eastAsia"/>
                <w:color w:val="auto"/>
                <w:spacing w:val="-2"/>
                <w:sz w:val="24"/>
                <w:highlight w:val="none"/>
              </w:rPr>
              <w:t>1）采购的产品若属于《节能产品政府采购品目清单》范围中</w:t>
            </w:r>
            <w:r>
              <w:rPr>
                <w:rFonts w:hint="eastAsia"/>
                <w:color w:val="auto"/>
                <w:sz w:val="24"/>
                <w:highlight w:val="none"/>
              </w:rPr>
              <w:t xml:space="preserve"> </w:t>
            </w:r>
            <w:r>
              <w:rPr>
                <w:rFonts w:hint="eastAsia"/>
                <w:color w:val="auto"/>
                <w:spacing w:val="-2"/>
                <w:sz w:val="24"/>
                <w:highlight w:val="none"/>
              </w:rPr>
              <w:t>政府强制采购产品，则投标人所报产品必须获得国家确定的认证机构出具的、处于有效期之内的节能产品认证证书；</w:t>
            </w:r>
            <w:r>
              <w:rPr>
                <w:rFonts w:hint="eastAsia"/>
                <w:color w:val="auto"/>
                <w:spacing w:val="80"/>
                <w:sz w:val="24"/>
                <w:highlight w:val="none"/>
              </w:rPr>
              <w:t xml:space="preserve">   </w:t>
            </w:r>
            <w:r>
              <w:rPr>
                <w:rFonts w:hint="eastAsia"/>
                <w:color w:val="auto"/>
                <w:spacing w:val="-2"/>
                <w:sz w:val="24"/>
                <w:highlight w:val="none"/>
              </w:rPr>
              <w:t>2）所投产品属于列入《网络关键设备和网络安全专用产品目</w:t>
            </w:r>
            <w:r>
              <w:rPr>
                <w:rFonts w:hint="eastAsia"/>
                <w:color w:val="auto"/>
                <w:sz w:val="24"/>
                <w:highlight w:val="none"/>
              </w:rPr>
              <w:t xml:space="preserve"> </w:t>
            </w:r>
            <w:r>
              <w:rPr>
                <w:rFonts w:hint="eastAsia"/>
                <w:color w:val="auto"/>
                <w:spacing w:val="-2"/>
                <w:sz w:val="24"/>
                <w:highlight w:val="none"/>
              </w:rPr>
              <w:t>录》的网络安全专用产品时，应当按照《信息安全技术网络安全专用产品安全技术要求》等相关国家标准的强制性要求，由具备资格的机构安全认证合格或者安全检测符合要求</w:t>
            </w:r>
            <w:r>
              <w:rPr>
                <w:rFonts w:hint="eastAsia"/>
                <w:color w:val="auto"/>
                <w:spacing w:val="-211"/>
                <w:sz w:val="24"/>
                <w:highlight w:val="none"/>
              </w:rPr>
              <w:t>；</w:t>
            </w:r>
            <w:r>
              <w:rPr>
                <w:rFonts w:hint="eastAsia"/>
                <w:color w:val="auto"/>
                <w:sz w:val="24"/>
                <w:highlight w:val="none"/>
              </w:rPr>
              <w:t>（</w:t>
            </w:r>
            <w:r>
              <w:rPr>
                <w:rFonts w:hint="eastAsia"/>
                <w:color w:val="auto"/>
                <w:spacing w:val="-2"/>
                <w:sz w:val="24"/>
                <w:highlight w:val="none"/>
              </w:rPr>
              <w:t>如该产品已经获得公安部颁发的计算机信息系统安全专用产品销售许可证，且在有效期内，亦视为符合要求）</w:t>
            </w:r>
            <w:r>
              <w:rPr>
                <w:rFonts w:hint="eastAsia"/>
                <w:color w:val="auto"/>
                <w:spacing w:val="80"/>
                <w:w w:val="150"/>
                <w:sz w:val="24"/>
                <w:highlight w:val="none"/>
              </w:rPr>
              <w:t xml:space="preserve">        </w:t>
            </w:r>
            <w:r>
              <w:rPr>
                <w:rFonts w:hint="eastAsia"/>
                <w:color w:val="auto"/>
                <w:spacing w:val="-2"/>
                <w:sz w:val="24"/>
                <w:highlight w:val="none"/>
              </w:rPr>
              <w:t>3）国家有特殊信息安全要求的项目，采购产品涉及无线局域</w:t>
            </w:r>
            <w:r>
              <w:rPr>
                <w:rFonts w:hint="eastAsia"/>
                <w:color w:val="auto"/>
                <w:sz w:val="24"/>
                <w:highlight w:val="none"/>
              </w:rPr>
              <w:t xml:space="preserve"> </w:t>
            </w:r>
            <w:r>
              <w:rPr>
                <w:rFonts w:hint="eastAsia"/>
                <w:color w:val="auto"/>
                <w:spacing w:val="-2"/>
                <w:sz w:val="24"/>
                <w:highlight w:val="none"/>
              </w:rPr>
              <w:t>网产品和含有无线局域网功能的计算机、通信设备、打印机、复印机、投影仪等产品的，投标产品须为符合国家无线局域网</w:t>
            </w:r>
            <w:r>
              <w:rPr>
                <w:rFonts w:hint="eastAsia"/>
                <w:color w:val="auto"/>
                <w:spacing w:val="-23"/>
                <w:sz w:val="24"/>
                <w:highlight w:val="none"/>
              </w:rPr>
              <w:t>安全标准</w:t>
            </w:r>
            <w:r>
              <w:rPr>
                <w:rFonts w:hint="eastAsia"/>
                <w:color w:val="auto"/>
                <w:sz w:val="24"/>
                <w:highlight w:val="none"/>
              </w:rPr>
              <w:t xml:space="preserve">（GB 15629.11/1102）并通过国家产品认证的产品； </w:t>
            </w:r>
            <w:r>
              <w:rPr>
                <w:rFonts w:hint="eastAsia"/>
                <w:color w:val="auto"/>
                <w:spacing w:val="-2"/>
                <w:sz w:val="24"/>
                <w:highlight w:val="none"/>
              </w:rPr>
              <w:t>4）项目中涉及涂料、胶黏剂、油墨、清洗剂等挥发性有机物</w:t>
            </w:r>
            <w:r>
              <w:rPr>
                <w:rFonts w:hint="eastAsia"/>
                <w:color w:val="auto"/>
                <w:sz w:val="24"/>
                <w:highlight w:val="none"/>
              </w:rPr>
              <w:t xml:space="preserve"> </w:t>
            </w:r>
            <w:r>
              <w:rPr>
                <w:rFonts w:hint="eastAsia"/>
                <w:color w:val="auto"/>
                <w:spacing w:val="-2"/>
                <w:sz w:val="24"/>
                <w:highlight w:val="none"/>
              </w:rPr>
              <w:t>产品，且属于强制性标准的，供应商应执行符合本市和国家的</w:t>
            </w:r>
          </w:p>
          <w:p w14:paraId="5097EEFB">
            <w:pPr>
              <w:pStyle w:val="25"/>
              <w:spacing w:before="11" w:line="289" w:lineRule="exact"/>
              <w:ind w:left="108"/>
              <w:rPr>
                <w:color w:val="auto"/>
                <w:sz w:val="24"/>
                <w:highlight w:val="none"/>
              </w:rPr>
            </w:pPr>
            <w:r>
              <w:rPr>
                <w:rFonts w:hint="eastAsia"/>
                <w:color w:val="auto"/>
                <w:sz w:val="24"/>
                <w:highlight w:val="none"/>
              </w:rPr>
              <w:t>VOCs</w:t>
            </w:r>
            <w:r>
              <w:rPr>
                <w:rFonts w:hint="eastAsia"/>
                <w:color w:val="auto"/>
                <w:spacing w:val="48"/>
                <w:sz w:val="24"/>
                <w:highlight w:val="none"/>
              </w:rPr>
              <w:t xml:space="preserve"> </w:t>
            </w:r>
            <w:r>
              <w:rPr>
                <w:rFonts w:hint="eastAsia"/>
                <w:color w:val="auto"/>
                <w:spacing w:val="-2"/>
                <w:sz w:val="24"/>
                <w:highlight w:val="none"/>
              </w:rPr>
              <w:t>含量限制标准。</w:t>
            </w:r>
          </w:p>
        </w:tc>
      </w:tr>
      <w:tr w14:paraId="0DF79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50" w:type="dxa"/>
          </w:tcPr>
          <w:p w14:paraId="6C40FC2F">
            <w:pPr>
              <w:pStyle w:val="25"/>
              <w:spacing w:before="1"/>
              <w:rPr>
                <w:color w:val="auto"/>
                <w:sz w:val="25"/>
                <w:highlight w:val="none"/>
              </w:rPr>
            </w:pPr>
          </w:p>
          <w:p w14:paraId="7395D961">
            <w:pPr>
              <w:pStyle w:val="25"/>
              <w:spacing w:before="1"/>
              <w:ind w:right="210"/>
              <w:jc w:val="right"/>
              <w:rPr>
                <w:color w:val="auto"/>
                <w:sz w:val="24"/>
                <w:highlight w:val="none"/>
              </w:rPr>
            </w:pPr>
            <w:r>
              <w:rPr>
                <w:rFonts w:hint="eastAsia"/>
                <w:color w:val="auto"/>
                <w:spacing w:val="-5"/>
                <w:w w:val="115"/>
                <w:sz w:val="24"/>
                <w:highlight w:val="none"/>
              </w:rPr>
              <w:t>14</w:t>
            </w:r>
          </w:p>
        </w:tc>
        <w:tc>
          <w:tcPr>
            <w:tcW w:w="1813" w:type="dxa"/>
          </w:tcPr>
          <w:p w14:paraId="2094F31C">
            <w:pPr>
              <w:pStyle w:val="25"/>
              <w:spacing w:before="4"/>
              <w:rPr>
                <w:color w:val="auto"/>
                <w:sz w:val="24"/>
                <w:highlight w:val="none"/>
              </w:rPr>
            </w:pPr>
          </w:p>
          <w:p w14:paraId="4351A8D3">
            <w:pPr>
              <w:pStyle w:val="25"/>
              <w:ind w:left="107"/>
              <w:rPr>
                <w:color w:val="auto"/>
                <w:sz w:val="24"/>
                <w:highlight w:val="none"/>
              </w:rPr>
            </w:pPr>
            <w:r>
              <w:rPr>
                <w:rFonts w:hint="eastAsia"/>
                <w:color w:val="auto"/>
                <w:spacing w:val="-3"/>
                <w:sz w:val="24"/>
                <w:highlight w:val="none"/>
              </w:rPr>
              <w:t>公平竞争</w:t>
            </w:r>
          </w:p>
        </w:tc>
        <w:tc>
          <w:tcPr>
            <w:tcW w:w="6725" w:type="dxa"/>
          </w:tcPr>
          <w:p w14:paraId="05288C4B">
            <w:pPr>
              <w:pStyle w:val="25"/>
              <w:spacing w:before="2" w:line="242" w:lineRule="auto"/>
              <w:ind w:left="108" w:right="124"/>
              <w:rPr>
                <w:color w:val="auto"/>
                <w:sz w:val="24"/>
                <w:highlight w:val="none"/>
              </w:rPr>
            </w:pPr>
            <w:r>
              <w:rPr>
                <w:rFonts w:hint="eastAsia"/>
                <w:color w:val="auto"/>
                <w:spacing w:val="-2"/>
                <w:sz w:val="24"/>
                <w:highlight w:val="none"/>
              </w:rPr>
              <w:t>投标人遵循公平竞争的原则，不存在恶意串通，妨碍其他投标</w:t>
            </w:r>
            <w:r>
              <w:rPr>
                <w:rFonts w:hint="eastAsia"/>
                <w:color w:val="auto"/>
                <w:spacing w:val="-1"/>
                <w:sz w:val="24"/>
                <w:highlight w:val="none"/>
              </w:rPr>
              <w:t>人的竞争行为，不存在损害采购人或者其他投标人的合法权益</w:t>
            </w:r>
          </w:p>
          <w:p w14:paraId="5FCF76B3">
            <w:pPr>
              <w:pStyle w:val="25"/>
              <w:spacing w:before="1" w:line="290" w:lineRule="exact"/>
              <w:ind w:left="108"/>
              <w:rPr>
                <w:color w:val="auto"/>
                <w:sz w:val="24"/>
                <w:highlight w:val="none"/>
              </w:rPr>
            </w:pPr>
            <w:r>
              <w:rPr>
                <w:rFonts w:hint="eastAsia"/>
                <w:color w:val="auto"/>
                <w:spacing w:val="-3"/>
                <w:sz w:val="24"/>
                <w:highlight w:val="none"/>
              </w:rPr>
              <w:t>情形的；</w:t>
            </w:r>
          </w:p>
        </w:tc>
      </w:tr>
      <w:tr w14:paraId="01E66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50" w:type="dxa"/>
          </w:tcPr>
          <w:p w14:paraId="629EA6AF">
            <w:pPr>
              <w:pStyle w:val="25"/>
              <w:rPr>
                <w:color w:val="auto"/>
                <w:sz w:val="28"/>
                <w:highlight w:val="none"/>
              </w:rPr>
            </w:pPr>
          </w:p>
          <w:p w14:paraId="14E8A3C4">
            <w:pPr>
              <w:pStyle w:val="25"/>
              <w:rPr>
                <w:color w:val="auto"/>
                <w:sz w:val="28"/>
                <w:highlight w:val="none"/>
              </w:rPr>
            </w:pPr>
          </w:p>
          <w:p w14:paraId="6484B3E9">
            <w:pPr>
              <w:pStyle w:val="25"/>
              <w:spacing w:before="228"/>
              <w:ind w:right="210"/>
              <w:jc w:val="right"/>
              <w:rPr>
                <w:color w:val="auto"/>
                <w:sz w:val="24"/>
                <w:highlight w:val="none"/>
              </w:rPr>
            </w:pPr>
            <w:r>
              <w:rPr>
                <w:rFonts w:hint="eastAsia"/>
                <w:color w:val="auto"/>
                <w:spacing w:val="-5"/>
                <w:w w:val="115"/>
                <w:sz w:val="24"/>
                <w:highlight w:val="none"/>
              </w:rPr>
              <w:t>15</w:t>
            </w:r>
          </w:p>
        </w:tc>
        <w:tc>
          <w:tcPr>
            <w:tcW w:w="1813" w:type="dxa"/>
          </w:tcPr>
          <w:p w14:paraId="360BDB2A">
            <w:pPr>
              <w:pStyle w:val="25"/>
              <w:rPr>
                <w:color w:val="auto"/>
                <w:sz w:val="24"/>
                <w:highlight w:val="none"/>
              </w:rPr>
            </w:pPr>
          </w:p>
          <w:p w14:paraId="447F1013">
            <w:pPr>
              <w:pStyle w:val="25"/>
              <w:rPr>
                <w:color w:val="auto"/>
                <w:sz w:val="24"/>
                <w:highlight w:val="none"/>
              </w:rPr>
            </w:pPr>
          </w:p>
          <w:p w14:paraId="02A5EEB0">
            <w:pPr>
              <w:pStyle w:val="25"/>
              <w:spacing w:before="12"/>
              <w:rPr>
                <w:color w:val="auto"/>
                <w:sz w:val="24"/>
                <w:highlight w:val="none"/>
              </w:rPr>
            </w:pPr>
          </w:p>
          <w:p w14:paraId="5032CDD1">
            <w:pPr>
              <w:pStyle w:val="25"/>
              <w:ind w:left="107"/>
              <w:rPr>
                <w:color w:val="auto"/>
                <w:sz w:val="24"/>
                <w:highlight w:val="none"/>
              </w:rPr>
            </w:pPr>
            <w:r>
              <w:rPr>
                <w:rFonts w:hint="eastAsia"/>
                <w:color w:val="auto"/>
                <w:spacing w:val="-3"/>
                <w:sz w:val="24"/>
                <w:highlight w:val="none"/>
              </w:rPr>
              <w:t>串通投标</w:t>
            </w:r>
          </w:p>
        </w:tc>
        <w:tc>
          <w:tcPr>
            <w:tcW w:w="6725" w:type="dxa"/>
          </w:tcPr>
          <w:p w14:paraId="0606DC62">
            <w:pPr>
              <w:pStyle w:val="25"/>
              <w:spacing w:before="1" w:line="242" w:lineRule="auto"/>
              <w:ind w:left="108" w:right="-29"/>
              <w:jc w:val="both"/>
              <w:rPr>
                <w:color w:val="auto"/>
                <w:sz w:val="24"/>
                <w:highlight w:val="none"/>
              </w:rPr>
            </w:pPr>
            <w:r>
              <w:rPr>
                <w:rFonts w:hint="eastAsia"/>
                <w:color w:val="auto"/>
                <w:spacing w:val="-2"/>
                <w:sz w:val="24"/>
                <w:highlight w:val="none"/>
              </w:rPr>
              <w:t>不存在《政府采购货物和服务招标投标管理办法》视为投标人串通投标的情形</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一）不同投标人的投标文件由同一单位或者个人编制</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二）不同投标人委托同一单位或者个人办理投标事</w:t>
            </w:r>
            <w:r>
              <w:rPr>
                <w:rFonts w:hint="eastAsia"/>
                <w:color w:val="auto"/>
                <w:spacing w:val="-84"/>
                <w:sz w:val="24"/>
                <w:highlight w:val="none"/>
              </w:rPr>
              <w:t>宜；</w:t>
            </w:r>
            <w:r>
              <w:rPr>
                <w:rFonts w:hint="eastAsia"/>
                <w:color w:val="auto"/>
                <w:spacing w:val="-3"/>
                <w:sz w:val="24"/>
                <w:highlight w:val="none"/>
              </w:rPr>
              <w:t>（</w:t>
            </w:r>
            <w:r>
              <w:rPr>
                <w:rFonts w:hint="eastAsia"/>
                <w:color w:val="auto"/>
                <w:spacing w:val="-2"/>
                <w:sz w:val="24"/>
                <w:highlight w:val="none"/>
              </w:rPr>
              <w:t>三）不同投标人的投标文件载明的项目管理成员或者联系人员为同一人</w:t>
            </w:r>
            <w:r>
              <w:rPr>
                <w:rFonts w:hint="eastAsia"/>
                <w:color w:val="auto"/>
                <w:spacing w:val="-166"/>
                <w:sz w:val="24"/>
                <w:highlight w:val="none"/>
              </w:rPr>
              <w:t>；</w:t>
            </w:r>
            <w:r>
              <w:rPr>
                <w:rFonts w:hint="eastAsia"/>
                <w:color w:val="auto"/>
                <w:spacing w:val="-3"/>
                <w:sz w:val="24"/>
                <w:highlight w:val="none"/>
              </w:rPr>
              <w:t>（</w:t>
            </w:r>
            <w:r>
              <w:rPr>
                <w:rFonts w:hint="eastAsia"/>
                <w:color w:val="auto"/>
                <w:spacing w:val="-2"/>
                <w:sz w:val="24"/>
                <w:highlight w:val="none"/>
              </w:rPr>
              <w:t>四）</w:t>
            </w:r>
            <w:r>
              <w:rPr>
                <w:rFonts w:hint="eastAsia"/>
                <w:color w:val="auto"/>
                <w:spacing w:val="-3"/>
                <w:sz w:val="24"/>
                <w:highlight w:val="none"/>
              </w:rPr>
              <w:t>不同投标人的投标文件异常一致或者投标</w:t>
            </w:r>
          </w:p>
          <w:p w14:paraId="386D6690">
            <w:pPr>
              <w:pStyle w:val="25"/>
              <w:spacing w:line="310" w:lineRule="atLeast"/>
              <w:ind w:left="108" w:right="-29"/>
              <w:rPr>
                <w:color w:val="auto"/>
                <w:sz w:val="24"/>
                <w:highlight w:val="none"/>
              </w:rPr>
            </w:pPr>
            <w:r>
              <w:rPr>
                <w:rFonts w:hint="eastAsia"/>
                <w:color w:val="auto"/>
                <w:spacing w:val="-2"/>
                <w:sz w:val="24"/>
                <w:highlight w:val="none"/>
              </w:rPr>
              <w:t>报价呈规律性差异</w:t>
            </w:r>
            <w:r>
              <w:rPr>
                <w:rFonts w:hint="eastAsia"/>
                <w:color w:val="auto"/>
                <w:spacing w:val="-231"/>
                <w:sz w:val="24"/>
                <w:highlight w:val="none"/>
              </w:rPr>
              <w:t>；</w:t>
            </w:r>
            <w:r>
              <w:rPr>
                <w:rFonts w:hint="eastAsia"/>
                <w:color w:val="auto"/>
                <w:spacing w:val="-3"/>
                <w:sz w:val="24"/>
                <w:highlight w:val="none"/>
              </w:rPr>
              <w:t>（</w:t>
            </w:r>
            <w:r>
              <w:rPr>
                <w:rFonts w:hint="eastAsia"/>
                <w:color w:val="auto"/>
                <w:spacing w:val="-2"/>
                <w:sz w:val="24"/>
                <w:highlight w:val="none"/>
              </w:rPr>
              <w:t>五</w:t>
            </w:r>
            <w:r>
              <w:rPr>
                <w:rFonts w:hint="eastAsia"/>
                <w:color w:val="auto"/>
                <w:spacing w:val="-108"/>
                <w:sz w:val="24"/>
                <w:highlight w:val="none"/>
              </w:rPr>
              <w:t>）</w:t>
            </w:r>
            <w:r>
              <w:rPr>
                <w:rFonts w:hint="eastAsia"/>
                <w:color w:val="auto"/>
                <w:spacing w:val="-2"/>
                <w:sz w:val="24"/>
                <w:highlight w:val="none"/>
              </w:rPr>
              <w:t>不同投标人的投标文件相互混装</w:t>
            </w:r>
            <w:r>
              <w:rPr>
                <w:rFonts w:hint="eastAsia"/>
                <w:color w:val="auto"/>
                <w:spacing w:val="-231"/>
                <w:sz w:val="24"/>
                <w:highlight w:val="none"/>
              </w:rPr>
              <w:t>；</w:t>
            </w:r>
            <w:r>
              <w:rPr>
                <w:rFonts w:hint="eastAsia"/>
                <w:color w:val="auto"/>
                <w:sz w:val="24"/>
                <w:highlight w:val="none"/>
              </w:rPr>
              <w:t>（</w:t>
            </w:r>
            <w:r>
              <w:rPr>
                <w:rFonts w:hint="eastAsia"/>
                <w:color w:val="auto"/>
                <w:spacing w:val="-2"/>
                <w:sz w:val="24"/>
                <w:highlight w:val="none"/>
              </w:rPr>
              <w:t>六）不同投标人的投标保证金从同一单位或者个人的账户转出；</w:t>
            </w:r>
          </w:p>
        </w:tc>
      </w:tr>
      <w:tr w14:paraId="19A51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4EC59639">
            <w:pPr>
              <w:pStyle w:val="25"/>
              <w:spacing w:before="199"/>
              <w:ind w:right="210"/>
              <w:jc w:val="right"/>
              <w:rPr>
                <w:color w:val="auto"/>
                <w:sz w:val="24"/>
                <w:highlight w:val="none"/>
              </w:rPr>
            </w:pPr>
            <w:r>
              <w:rPr>
                <w:rFonts w:hint="eastAsia"/>
                <w:color w:val="auto"/>
                <w:spacing w:val="-5"/>
                <w:w w:val="115"/>
                <w:sz w:val="24"/>
                <w:highlight w:val="none"/>
              </w:rPr>
              <w:t>16</w:t>
            </w:r>
          </w:p>
        </w:tc>
        <w:tc>
          <w:tcPr>
            <w:tcW w:w="1813" w:type="dxa"/>
          </w:tcPr>
          <w:p w14:paraId="0C5F5F09">
            <w:pPr>
              <w:pStyle w:val="25"/>
              <w:spacing w:before="189"/>
              <w:ind w:left="107"/>
              <w:rPr>
                <w:color w:val="auto"/>
                <w:sz w:val="24"/>
                <w:highlight w:val="none"/>
              </w:rPr>
            </w:pPr>
            <w:r>
              <w:rPr>
                <w:rFonts w:hint="eastAsia"/>
                <w:color w:val="auto"/>
                <w:spacing w:val="-3"/>
                <w:sz w:val="24"/>
                <w:highlight w:val="none"/>
              </w:rPr>
              <w:t>附加条件</w:t>
            </w:r>
          </w:p>
        </w:tc>
        <w:tc>
          <w:tcPr>
            <w:tcW w:w="6725" w:type="dxa"/>
          </w:tcPr>
          <w:p w14:paraId="26DC448A">
            <w:pPr>
              <w:pStyle w:val="25"/>
              <w:spacing w:before="189"/>
              <w:ind w:left="108"/>
              <w:rPr>
                <w:color w:val="auto"/>
                <w:sz w:val="24"/>
                <w:highlight w:val="none"/>
              </w:rPr>
            </w:pPr>
            <w:r>
              <w:rPr>
                <w:rFonts w:hint="eastAsia"/>
                <w:color w:val="auto"/>
                <w:spacing w:val="-1"/>
                <w:sz w:val="24"/>
                <w:highlight w:val="none"/>
              </w:rPr>
              <w:t>投标文件未含有采购人不能接受的附加条件的；</w:t>
            </w:r>
          </w:p>
        </w:tc>
      </w:tr>
      <w:tr w14:paraId="357A3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50" w:type="dxa"/>
          </w:tcPr>
          <w:p w14:paraId="68DC5B3A">
            <w:pPr>
              <w:pStyle w:val="25"/>
              <w:spacing w:before="200"/>
              <w:ind w:right="210"/>
              <w:jc w:val="right"/>
              <w:rPr>
                <w:color w:val="auto"/>
                <w:sz w:val="24"/>
                <w:highlight w:val="none"/>
              </w:rPr>
            </w:pPr>
            <w:r>
              <w:rPr>
                <w:rFonts w:hint="eastAsia"/>
                <w:color w:val="auto"/>
                <w:spacing w:val="-5"/>
                <w:w w:val="115"/>
                <w:sz w:val="24"/>
                <w:highlight w:val="none"/>
              </w:rPr>
              <w:t>17</w:t>
            </w:r>
          </w:p>
        </w:tc>
        <w:tc>
          <w:tcPr>
            <w:tcW w:w="1813" w:type="dxa"/>
          </w:tcPr>
          <w:p w14:paraId="1A04262E">
            <w:pPr>
              <w:pStyle w:val="25"/>
              <w:spacing w:before="188"/>
              <w:ind w:left="107"/>
              <w:rPr>
                <w:color w:val="auto"/>
                <w:sz w:val="24"/>
                <w:highlight w:val="none"/>
              </w:rPr>
            </w:pPr>
            <w:r>
              <w:rPr>
                <w:rFonts w:hint="eastAsia"/>
                <w:color w:val="auto"/>
                <w:spacing w:val="-2"/>
                <w:sz w:val="24"/>
                <w:highlight w:val="none"/>
              </w:rPr>
              <w:t>其他无效情形</w:t>
            </w:r>
          </w:p>
        </w:tc>
        <w:tc>
          <w:tcPr>
            <w:tcW w:w="6725" w:type="dxa"/>
          </w:tcPr>
          <w:p w14:paraId="45936C93">
            <w:pPr>
              <w:pStyle w:val="25"/>
              <w:spacing w:before="34" w:line="242" w:lineRule="auto"/>
              <w:ind w:left="108" w:right="124"/>
              <w:rPr>
                <w:color w:val="auto"/>
                <w:sz w:val="24"/>
                <w:highlight w:val="none"/>
              </w:rPr>
            </w:pPr>
            <w:r>
              <w:rPr>
                <w:rFonts w:hint="eastAsia"/>
                <w:color w:val="auto"/>
                <w:spacing w:val="-2"/>
                <w:sz w:val="24"/>
                <w:highlight w:val="none"/>
              </w:rPr>
              <w:t>投标人、投标文件不存在不符合法律、法规和招标文件规定的其他无效情形。</w:t>
            </w:r>
          </w:p>
        </w:tc>
      </w:tr>
    </w:tbl>
    <w:p w14:paraId="7E06D805">
      <w:pPr>
        <w:spacing w:line="242" w:lineRule="auto"/>
        <w:rPr>
          <w:color w:val="auto"/>
          <w:sz w:val="24"/>
          <w:highlight w:val="none"/>
        </w:rPr>
        <w:sectPr>
          <w:pgSz w:w="11910" w:h="16840"/>
          <w:pgMar w:top="1300" w:right="440" w:bottom="1080" w:left="1000" w:header="879" w:footer="892" w:gutter="0"/>
          <w:cols w:space="720" w:num="1"/>
        </w:sectPr>
      </w:pPr>
    </w:p>
    <w:p w14:paraId="7758C320">
      <w:pPr>
        <w:pStyle w:val="24"/>
        <w:numPr>
          <w:ilvl w:val="0"/>
          <w:numId w:val="3"/>
        </w:numPr>
        <w:tabs>
          <w:tab w:val="left" w:pos="1062"/>
        </w:tabs>
        <w:spacing w:before="113"/>
        <w:ind w:hanging="361"/>
        <w:jc w:val="both"/>
        <w:rPr>
          <w:color w:val="auto"/>
          <w:sz w:val="24"/>
          <w:highlight w:val="none"/>
        </w:rPr>
      </w:pPr>
      <w:r>
        <w:rPr>
          <w:rFonts w:hint="eastAsia"/>
          <w:color w:val="auto"/>
          <w:spacing w:val="-1"/>
          <w:sz w:val="24"/>
          <w:highlight w:val="none"/>
        </w:rPr>
        <w:t>投标文件有关事项的澄清或者说明</w:t>
      </w:r>
    </w:p>
    <w:p w14:paraId="649D78B5">
      <w:pPr>
        <w:pStyle w:val="24"/>
        <w:numPr>
          <w:ilvl w:val="1"/>
          <w:numId w:val="3"/>
        </w:numPr>
        <w:tabs>
          <w:tab w:val="left" w:pos="1777"/>
        </w:tabs>
        <w:spacing w:before="159" w:line="364" w:lineRule="auto"/>
        <w:ind w:right="690"/>
        <w:jc w:val="both"/>
        <w:rPr>
          <w:color w:val="auto"/>
          <w:sz w:val="24"/>
          <w:highlight w:val="none"/>
        </w:rPr>
      </w:pPr>
      <w:r>
        <w:rPr>
          <w:rFonts w:hint="eastAsia"/>
          <w:color w:val="auto"/>
          <w:spacing w:val="-2"/>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32AD02FA">
      <w:pPr>
        <w:pStyle w:val="24"/>
        <w:numPr>
          <w:ilvl w:val="1"/>
          <w:numId w:val="3"/>
        </w:numPr>
        <w:tabs>
          <w:tab w:val="left" w:pos="1777"/>
        </w:tabs>
        <w:spacing w:line="364" w:lineRule="auto"/>
        <w:ind w:right="693"/>
        <w:jc w:val="both"/>
        <w:rPr>
          <w:color w:val="auto"/>
          <w:sz w:val="24"/>
          <w:highlight w:val="none"/>
        </w:rPr>
      </w:pPr>
      <w:r>
        <w:rPr>
          <w:rFonts w:hint="eastAsia"/>
          <w:color w:val="auto"/>
          <w:spacing w:val="-2"/>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00E4C21B">
      <w:pPr>
        <w:pStyle w:val="24"/>
        <w:numPr>
          <w:ilvl w:val="1"/>
          <w:numId w:val="3"/>
        </w:numPr>
        <w:tabs>
          <w:tab w:val="left" w:pos="1777"/>
        </w:tabs>
        <w:spacing w:line="364" w:lineRule="auto"/>
        <w:ind w:right="693"/>
        <w:jc w:val="both"/>
        <w:rPr>
          <w:color w:val="auto"/>
          <w:sz w:val="24"/>
          <w:highlight w:val="none"/>
        </w:rPr>
      </w:pPr>
      <w:r>
        <w:rPr>
          <w:rFonts w:hint="eastAsia"/>
          <w:color w:val="auto"/>
          <w:spacing w:val="-2"/>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A5B7453">
      <w:pPr>
        <w:pStyle w:val="24"/>
        <w:numPr>
          <w:ilvl w:val="1"/>
          <w:numId w:val="3"/>
        </w:numPr>
        <w:tabs>
          <w:tab w:val="left" w:pos="1777"/>
        </w:tabs>
        <w:ind w:hanging="721"/>
        <w:jc w:val="both"/>
        <w:rPr>
          <w:color w:val="auto"/>
          <w:sz w:val="24"/>
          <w:highlight w:val="none"/>
        </w:rPr>
      </w:pPr>
      <w:r>
        <w:rPr>
          <w:rFonts w:hint="eastAsia"/>
          <w:color w:val="auto"/>
          <w:spacing w:val="-1"/>
          <w:sz w:val="24"/>
          <w:highlight w:val="none"/>
        </w:rPr>
        <w:t>投标文件报价出现前后不一致的，按照下列规定修正：</w:t>
      </w:r>
    </w:p>
    <w:p w14:paraId="116EE13C">
      <w:pPr>
        <w:pStyle w:val="24"/>
        <w:numPr>
          <w:ilvl w:val="2"/>
          <w:numId w:val="3"/>
        </w:numPr>
        <w:tabs>
          <w:tab w:val="left" w:pos="2681"/>
          <w:tab w:val="left" w:pos="2682"/>
        </w:tabs>
        <w:spacing w:before="152"/>
        <w:ind w:hanging="846"/>
        <w:rPr>
          <w:color w:val="auto"/>
          <w:sz w:val="24"/>
          <w:highlight w:val="none"/>
        </w:rPr>
      </w:pPr>
      <w:r>
        <w:rPr>
          <w:rFonts w:hint="eastAsia"/>
          <w:color w:val="auto"/>
          <w:spacing w:val="-1"/>
          <w:sz w:val="24"/>
          <w:highlight w:val="none"/>
        </w:rPr>
        <w:t>招标文件对于报价修正是否另有规定：</w:t>
      </w:r>
    </w:p>
    <w:p w14:paraId="373A0F40">
      <w:pPr>
        <w:pStyle w:val="9"/>
        <w:tabs>
          <w:tab w:val="left" w:pos="6614"/>
        </w:tabs>
        <w:spacing w:before="158"/>
        <w:ind w:left="2736"/>
        <w:rPr>
          <w:color w:val="auto"/>
          <w:highlight w:val="none"/>
        </w:rPr>
      </w:pPr>
      <w:r>
        <w:rPr>
          <w:rFonts w:hint="eastAsia"/>
          <w:color w:val="auto"/>
          <w:highlight w:val="none"/>
        </w:rPr>
        <w:t>□有，具体规定为</w:t>
      </w:r>
      <w:r>
        <w:rPr>
          <w:rFonts w:hint="eastAsia"/>
          <w:color w:val="auto"/>
          <w:spacing w:val="-10"/>
          <w:highlight w:val="none"/>
        </w:rPr>
        <w:t>：</w:t>
      </w:r>
      <w:r>
        <w:rPr>
          <w:rFonts w:hint="eastAsia"/>
          <w:color w:val="auto"/>
          <w:highlight w:val="none"/>
          <w:u w:val="single"/>
        </w:rPr>
        <w:tab/>
      </w:r>
    </w:p>
    <w:p w14:paraId="10AB3041">
      <w:pPr>
        <w:pStyle w:val="9"/>
        <w:spacing w:before="161"/>
        <w:ind w:left="2736"/>
        <w:rPr>
          <w:color w:val="auto"/>
          <w:highlight w:val="none"/>
        </w:rPr>
      </w:pPr>
      <w:r>
        <w:rPr>
          <w:rFonts w:hint="eastAsia"/>
          <w:color w:val="auto"/>
          <w:highlight w:val="none"/>
        </w:rPr>
        <w:sym w:font="Wingdings 2" w:char="0052"/>
      </w:r>
      <w:r>
        <w:rPr>
          <w:rFonts w:hint="eastAsia"/>
          <w:color w:val="auto"/>
          <w:spacing w:val="8"/>
          <w:highlight w:val="none"/>
        </w:rPr>
        <w:t xml:space="preserve">无，按下述 </w:t>
      </w:r>
      <w:r>
        <w:rPr>
          <w:rFonts w:hint="eastAsia"/>
          <w:color w:val="auto"/>
          <w:highlight w:val="none"/>
        </w:rPr>
        <w:t>2.4.2-2.4.7</w:t>
      </w:r>
      <w:r>
        <w:rPr>
          <w:rFonts w:hint="eastAsia"/>
          <w:color w:val="auto"/>
          <w:spacing w:val="77"/>
          <w:w w:val="150"/>
          <w:highlight w:val="none"/>
        </w:rPr>
        <w:t xml:space="preserve"> </w:t>
      </w:r>
      <w:r>
        <w:rPr>
          <w:rFonts w:hint="eastAsia"/>
          <w:color w:val="auto"/>
          <w:spacing w:val="-2"/>
          <w:highlight w:val="none"/>
        </w:rPr>
        <w:t>项规定修正。</w:t>
      </w:r>
    </w:p>
    <w:p w14:paraId="05A88847">
      <w:pPr>
        <w:pStyle w:val="24"/>
        <w:numPr>
          <w:ilvl w:val="2"/>
          <w:numId w:val="3"/>
        </w:numPr>
        <w:tabs>
          <w:tab w:val="left" w:pos="2681"/>
          <w:tab w:val="left" w:pos="2682"/>
        </w:tabs>
        <w:spacing w:before="160" w:line="362" w:lineRule="auto"/>
        <w:ind w:left="2736" w:right="571" w:hanging="900"/>
        <w:rPr>
          <w:color w:val="auto"/>
          <w:sz w:val="24"/>
          <w:highlight w:val="none"/>
        </w:rPr>
      </w:pPr>
      <w:r>
        <w:rPr>
          <w:rFonts w:hint="eastAsia"/>
          <w:color w:val="auto"/>
          <w:spacing w:val="-10"/>
          <w:sz w:val="24"/>
          <w:highlight w:val="none"/>
        </w:rPr>
        <w:t>单独递交的开标一览表</w:t>
      </w:r>
      <w:r>
        <w:rPr>
          <w:rFonts w:hint="eastAsia"/>
          <w:color w:val="auto"/>
          <w:spacing w:val="-2"/>
          <w:sz w:val="24"/>
          <w:highlight w:val="none"/>
        </w:rPr>
        <w:t>（报价表</w:t>
      </w:r>
      <w:r>
        <w:rPr>
          <w:rFonts w:hint="eastAsia"/>
          <w:color w:val="auto"/>
          <w:spacing w:val="-77"/>
          <w:sz w:val="24"/>
          <w:highlight w:val="none"/>
        </w:rPr>
        <w:t>）</w:t>
      </w:r>
      <w:r>
        <w:rPr>
          <w:rFonts w:hint="eastAsia"/>
          <w:color w:val="auto"/>
          <w:spacing w:val="-9"/>
          <w:sz w:val="24"/>
          <w:highlight w:val="none"/>
        </w:rPr>
        <w:t>与投标文件中开标一览表</w:t>
      </w:r>
      <w:r>
        <w:rPr>
          <w:rFonts w:hint="eastAsia"/>
          <w:color w:val="auto"/>
          <w:spacing w:val="-2"/>
          <w:sz w:val="24"/>
          <w:highlight w:val="none"/>
        </w:rPr>
        <w:t>（报价表）内容不一致的，以单独递交的开标一览表（报价表）为准；</w:t>
      </w:r>
    </w:p>
    <w:p w14:paraId="10AEB68B">
      <w:pPr>
        <w:pStyle w:val="24"/>
        <w:numPr>
          <w:ilvl w:val="2"/>
          <w:numId w:val="3"/>
        </w:numPr>
        <w:tabs>
          <w:tab w:val="left" w:pos="2681"/>
          <w:tab w:val="left" w:pos="2682"/>
        </w:tabs>
        <w:spacing w:before="5" w:line="362" w:lineRule="auto"/>
        <w:ind w:left="2736" w:right="690" w:hanging="900"/>
        <w:rPr>
          <w:color w:val="auto"/>
          <w:sz w:val="24"/>
          <w:highlight w:val="none"/>
        </w:rPr>
      </w:pPr>
      <w:r>
        <w:rPr>
          <w:rFonts w:hint="eastAsia"/>
          <w:color w:val="auto"/>
          <w:spacing w:val="-8"/>
          <w:sz w:val="24"/>
          <w:highlight w:val="none"/>
        </w:rPr>
        <w:t>投标文件中开标一览表</w:t>
      </w:r>
      <w:r>
        <w:rPr>
          <w:rFonts w:hint="eastAsia"/>
          <w:color w:val="auto"/>
          <w:spacing w:val="-2"/>
          <w:sz w:val="24"/>
          <w:highlight w:val="none"/>
        </w:rPr>
        <w:t>（报价表</w:t>
      </w:r>
      <w:r>
        <w:rPr>
          <w:rFonts w:hint="eastAsia"/>
          <w:color w:val="auto"/>
          <w:spacing w:val="-53"/>
          <w:sz w:val="24"/>
          <w:highlight w:val="none"/>
        </w:rPr>
        <w:t>）</w:t>
      </w:r>
      <w:r>
        <w:rPr>
          <w:rFonts w:hint="eastAsia"/>
          <w:color w:val="auto"/>
          <w:spacing w:val="-2"/>
          <w:sz w:val="24"/>
          <w:highlight w:val="none"/>
        </w:rPr>
        <w:t>内容与投标文件中相应内容不一致的，以开标一览表（报价表）为准；</w:t>
      </w:r>
    </w:p>
    <w:p w14:paraId="12F11B2E">
      <w:pPr>
        <w:pStyle w:val="24"/>
        <w:numPr>
          <w:ilvl w:val="2"/>
          <w:numId w:val="3"/>
        </w:numPr>
        <w:tabs>
          <w:tab w:val="left" w:pos="2681"/>
          <w:tab w:val="left" w:pos="2682"/>
        </w:tabs>
        <w:spacing w:before="5"/>
        <w:ind w:hanging="846"/>
        <w:rPr>
          <w:color w:val="auto"/>
          <w:sz w:val="24"/>
          <w:highlight w:val="none"/>
        </w:rPr>
      </w:pPr>
      <w:r>
        <w:rPr>
          <w:rFonts w:hint="eastAsia"/>
          <w:color w:val="auto"/>
          <w:spacing w:val="-1"/>
          <w:sz w:val="24"/>
          <w:highlight w:val="none"/>
        </w:rPr>
        <w:t>大写金额和小写金额不一致的，以大写金额为准；</w:t>
      </w:r>
    </w:p>
    <w:p w14:paraId="21867792">
      <w:pPr>
        <w:pStyle w:val="24"/>
        <w:numPr>
          <w:ilvl w:val="2"/>
          <w:numId w:val="3"/>
        </w:numPr>
        <w:tabs>
          <w:tab w:val="left" w:pos="2681"/>
          <w:tab w:val="left" w:pos="2682"/>
        </w:tabs>
        <w:spacing w:before="158" w:line="364" w:lineRule="auto"/>
        <w:ind w:left="2736" w:right="450" w:hanging="900"/>
        <w:rPr>
          <w:color w:val="auto"/>
          <w:sz w:val="24"/>
          <w:highlight w:val="none"/>
        </w:rPr>
      </w:pPr>
      <w:r>
        <w:rPr>
          <w:rFonts w:hint="eastAsia"/>
          <w:color w:val="auto"/>
          <w:spacing w:val="-8"/>
          <w:sz w:val="24"/>
          <w:highlight w:val="none"/>
        </w:rPr>
        <w:t>单价金额小数点或者百分比有明显错位的，以开标一览表的总价为准，</w:t>
      </w:r>
      <w:r>
        <w:rPr>
          <w:rFonts w:hint="eastAsia"/>
          <w:color w:val="auto"/>
          <w:spacing w:val="-2"/>
          <w:sz w:val="24"/>
          <w:highlight w:val="none"/>
        </w:rPr>
        <w:t>并修改单价；</w:t>
      </w:r>
    </w:p>
    <w:p w14:paraId="7D19AB6B">
      <w:pPr>
        <w:pStyle w:val="24"/>
        <w:numPr>
          <w:ilvl w:val="2"/>
          <w:numId w:val="3"/>
        </w:numPr>
        <w:tabs>
          <w:tab w:val="left" w:pos="2681"/>
          <w:tab w:val="left" w:pos="2682"/>
        </w:tabs>
        <w:spacing w:line="306" w:lineRule="exact"/>
        <w:ind w:hanging="846"/>
        <w:rPr>
          <w:color w:val="auto"/>
          <w:sz w:val="24"/>
          <w:highlight w:val="none"/>
        </w:rPr>
      </w:pPr>
      <w:r>
        <w:rPr>
          <w:rFonts w:hint="eastAsia"/>
          <w:color w:val="auto"/>
          <w:spacing w:val="-1"/>
          <w:sz w:val="24"/>
          <w:highlight w:val="none"/>
        </w:rPr>
        <w:t>总价金额与按单价汇总金额不一致的，以单价金额计算结果为准。</w:t>
      </w:r>
    </w:p>
    <w:p w14:paraId="74055574">
      <w:pPr>
        <w:pStyle w:val="24"/>
        <w:numPr>
          <w:ilvl w:val="2"/>
          <w:numId w:val="3"/>
        </w:numPr>
        <w:tabs>
          <w:tab w:val="left" w:pos="2681"/>
          <w:tab w:val="left" w:pos="2682"/>
        </w:tabs>
        <w:spacing w:before="161" w:line="362" w:lineRule="auto"/>
        <w:ind w:left="2736" w:right="571" w:hanging="900"/>
        <w:rPr>
          <w:color w:val="auto"/>
          <w:sz w:val="24"/>
          <w:highlight w:val="none"/>
        </w:rPr>
      </w:pPr>
      <w:r>
        <w:rPr>
          <w:rFonts w:hint="eastAsia"/>
          <w:color w:val="auto"/>
          <w:spacing w:val="-9"/>
          <w:sz w:val="24"/>
          <w:highlight w:val="none"/>
        </w:rPr>
        <w:t>同时出现两种以上不一致的，按照前款规定的顺序修正。修正后的报</w:t>
      </w:r>
      <w:r>
        <w:rPr>
          <w:rFonts w:hint="eastAsia"/>
          <w:color w:val="auto"/>
          <w:spacing w:val="-2"/>
          <w:sz w:val="24"/>
          <w:highlight w:val="none"/>
        </w:rPr>
        <w:t>价经投标人书面确认后产生约束力，投标人不确认的，其投标无效。</w:t>
      </w:r>
    </w:p>
    <w:p w14:paraId="07067017">
      <w:pPr>
        <w:spacing w:line="362" w:lineRule="auto"/>
        <w:rPr>
          <w:color w:val="auto"/>
          <w:sz w:val="24"/>
          <w:highlight w:val="none"/>
        </w:rPr>
        <w:sectPr>
          <w:pgSz w:w="11910" w:h="16840"/>
          <w:pgMar w:top="1300" w:right="440" w:bottom="1080" w:left="1000" w:header="879" w:footer="892" w:gutter="0"/>
          <w:cols w:space="720" w:num="1"/>
        </w:sectPr>
      </w:pPr>
    </w:p>
    <w:p w14:paraId="3EBF8424">
      <w:pPr>
        <w:pStyle w:val="24"/>
        <w:numPr>
          <w:ilvl w:val="1"/>
          <w:numId w:val="3"/>
        </w:numPr>
        <w:tabs>
          <w:tab w:val="left" w:pos="1777"/>
        </w:tabs>
        <w:spacing w:before="113" w:line="364" w:lineRule="auto"/>
        <w:ind w:right="691"/>
        <w:jc w:val="both"/>
        <w:rPr>
          <w:color w:val="auto"/>
          <w:sz w:val="24"/>
          <w:highlight w:val="none"/>
        </w:rPr>
      </w:pPr>
      <w:r>
        <w:rPr>
          <w:rFonts w:hint="eastAsia"/>
          <w:color w:val="auto"/>
          <w:sz w:val="24"/>
          <w:highlight w:val="none"/>
        </w:rPr>
        <w:t>落实政府采购政策的价格调整：只有符合第二章《投标人须知》5.2 条规定</w:t>
      </w:r>
      <w:r>
        <w:rPr>
          <w:rFonts w:hint="eastAsia"/>
          <w:color w:val="auto"/>
          <w:spacing w:val="-2"/>
          <w:sz w:val="24"/>
          <w:highlight w:val="none"/>
        </w:rPr>
        <w:t>情形的，可以享受中小企业扶持政策，用扣除后的价格参加评审；否则，评标时价格不予扣除。</w:t>
      </w:r>
    </w:p>
    <w:p w14:paraId="00C55318">
      <w:pPr>
        <w:pStyle w:val="24"/>
        <w:numPr>
          <w:ilvl w:val="2"/>
          <w:numId w:val="3"/>
        </w:numPr>
        <w:tabs>
          <w:tab w:val="left" w:pos="2682"/>
        </w:tabs>
        <w:spacing w:line="364" w:lineRule="auto"/>
        <w:ind w:left="2736" w:right="690" w:hanging="900"/>
        <w:jc w:val="both"/>
        <w:rPr>
          <w:color w:val="auto"/>
          <w:sz w:val="24"/>
          <w:highlight w:val="none"/>
        </w:rPr>
      </w:pPr>
      <w:r>
        <w:rPr>
          <w:rFonts w:hint="eastAsia"/>
          <w:color w:val="auto"/>
          <w:spacing w:val="-7"/>
          <w:sz w:val="24"/>
          <w:highlight w:val="none"/>
        </w:rPr>
        <w:t>对于未预留份额专门面向中小企业采购的采购项目，以及预留份额项</w:t>
      </w:r>
      <w:r>
        <w:rPr>
          <w:rFonts w:hint="eastAsia"/>
          <w:color w:val="auto"/>
          <w:sz w:val="24"/>
          <w:highlight w:val="none"/>
        </w:rPr>
        <w:t>目中的非预留部分采购包，对小微企业报价给予</w:t>
      </w:r>
      <w:r>
        <w:rPr>
          <w:rFonts w:hint="eastAsia"/>
          <w:color w:val="auto"/>
          <w:sz w:val="24"/>
          <w:highlight w:val="none"/>
          <w:u w:val="single"/>
        </w:rPr>
        <w:t>10</w:t>
      </w:r>
      <w:r>
        <w:rPr>
          <w:rFonts w:hint="eastAsia"/>
          <w:color w:val="auto"/>
          <w:sz w:val="24"/>
          <w:highlight w:val="none"/>
        </w:rPr>
        <w:t>%的扣除，用扣</w:t>
      </w:r>
      <w:r>
        <w:rPr>
          <w:rFonts w:hint="eastAsia"/>
          <w:color w:val="auto"/>
          <w:spacing w:val="-2"/>
          <w:sz w:val="24"/>
          <w:highlight w:val="none"/>
        </w:rPr>
        <w:t>除后的价格参加评审。</w:t>
      </w:r>
    </w:p>
    <w:p w14:paraId="2A6CE27B">
      <w:pPr>
        <w:pStyle w:val="24"/>
        <w:numPr>
          <w:ilvl w:val="2"/>
          <w:numId w:val="3"/>
        </w:numPr>
        <w:tabs>
          <w:tab w:val="left" w:pos="2681"/>
          <w:tab w:val="left" w:pos="2682"/>
          <w:tab w:val="left" w:pos="8786"/>
        </w:tabs>
        <w:spacing w:line="364" w:lineRule="auto"/>
        <w:ind w:left="2736" w:right="487" w:hanging="900"/>
        <w:rPr>
          <w:color w:val="auto"/>
          <w:sz w:val="24"/>
          <w:highlight w:val="none"/>
        </w:rPr>
      </w:pPr>
      <w:r>
        <w:rPr>
          <w:rFonts w:hint="eastAsia"/>
          <w:color w:val="auto"/>
          <w:sz w:val="24"/>
          <w:highlight w:val="none"/>
        </w:rPr>
        <w:t>对于未预留份额专门面向中小企业采购的采购项目</w:t>
      </w:r>
      <w:r>
        <w:rPr>
          <w:rFonts w:hint="eastAsia"/>
          <w:color w:val="auto"/>
          <w:spacing w:val="-108"/>
          <w:sz w:val="24"/>
          <w:highlight w:val="none"/>
        </w:rPr>
        <w:t>，</w:t>
      </w:r>
      <w:r>
        <w:rPr>
          <w:rFonts w:hint="eastAsia"/>
          <w:color w:val="auto"/>
          <w:sz w:val="24"/>
          <w:highlight w:val="none"/>
        </w:rPr>
        <w:t>以及预留份额项</w:t>
      </w:r>
      <w:r>
        <w:rPr>
          <w:rFonts w:hint="eastAsia"/>
          <w:color w:val="auto"/>
          <w:spacing w:val="2"/>
          <w:sz w:val="24"/>
          <w:highlight w:val="none"/>
        </w:rPr>
        <w:t>目中的</w:t>
      </w:r>
      <w:r>
        <w:rPr>
          <w:rFonts w:hint="eastAsia"/>
          <w:color w:val="auto"/>
          <w:spacing w:val="4"/>
          <w:sz w:val="24"/>
          <w:highlight w:val="none"/>
        </w:rPr>
        <w:t>非</w:t>
      </w:r>
      <w:r>
        <w:rPr>
          <w:rFonts w:hint="eastAsia"/>
          <w:color w:val="auto"/>
          <w:spacing w:val="2"/>
          <w:sz w:val="24"/>
          <w:highlight w:val="none"/>
        </w:rPr>
        <w:t>预留部分采购</w:t>
      </w:r>
      <w:r>
        <w:rPr>
          <w:rFonts w:hint="eastAsia"/>
          <w:color w:val="auto"/>
          <w:spacing w:val="4"/>
          <w:sz w:val="24"/>
          <w:highlight w:val="none"/>
        </w:rPr>
        <w:t>包</w:t>
      </w:r>
      <w:r>
        <w:rPr>
          <w:rFonts w:hint="eastAsia"/>
          <w:color w:val="auto"/>
          <w:spacing w:val="2"/>
          <w:sz w:val="24"/>
          <w:highlight w:val="none"/>
        </w:rPr>
        <w:t>，且接受大中</w:t>
      </w:r>
      <w:r>
        <w:rPr>
          <w:rFonts w:hint="eastAsia"/>
          <w:color w:val="auto"/>
          <w:spacing w:val="4"/>
          <w:sz w:val="24"/>
          <w:highlight w:val="none"/>
        </w:rPr>
        <w:t>型</w:t>
      </w:r>
      <w:r>
        <w:rPr>
          <w:rFonts w:hint="eastAsia"/>
          <w:color w:val="auto"/>
          <w:spacing w:val="2"/>
          <w:sz w:val="24"/>
          <w:highlight w:val="none"/>
        </w:rPr>
        <w:t>企业与小微企</w:t>
      </w:r>
      <w:r>
        <w:rPr>
          <w:rFonts w:hint="eastAsia"/>
          <w:color w:val="auto"/>
          <w:spacing w:val="4"/>
          <w:sz w:val="24"/>
          <w:highlight w:val="none"/>
        </w:rPr>
        <w:t>业</w:t>
      </w:r>
      <w:r>
        <w:rPr>
          <w:rFonts w:hint="eastAsia"/>
          <w:color w:val="auto"/>
          <w:spacing w:val="2"/>
          <w:sz w:val="24"/>
          <w:highlight w:val="none"/>
        </w:rPr>
        <w:t>组成联</w:t>
      </w:r>
      <w:r>
        <w:rPr>
          <w:rFonts w:hint="eastAsia"/>
          <w:color w:val="auto"/>
          <w:sz w:val="24"/>
          <w:highlight w:val="none"/>
        </w:rPr>
        <w:t>合</w:t>
      </w:r>
      <w:r>
        <w:rPr>
          <w:rFonts w:hint="eastAsia"/>
          <w:color w:val="auto"/>
          <w:spacing w:val="2"/>
          <w:sz w:val="24"/>
          <w:highlight w:val="none"/>
        </w:rPr>
        <w:t>体或者</w:t>
      </w:r>
      <w:r>
        <w:rPr>
          <w:rFonts w:hint="eastAsia"/>
          <w:color w:val="auto"/>
          <w:spacing w:val="4"/>
          <w:sz w:val="24"/>
          <w:highlight w:val="none"/>
        </w:rPr>
        <w:t>允</w:t>
      </w:r>
      <w:r>
        <w:rPr>
          <w:rFonts w:hint="eastAsia"/>
          <w:color w:val="auto"/>
          <w:spacing w:val="2"/>
          <w:sz w:val="24"/>
          <w:highlight w:val="none"/>
        </w:rPr>
        <w:t>许大中型企业</w:t>
      </w:r>
      <w:r>
        <w:rPr>
          <w:rFonts w:hint="eastAsia"/>
          <w:color w:val="auto"/>
          <w:spacing w:val="4"/>
          <w:sz w:val="24"/>
          <w:highlight w:val="none"/>
        </w:rPr>
        <w:t>向</w:t>
      </w:r>
      <w:r>
        <w:rPr>
          <w:rFonts w:hint="eastAsia"/>
          <w:color w:val="auto"/>
          <w:spacing w:val="2"/>
          <w:sz w:val="24"/>
          <w:highlight w:val="none"/>
        </w:rPr>
        <w:t>一家或者多家</w:t>
      </w:r>
      <w:r>
        <w:rPr>
          <w:rFonts w:hint="eastAsia"/>
          <w:color w:val="auto"/>
          <w:spacing w:val="4"/>
          <w:sz w:val="24"/>
          <w:highlight w:val="none"/>
        </w:rPr>
        <w:t>小</w:t>
      </w:r>
      <w:r>
        <w:rPr>
          <w:rFonts w:hint="eastAsia"/>
          <w:color w:val="auto"/>
          <w:spacing w:val="2"/>
          <w:sz w:val="24"/>
          <w:highlight w:val="none"/>
        </w:rPr>
        <w:t>微企业分包的</w:t>
      </w:r>
      <w:r>
        <w:rPr>
          <w:rFonts w:hint="eastAsia"/>
          <w:color w:val="auto"/>
          <w:spacing w:val="4"/>
          <w:sz w:val="24"/>
          <w:highlight w:val="none"/>
        </w:rPr>
        <w:t>采</w:t>
      </w:r>
      <w:r>
        <w:rPr>
          <w:rFonts w:hint="eastAsia"/>
          <w:color w:val="auto"/>
          <w:spacing w:val="2"/>
          <w:sz w:val="24"/>
          <w:highlight w:val="none"/>
        </w:rPr>
        <w:t>购项目</w:t>
      </w:r>
      <w:r>
        <w:rPr>
          <w:rFonts w:hint="eastAsia"/>
          <w:color w:val="auto"/>
          <w:sz w:val="24"/>
          <w:highlight w:val="none"/>
        </w:rPr>
        <w:t>，</w:t>
      </w:r>
      <w:r>
        <w:rPr>
          <w:rFonts w:hint="eastAsia"/>
          <w:color w:val="auto"/>
          <w:spacing w:val="2"/>
          <w:sz w:val="24"/>
          <w:highlight w:val="none"/>
        </w:rPr>
        <w:t>对于联</w:t>
      </w:r>
      <w:r>
        <w:rPr>
          <w:rFonts w:hint="eastAsia"/>
          <w:color w:val="auto"/>
          <w:spacing w:val="4"/>
          <w:sz w:val="24"/>
          <w:highlight w:val="none"/>
        </w:rPr>
        <w:t>合</w:t>
      </w:r>
      <w:r>
        <w:rPr>
          <w:rFonts w:hint="eastAsia"/>
          <w:color w:val="auto"/>
          <w:spacing w:val="2"/>
          <w:sz w:val="24"/>
          <w:highlight w:val="none"/>
        </w:rPr>
        <w:t>协议或者分包</w:t>
      </w:r>
      <w:r>
        <w:rPr>
          <w:rFonts w:hint="eastAsia"/>
          <w:color w:val="auto"/>
          <w:spacing w:val="4"/>
          <w:sz w:val="24"/>
          <w:highlight w:val="none"/>
        </w:rPr>
        <w:t>意</w:t>
      </w:r>
      <w:r>
        <w:rPr>
          <w:rFonts w:hint="eastAsia"/>
          <w:color w:val="auto"/>
          <w:spacing w:val="2"/>
          <w:sz w:val="24"/>
          <w:highlight w:val="none"/>
        </w:rPr>
        <w:t>向协议约定小</w:t>
      </w:r>
      <w:r>
        <w:rPr>
          <w:rFonts w:hint="eastAsia"/>
          <w:color w:val="auto"/>
          <w:spacing w:val="4"/>
          <w:sz w:val="24"/>
          <w:highlight w:val="none"/>
        </w:rPr>
        <w:t>微</w:t>
      </w:r>
      <w:r>
        <w:rPr>
          <w:rFonts w:hint="eastAsia"/>
          <w:color w:val="auto"/>
          <w:spacing w:val="2"/>
          <w:sz w:val="24"/>
          <w:highlight w:val="none"/>
        </w:rPr>
        <w:t>企业的合同份</w:t>
      </w:r>
      <w:r>
        <w:rPr>
          <w:rFonts w:hint="eastAsia"/>
          <w:color w:val="auto"/>
          <w:spacing w:val="4"/>
          <w:sz w:val="24"/>
          <w:highlight w:val="none"/>
        </w:rPr>
        <w:t>额</w:t>
      </w:r>
      <w:r>
        <w:rPr>
          <w:rFonts w:hint="eastAsia"/>
          <w:color w:val="auto"/>
          <w:spacing w:val="2"/>
          <w:sz w:val="24"/>
          <w:highlight w:val="none"/>
        </w:rPr>
        <w:t>占到合</w:t>
      </w:r>
      <w:r>
        <w:rPr>
          <w:rFonts w:hint="eastAsia"/>
          <w:color w:val="auto"/>
          <w:sz w:val="24"/>
          <w:highlight w:val="none"/>
        </w:rPr>
        <w:t>同总金额</w:t>
      </w:r>
      <w:r>
        <w:rPr>
          <w:rFonts w:hint="eastAsia"/>
          <w:color w:val="auto"/>
          <w:spacing w:val="-1"/>
          <w:sz w:val="24"/>
          <w:highlight w:val="none"/>
        </w:rPr>
        <w:t xml:space="preserve"> </w:t>
      </w:r>
      <w:r>
        <w:rPr>
          <w:rFonts w:hint="eastAsia"/>
          <w:color w:val="auto"/>
          <w:spacing w:val="-2"/>
          <w:w w:val="114"/>
          <w:sz w:val="24"/>
          <w:highlight w:val="none"/>
        </w:rPr>
        <w:t>30</w:t>
      </w:r>
      <w:r>
        <w:rPr>
          <w:rFonts w:hint="eastAsia"/>
          <w:color w:val="auto"/>
          <w:spacing w:val="2"/>
          <w:w w:val="106"/>
          <w:sz w:val="24"/>
          <w:highlight w:val="none"/>
        </w:rPr>
        <w:t>%</w:t>
      </w:r>
      <w:r>
        <w:rPr>
          <w:rFonts w:hint="eastAsia"/>
          <w:color w:val="auto"/>
          <w:sz w:val="24"/>
          <w:highlight w:val="none"/>
        </w:rPr>
        <w:t>以上的联合体或者大中型企业的报价给</w:t>
      </w:r>
      <w:r>
        <w:rPr>
          <w:rFonts w:hint="eastAsia"/>
          <w:color w:val="auto"/>
          <w:spacing w:val="-1"/>
          <w:sz w:val="24"/>
          <w:highlight w:val="none"/>
        </w:rPr>
        <w:t>予</w:t>
      </w:r>
      <w:r>
        <w:rPr>
          <w:rFonts w:hint="eastAsia"/>
          <w:color w:val="auto"/>
          <w:sz w:val="24"/>
          <w:highlight w:val="none"/>
          <w:u w:val="single"/>
        </w:rPr>
        <w:t xml:space="preserve"> 10</w:t>
      </w:r>
      <w:r>
        <w:rPr>
          <w:rFonts w:hint="eastAsia"/>
          <w:color w:val="auto"/>
          <w:sz w:val="24"/>
          <w:highlight w:val="none"/>
          <w:u w:val="single"/>
        </w:rPr>
        <w:tab/>
      </w:r>
      <w:r>
        <w:rPr>
          <w:rFonts w:hint="eastAsia"/>
          <w:color w:val="auto"/>
          <w:spacing w:val="2"/>
          <w:w w:val="106"/>
          <w:sz w:val="24"/>
          <w:highlight w:val="none"/>
        </w:rPr>
        <w:t>%</w:t>
      </w:r>
      <w:r>
        <w:rPr>
          <w:rFonts w:hint="eastAsia"/>
          <w:color w:val="auto"/>
          <w:sz w:val="24"/>
          <w:highlight w:val="none"/>
        </w:rPr>
        <w:t>的扣除</w:t>
      </w:r>
      <w:r>
        <w:rPr>
          <w:rFonts w:hint="eastAsia"/>
          <w:color w:val="auto"/>
          <w:spacing w:val="-17"/>
          <w:sz w:val="24"/>
          <w:highlight w:val="none"/>
        </w:rPr>
        <w:t>，</w:t>
      </w:r>
      <w:r>
        <w:rPr>
          <w:rFonts w:hint="eastAsia"/>
          <w:color w:val="auto"/>
          <w:sz w:val="24"/>
          <w:highlight w:val="none"/>
        </w:rPr>
        <w:t>用扣除后的价格参加评审。</w:t>
      </w:r>
    </w:p>
    <w:p w14:paraId="5C5D646B">
      <w:pPr>
        <w:pStyle w:val="24"/>
        <w:numPr>
          <w:ilvl w:val="2"/>
          <w:numId w:val="3"/>
        </w:numPr>
        <w:tabs>
          <w:tab w:val="left" w:pos="2681"/>
          <w:tab w:val="left" w:pos="2682"/>
        </w:tabs>
        <w:spacing w:line="364" w:lineRule="auto"/>
        <w:ind w:left="2736" w:right="690" w:hanging="900"/>
        <w:rPr>
          <w:color w:val="auto"/>
          <w:sz w:val="24"/>
          <w:highlight w:val="none"/>
        </w:rPr>
      </w:pPr>
      <w:r>
        <w:rPr>
          <w:rFonts w:hint="eastAsia"/>
          <w:color w:val="auto"/>
          <w:spacing w:val="-7"/>
          <w:sz w:val="24"/>
          <w:highlight w:val="none"/>
        </w:rPr>
        <w:t>组成联合体或者接受分包的小微企业与联合体内其他企业、分包企业</w:t>
      </w:r>
      <w:r>
        <w:rPr>
          <w:rFonts w:hint="eastAsia"/>
          <w:color w:val="auto"/>
          <w:spacing w:val="-2"/>
          <w:sz w:val="24"/>
          <w:highlight w:val="none"/>
        </w:rPr>
        <w:t>之间存在直接控股、管理关系的，不享受价格扣除优惠政策。</w:t>
      </w:r>
    </w:p>
    <w:p w14:paraId="455EE57A">
      <w:pPr>
        <w:pStyle w:val="24"/>
        <w:numPr>
          <w:ilvl w:val="2"/>
          <w:numId w:val="3"/>
        </w:numPr>
        <w:tabs>
          <w:tab w:val="left" w:pos="2681"/>
          <w:tab w:val="left" w:pos="2682"/>
        </w:tabs>
        <w:ind w:hanging="846"/>
        <w:rPr>
          <w:color w:val="auto"/>
          <w:sz w:val="24"/>
          <w:highlight w:val="none"/>
        </w:rPr>
      </w:pPr>
      <w:r>
        <w:rPr>
          <w:rFonts w:hint="eastAsia"/>
          <w:color w:val="auto"/>
          <w:spacing w:val="-1"/>
          <w:sz w:val="24"/>
          <w:highlight w:val="none"/>
        </w:rPr>
        <w:t>价格扣除比例对小型企业和微型企业同等对待，不作区分。</w:t>
      </w:r>
    </w:p>
    <w:p w14:paraId="1FC4D3EE">
      <w:pPr>
        <w:pStyle w:val="24"/>
        <w:numPr>
          <w:ilvl w:val="2"/>
          <w:numId w:val="3"/>
        </w:numPr>
        <w:tabs>
          <w:tab w:val="left" w:pos="2681"/>
          <w:tab w:val="left" w:pos="2682"/>
        </w:tabs>
        <w:spacing w:before="152" w:line="364" w:lineRule="auto"/>
        <w:ind w:left="2736" w:right="690" w:hanging="900"/>
        <w:rPr>
          <w:color w:val="auto"/>
          <w:sz w:val="24"/>
          <w:highlight w:val="none"/>
        </w:rPr>
      </w:pPr>
      <w:r>
        <w:rPr>
          <w:rFonts w:hint="eastAsia"/>
          <w:color w:val="auto"/>
          <w:spacing w:val="-9"/>
          <w:sz w:val="24"/>
          <w:highlight w:val="none"/>
        </w:rPr>
        <w:t>中小企业参加政府采购活动，应当按照招标文件给定的格式出具《中</w:t>
      </w:r>
      <w:r>
        <w:rPr>
          <w:rFonts w:hint="eastAsia"/>
          <w:color w:val="auto"/>
          <w:spacing w:val="-13"/>
          <w:sz w:val="24"/>
          <w:highlight w:val="none"/>
        </w:rPr>
        <w:t>小企业声明函》，否则不得享受相关中小企业扶持政策。</w:t>
      </w:r>
    </w:p>
    <w:p w14:paraId="14046132">
      <w:pPr>
        <w:pStyle w:val="24"/>
        <w:numPr>
          <w:ilvl w:val="2"/>
          <w:numId w:val="3"/>
        </w:numPr>
        <w:tabs>
          <w:tab w:val="left" w:pos="2681"/>
          <w:tab w:val="left" w:pos="2682"/>
        </w:tabs>
        <w:spacing w:line="362" w:lineRule="auto"/>
        <w:ind w:left="2736" w:right="690" w:hanging="900"/>
        <w:rPr>
          <w:color w:val="auto"/>
          <w:sz w:val="24"/>
          <w:highlight w:val="none"/>
        </w:rPr>
      </w:pPr>
      <w:r>
        <w:rPr>
          <w:rFonts w:hint="eastAsia"/>
          <w:color w:val="auto"/>
          <w:spacing w:val="-8"/>
          <w:sz w:val="24"/>
          <w:highlight w:val="none"/>
        </w:rPr>
        <w:t>监狱企业提供了由省级以上监狱管理局、戒毒管理局</w:t>
      </w:r>
      <w:r>
        <w:rPr>
          <w:rFonts w:hint="eastAsia"/>
          <w:color w:val="auto"/>
          <w:spacing w:val="-2"/>
          <w:sz w:val="24"/>
          <w:highlight w:val="none"/>
        </w:rPr>
        <w:t>（含新疆生产建设兵团）出具的属于监狱企业的证明文件的，视同小微企业。</w:t>
      </w:r>
    </w:p>
    <w:p w14:paraId="18040352">
      <w:pPr>
        <w:pStyle w:val="24"/>
        <w:numPr>
          <w:ilvl w:val="2"/>
          <w:numId w:val="3"/>
        </w:numPr>
        <w:tabs>
          <w:tab w:val="left" w:pos="2681"/>
          <w:tab w:val="left" w:pos="2682"/>
        </w:tabs>
        <w:spacing w:before="4" w:line="364" w:lineRule="auto"/>
        <w:ind w:left="2736" w:right="450" w:hanging="900"/>
        <w:rPr>
          <w:color w:val="auto"/>
          <w:sz w:val="24"/>
          <w:highlight w:val="none"/>
        </w:rPr>
      </w:pPr>
      <w:r>
        <w:rPr>
          <w:rFonts w:hint="eastAsia"/>
          <w:color w:val="auto"/>
          <w:spacing w:val="-8"/>
          <w:sz w:val="24"/>
          <w:highlight w:val="none"/>
        </w:rPr>
        <w:t>残疾人福利性单位按招标文件要求提供了《残疾人福利性单位声明函》</w:t>
      </w:r>
      <w:r>
        <w:rPr>
          <w:rFonts w:hint="eastAsia"/>
          <w:color w:val="auto"/>
          <w:spacing w:val="-2"/>
          <w:sz w:val="24"/>
          <w:highlight w:val="none"/>
        </w:rPr>
        <w:t>的，视同小微企业。</w:t>
      </w:r>
    </w:p>
    <w:p w14:paraId="6D8D3131">
      <w:pPr>
        <w:pStyle w:val="24"/>
        <w:numPr>
          <w:ilvl w:val="2"/>
          <w:numId w:val="3"/>
        </w:numPr>
        <w:tabs>
          <w:tab w:val="left" w:pos="2715"/>
          <w:tab w:val="left" w:pos="2716"/>
        </w:tabs>
        <w:spacing w:line="364" w:lineRule="auto"/>
        <w:ind w:left="2736" w:right="691" w:hanging="900"/>
        <w:rPr>
          <w:color w:val="auto"/>
          <w:sz w:val="24"/>
          <w:highlight w:val="none"/>
        </w:rPr>
      </w:pPr>
      <w:r>
        <w:rPr>
          <w:rFonts w:hint="eastAsia"/>
          <w:color w:val="auto"/>
          <w:spacing w:val="-2"/>
          <w:sz w:val="24"/>
          <w:highlight w:val="none"/>
        </w:rPr>
        <w:t>若投标人同时属于小型或微型企业、监狱企业、残疾人福利性单位中的两种及以上，将不重复享受小微企业价格扣减的优惠政策。</w:t>
      </w:r>
    </w:p>
    <w:p w14:paraId="4B3EC609">
      <w:pPr>
        <w:pStyle w:val="24"/>
        <w:numPr>
          <w:ilvl w:val="0"/>
          <w:numId w:val="3"/>
        </w:numPr>
        <w:tabs>
          <w:tab w:val="left" w:pos="1061"/>
          <w:tab w:val="left" w:pos="1062"/>
        </w:tabs>
        <w:spacing w:line="306" w:lineRule="exact"/>
        <w:ind w:hanging="361"/>
        <w:rPr>
          <w:color w:val="auto"/>
          <w:sz w:val="24"/>
          <w:highlight w:val="none"/>
        </w:rPr>
      </w:pPr>
      <w:r>
        <w:rPr>
          <w:rFonts w:hint="eastAsia"/>
          <w:color w:val="auto"/>
          <w:spacing w:val="-1"/>
          <w:sz w:val="24"/>
          <w:highlight w:val="none"/>
        </w:rPr>
        <w:t>投标文件的比较和评价</w:t>
      </w:r>
    </w:p>
    <w:p w14:paraId="35035FE3">
      <w:pPr>
        <w:pStyle w:val="24"/>
        <w:numPr>
          <w:ilvl w:val="1"/>
          <w:numId w:val="3"/>
        </w:numPr>
        <w:tabs>
          <w:tab w:val="left" w:pos="1777"/>
        </w:tabs>
        <w:spacing w:before="159" w:line="364" w:lineRule="auto"/>
        <w:ind w:right="693"/>
        <w:jc w:val="both"/>
        <w:rPr>
          <w:color w:val="auto"/>
          <w:sz w:val="24"/>
          <w:highlight w:val="none"/>
        </w:rPr>
      </w:pPr>
      <w:r>
        <w:rPr>
          <w:rFonts w:hint="eastAsia"/>
          <w:color w:val="auto"/>
          <w:spacing w:val="-2"/>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770A9FB">
      <w:pPr>
        <w:pStyle w:val="24"/>
        <w:numPr>
          <w:ilvl w:val="1"/>
          <w:numId w:val="3"/>
        </w:numPr>
        <w:tabs>
          <w:tab w:val="left" w:pos="1777"/>
        </w:tabs>
        <w:spacing w:line="304" w:lineRule="exact"/>
        <w:ind w:hanging="721"/>
        <w:jc w:val="both"/>
        <w:rPr>
          <w:color w:val="auto"/>
          <w:sz w:val="24"/>
          <w:highlight w:val="none"/>
        </w:rPr>
      </w:pPr>
      <w:r>
        <w:rPr>
          <w:rFonts w:hint="eastAsia"/>
          <w:color w:val="auto"/>
          <w:spacing w:val="-2"/>
          <w:sz w:val="24"/>
          <w:highlight w:val="none"/>
        </w:rPr>
        <w:t>评标方法和评标标准</w:t>
      </w:r>
    </w:p>
    <w:p w14:paraId="3BAEAC55">
      <w:pPr>
        <w:pStyle w:val="24"/>
        <w:numPr>
          <w:ilvl w:val="2"/>
          <w:numId w:val="3"/>
        </w:numPr>
        <w:tabs>
          <w:tab w:val="left" w:pos="2681"/>
          <w:tab w:val="left" w:pos="2682"/>
        </w:tabs>
        <w:spacing w:before="161"/>
        <w:ind w:hanging="846"/>
        <w:rPr>
          <w:color w:val="auto"/>
          <w:sz w:val="24"/>
          <w:highlight w:val="none"/>
        </w:rPr>
      </w:pPr>
      <w:r>
        <w:rPr>
          <w:rFonts w:hint="eastAsia"/>
          <w:color w:val="auto"/>
          <w:spacing w:val="-1"/>
          <w:sz w:val="24"/>
          <w:highlight w:val="none"/>
        </w:rPr>
        <w:t>本项目采用的评标方法为：</w:t>
      </w:r>
    </w:p>
    <w:p w14:paraId="1F30A833">
      <w:pPr>
        <w:pStyle w:val="9"/>
        <w:spacing w:before="158"/>
        <w:ind w:left="2686"/>
        <w:rPr>
          <w:color w:val="auto"/>
          <w:highlight w:val="none"/>
        </w:rPr>
      </w:pPr>
      <w:r>
        <w:rPr>
          <w:rFonts w:hint="eastAsia"/>
          <w:color w:val="auto"/>
          <w:spacing w:val="-2"/>
          <w:w w:val="135"/>
          <w:highlight w:val="none"/>
        </w:rPr>
        <w:sym w:font="Wingdings 2" w:char="0052"/>
      </w:r>
      <w:r>
        <w:rPr>
          <w:rFonts w:hint="eastAsia"/>
          <w:color w:val="auto"/>
          <w:spacing w:val="-5"/>
          <w:highlight w:val="none"/>
        </w:rPr>
        <w:t>综合评分法，指投标文件满足招标文件全部实质性要求，且按照评</w:t>
      </w:r>
    </w:p>
    <w:p w14:paraId="58A99269">
      <w:pPr>
        <w:rPr>
          <w:color w:val="auto"/>
          <w:highlight w:val="none"/>
        </w:rPr>
        <w:sectPr>
          <w:pgSz w:w="11910" w:h="16840"/>
          <w:pgMar w:top="1300" w:right="440" w:bottom="1080" w:left="1000" w:header="879" w:footer="892" w:gutter="0"/>
          <w:cols w:space="720" w:num="1"/>
        </w:sectPr>
      </w:pPr>
    </w:p>
    <w:p w14:paraId="16150AF2">
      <w:pPr>
        <w:pStyle w:val="9"/>
        <w:spacing w:before="113" w:line="364" w:lineRule="auto"/>
        <w:ind w:left="2686" w:right="578"/>
        <w:rPr>
          <w:color w:val="auto"/>
          <w:highlight w:val="none"/>
        </w:rPr>
      </w:pPr>
      <w:r>
        <w:rPr>
          <w:rFonts w:hint="eastAsia"/>
          <w:color w:val="auto"/>
          <w:spacing w:val="-2"/>
          <w:highlight w:val="none"/>
        </w:rPr>
        <w:t>审因素的量化指标评审得分最高的投标人为中标候选人的评标方法，</w:t>
      </w:r>
      <w:r>
        <w:rPr>
          <w:rFonts w:hint="eastAsia"/>
          <w:color w:val="auto"/>
          <w:spacing w:val="-13"/>
          <w:highlight w:val="none"/>
        </w:rPr>
        <w:t>见《评标标准》，招标文件中没有规定的评标标准不得作为评审的依</w:t>
      </w:r>
      <w:r>
        <w:rPr>
          <w:rFonts w:hint="eastAsia"/>
          <w:color w:val="auto"/>
          <w:spacing w:val="-6"/>
          <w:highlight w:val="none"/>
        </w:rPr>
        <w:t>据。</w:t>
      </w:r>
    </w:p>
    <w:p w14:paraId="4344BE6C">
      <w:pPr>
        <w:pStyle w:val="9"/>
        <w:spacing w:line="362" w:lineRule="auto"/>
        <w:ind w:left="2686" w:right="690"/>
        <w:rPr>
          <w:color w:val="auto"/>
          <w:highlight w:val="none"/>
        </w:rPr>
      </w:pPr>
      <w:r>
        <w:rPr>
          <w:rFonts w:hint="eastAsia"/>
          <w:color w:val="auto"/>
          <w:spacing w:val="-2"/>
          <w:w w:val="135"/>
          <w:highlight w:val="none"/>
        </w:rPr>
        <w:t>□</w:t>
      </w:r>
      <w:r>
        <w:rPr>
          <w:rFonts w:hint="eastAsia"/>
          <w:color w:val="auto"/>
          <w:spacing w:val="-4"/>
          <w:highlight w:val="none"/>
        </w:rPr>
        <w:t>最低评标价法，指投标文件满足招标文件全部实质性要求，且投标</w:t>
      </w:r>
      <w:r>
        <w:rPr>
          <w:rFonts w:hint="eastAsia"/>
          <w:color w:val="auto"/>
          <w:spacing w:val="-2"/>
          <w:highlight w:val="none"/>
        </w:rPr>
        <w:t>报价最低的投标人为中标候选人的评标方法。</w:t>
      </w:r>
    </w:p>
    <w:p w14:paraId="70D2E875">
      <w:pPr>
        <w:pStyle w:val="24"/>
        <w:numPr>
          <w:ilvl w:val="2"/>
          <w:numId w:val="3"/>
        </w:numPr>
        <w:tabs>
          <w:tab w:val="left" w:pos="2681"/>
          <w:tab w:val="left" w:pos="2682"/>
        </w:tabs>
        <w:spacing w:before="5" w:line="364" w:lineRule="auto"/>
        <w:ind w:left="2736" w:right="527" w:hanging="900"/>
        <w:rPr>
          <w:color w:val="auto"/>
          <w:sz w:val="24"/>
          <w:highlight w:val="none"/>
        </w:rPr>
      </w:pPr>
      <w:r>
        <w:rPr>
          <w:rFonts w:hint="eastAsia"/>
          <w:color w:val="auto"/>
          <w:spacing w:val="-9"/>
          <w:sz w:val="24"/>
          <w:highlight w:val="none"/>
        </w:rPr>
        <w:t>采用最低评标价法时，提供相同品牌产品</w:t>
      </w:r>
      <w:r>
        <w:rPr>
          <w:rFonts w:hint="eastAsia"/>
          <w:color w:val="auto"/>
          <w:sz w:val="24"/>
          <w:highlight w:val="none"/>
        </w:rPr>
        <w:t>（单一产品或核心产品品牌</w:t>
      </w:r>
      <w:r>
        <w:rPr>
          <w:rFonts w:hint="eastAsia"/>
          <w:color w:val="auto"/>
          <w:spacing w:val="2"/>
          <w:sz w:val="24"/>
          <w:highlight w:val="none"/>
        </w:rPr>
        <w:t>相同）</w:t>
      </w:r>
      <w:r>
        <w:rPr>
          <w:rFonts w:hint="eastAsia"/>
          <w:color w:val="auto"/>
          <w:spacing w:val="1"/>
          <w:sz w:val="24"/>
          <w:highlight w:val="none"/>
        </w:rPr>
        <w:t>的不同投标人参加同一合同项下投标的，以其中通过资格审查、符合性审查且报价最低的参加评标；报价相同的，由采购人或</w:t>
      </w:r>
      <w:r>
        <w:rPr>
          <w:rFonts w:hint="eastAsia"/>
          <w:color w:val="auto"/>
          <w:sz w:val="24"/>
          <w:highlight w:val="none"/>
        </w:rPr>
        <w:t>者采购人委托评标委员会按照下述方法确定一个参加评标的投标人，</w:t>
      </w:r>
      <w:r>
        <w:rPr>
          <w:rFonts w:hint="eastAsia"/>
          <w:color w:val="auto"/>
          <w:spacing w:val="-1"/>
          <w:sz w:val="24"/>
          <w:highlight w:val="none"/>
        </w:rPr>
        <w:t>其他投标无效。</w:t>
      </w:r>
    </w:p>
    <w:p w14:paraId="22C398DD">
      <w:pPr>
        <w:pStyle w:val="9"/>
        <w:spacing w:line="303" w:lineRule="exact"/>
        <w:ind w:left="2736"/>
        <w:rPr>
          <w:color w:val="auto"/>
          <w:highlight w:val="none"/>
        </w:rPr>
      </w:pPr>
      <w:r>
        <w:rPr>
          <w:rFonts w:hint="eastAsia"/>
          <w:color w:val="auto"/>
          <w:highlight w:val="none"/>
        </w:rPr>
        <w:t>□</w:t>
      </w:r>
      <w:r>
        <w:rPr>
          <w:rFonts w:hint="eastAsia"/>
          <w:color w:val="auto"/>
          <w:spacing w:val="-3"/>
          <w:highlight w:val="none"/>
        </w:rPr>
        <w:t>随机抽取</w:t>
      </w:r>
    </w:p>
    <w:p w14:paraId="6720E33A">
      <w:pPr>
        <w:pStyle w:val="9"/>
        <w:tabs>
          <w:tab w:val="left" w:pos="6014"/>
        </w:tabs>
        <w:spacing w:before="160"/>
        <w:ind w:left="2736"/>
        <w:rPr>
          <w:color w:val="auto"/>
          <w:highlight w:val="none"/>
        </w:rPr>
      </w:pPr>
      <w:r>
        <w:rPr>
          <w:rFonts w:hint="eastAsia"/>
          <w:color w:val="auto"/>
          <w:highlight w:val="none"/>
        </w:rPr>
        <w:t>□其他方式，具体要求</w:t>
      </w:r>
      <w:r>
        <w:rPr>
          <w:rFonts w:hint="eastAsia"/>
          <w:color w:val="auto"/>
          <w:spacing w:val="-10"/>
          <w:highlight w:val="none"/>
        </w:rPr>
        <w:t>：</w:t>
      </w:r>
      <w:r>
        <w:rPr>
          <w:rFonts w:hint="eastAsia"/>
          <w:color w:val="auto"/>
          <w:highlight w:val="none"/>
          <w:u w:val="single"/>
        </w:rPr>
        <w:tab/>
      </w:r>
    </w:p>
    <w:p w14:paraId="090823AE">
      <w:pPr>
        <w:pStyle w:val="24"/>
        <w:numPr>
          <w:ilvl w:val="2"/>
          <w:numId w:val="3"/>
        </w:numPr>
        <w:tabs>
          <w:tab w:val="left" w:pos="2681"/>
          <w:tab w:val="left" w:pos="2682"/>
          <w:tab w:val="left" w:pos="9096"/>
        </w:tabs>
        <w:spacing w:before="158" w:line="364" w:lineRule="auto"/>
        <w:ind w:left="2736" w:right="690" w:hanging="900"/>
        <w:rPr>
          <w:color w:val="auto"/>
          <w:sz w:val="24"/>
          <w:highlight w:val="none"/>
        </w:rPr>
      </w:pPr>
      <w:r>
        <w:rPr>
          <w:rFonts w:hint="eastAsia"/>
          <w:color w:val="auto"/>
          <w:spacing w:val="-2"/>
          <w:sz w:val="24"/>
          <w:highlight w:val="none"/>
        </w:rPr>
        <w:t>非政府强制采购的节能产品或环境标志产品</w:t>
      </w:r>
      <w:r>
        <w:rPr>
          <w:rFonts w:hint="eastAsia"/>
          <w:color w:val="auto"/>
          <w:spacing w:val="-108"/>
          <w:sz w:val="24"/>
          <w:highlight w:val="none"/>
        </w:rPr>
        <w:t>，</w:t>
      </w:r>
      <w:r>
        <w:rPr>
          <w:rFonts w:hint="eastAsia"/>
          <w:color w:val="auto"/>
          <w:spacing w:val="-2"/>
          <w:sz w:val="24"/>
          <w:highlight w:val="none"/>
        </w:rPr>
        <w:t>依据品目清单和认证证书实施政府优先采购。优先采购的具体规定（如涉及）</w:t>
      </w:r>
      <w:r>
        <w:rPr>
          <w:rFonts w:hint="eastAsia"/>
          <w:color w:val="auto"/>
          <w:sz w:val="24"/>
          <w:highlight w:val="none"/>
          <w:u w:val="single"/>
        </w:rPr>
        <w:tab/>
      </w:r>
      <w:r>
        <w:rPr>
          <w:rFonts w:hint="eastAsia"/>
          <w:color w:val="auto"/>
          <w:spacing w:val="-10"/>
          <w:sz w:val="24"/>
          <w:highlight w:val="none"/>
        </w:rPr>
        <w:t>。</w:t>
      </w:r>
    </w:p>
    <w:p w14:paraId="15326834">
      <w:pPr>
        <w:pStyle w:val="24"/>
        <w:numPr>
          <w:ilvl w:val="2"/>
          <w:numId w:val="3"/>
        </w:numPr>
        <w:tabs>
          <w:tab w:val="left" w:pos="2681"/>
          <w:tab w:val="left" w:pos="2682"/>
          <w:tab w:val="left" w:pos="4776"/>
        </w:tabs>
        <w:spacing w:before="2" w:line="362" w:lineRule="auto"/>
        <w:ind w:left="2736" w:right="690" w:hanging="900"/>
        <w:rPr>
          <w:color w:val="auto"/>
          <w:sz w:val="24"/>
          <w:highlight w:val="none"/>
        </w:rPr>
      </w:pPr>
      <w:r>
        <w:rPr>
          <w:rFonts w:hint="eastAsia"/>
          <w:color w:val="auto"/>
          <w:spacing w:val="-2"/>
          <w:sz w:val="24"/>
          <w:highlight w:val="none"/>
        </w:rPr>
        <w:t>关于无线局域网认证产品政府采购清单中的产品</w:t>
      </w:r>
      <w:r>
        <w:rPr>
          <w:rFonts w:hint="eastAsia"/>
          <w:color w:val="auto"/>
          <w:spacing w:val="-108"/>
          <w:sz w:val="24"/>
          <w:highlight w:val="none"/>
        </w:rPr>
        <w:t>，</w:t>
      </w:r>
      <w:r>
        <w:rPr>
          <w:rFonts w:hint="eastAsia"/>
          <w:color w:val="auto"/>
          <w:spacing w:val="-2"/>
          <w:sz w:val="24"/>
          <w:highlight w:val="none"/>
        </w:rPr>
        <w:t>优先采购的具体规定（如涉及）</w:t>
      </w:r>
      <w:r>
        <w:rPr>
          <w:rFonts w:hint="eastAsia"/>
          <w:color w:val="auto"/>
          <w:sz w:val="24"/>
          <w:highlight w:val="none"/>
          <w:u w:val="single"/>
        </w:rPr>
        <w:tab/>
      </w:r>
      <w:r>
        <w:rPr>
          <w:rFonts w:hint="eastAsia"/>
          <w:color w:val="auto"/>
          <w:spacing w:val="-10"/>
          <w:sz w:val="24"/>
          <w:highlight w:val="none"/>
        </w:rPr>
        <w:t>。</w:t>
      </w:r>
    </w:p>
    <w:p w14:paraId="51307E0F">
      <w:pPr>
        <w:pStyle w:val="24"/>
        <w:numPr>
          <w:ilvl w:val="0"/>
          <w:numId w:val="3"/>
        </w:numPr>
        <w:tabs>
          <w:tab w:val="left" w:pos="1061"/>
          <w:tab w:val="left" w:pos="1062"/>
        </w:tabs>
        <w:spacing w:before="5"/>
        <w:ind w:hanging="361"/>
        <w:rPr>
          <w:color w:val="auto"/>
          <w:sz w:val="24"/>
          <w:highlight w:val="none"/>
        </w:rPr>
      </w:pPr>
      <w:r>
        <w:rPr>
          <w:rFonts w:hint="eastAsia"/>
          <w:color w:val="auto"/>
          <w:spacing w:val="-2"/>
          <w:sz w:val="24"/>
          <w:highlight w:val="none"/>
        </w:rPr>
        <w:t>确定中标候选人名单</w:t>
      </w:r>
    </w:p>
    <w:p w14:paraId="59C59F4F">
      <w:pPr>
        <w:pStyle w:val="24"/>
        <w:numPr>
          <w:ilvl w:val="1"/>
          <w:numId w:val="3"/>
        </w:numPr>
        <w:tabs>
          <w:tab w:val="left" w:pos="1777"/>
        </w:tabs>
        <w:spacing w:before="158" w:line="364" w:lineRule="auto"/>
        <w:ind w:right="693"/>
        <w:jc w:val="both"/>
        <w:rPr>
          <w:color w:val="auto"/>
          <w:sz w:val="24"/>
          <w:highlight w:val="none"/>
        </w:rPr>
      </w:pPr>
      <w:r>
        <w:rPr>
          <w:rFonts w:hint="eastAsia"/>
          <w:color w:val="auto"/>
          <w:spacing w:val="-2"/>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AF5B2C">
      <w:pPr>
        <w:pStyle w:val="9"/>
        <w:spacing w:line="306" w:lineRule="exact"/>
        <w:ind w:left="1831"/>
        <w:rPr>
          <w:color w:val="auto"/>
          <w:highlight w:val="none"/>
        </w:rPr>
      </w:pPr>
      <w:r>
        <w:rPr>
          <w:rFonts w:hint="eastAsia"/>
          <w:color w:val="auto"/>
          <w:highlight w:val="none"/>
        </w:rPr>
        <w:sym w:font="Wingdings 2" w:char="00A3"/>
      </w:r>
      <w:r>
        <w:rPr>
          <w:rFonts w:hint="eastAsia"/>
          <w:color w:val="auto"/>
          <w:spacing w:val="-3"/>
          <w:highlight w:val="none"/>
        </w:rPr>
        <w:t>随机抽取</w:t>
      </w:r>
    </w:p>
    <w:p w14:paraId="11C43B98">
      <w:pPr>
        <w:pStyle w:val="9"/>
        <w:tabs>
          <w:tab w:val="left" w:pos="5110"/>
        </w:tabs>
        <w:spacing w:before="158"/>
        <w:ind w:left="1831"/>
        <w:rPr>
          <w:color w:val="auto"/>
          <w:highlight w:val="none"/>
        </w:rPr>
      </w:pPr>
      <w:r>
        <w:rPr>
          <w:rFonts w:hint="eastAsia"/>
          <w:color w:val="auto"/>
          <w:highlight w:val="none"/>
        </w:rPr>
        <w:sym w:font="Wingdings 2" w:char="0052"/>
      </w:r>
      <w:r>
        <w:rPr>
          <w:rFonts w:hint="eastAsia"/>
          <w:color w:val="auto"/>
          <w:highlight w:val="none"/>
        </w:rPr>
        <w:t>其他方式，具体要求</w:t>
      </w:r>
      <w:r>
        <w:rPr>
          <w:rFonts w:hint="eastAsia"/>
          <w:color w:val="auto"/>
          <w:spacing w:val="-10"/>
          <w:highlight w:val="none"/>
        </w:rPr>
        <w:t>：按照技术评审得分高低排序。</w:t>
      </w:r>
    </w:p>
    <w:p w14:paraId="5FB6E6F2">
      <w:pPr>
        <w:pStyle w:val="24"/>
        <w:numPr>
          <w:ilvl w:val="1"/>
          <w:numId w:val="3"/>
        </w:numPr>
        <w:tabs>
          <w:tab w:val="left" w:pos="1776"/>
          <w:tab w:val="left" w:pos="1777"/>
        </w:tabs>
        <w:spacing w:before="160" w:line="364" w:lineRule="auto"/>
        <w:ind w:right="570"/>
        <w:rPr>
          <w:color w:val="auto"/>
          <w:sz w:val="24"/>
          <w:highlight w:val="none"/>
        </w:rPr>
      </w:pPr>
      <w:r>
        <w:rPr>
          <w:rFonts w:hint="eastAsia"/>
          <w:color w:val="auto"/>
          <w:spacing w:val="-5"/>
          <w:sz w:val="24"/>
          <w:highlight w:val="none"/>
        </w:rPr>
        <w:t>采用综合评分法时，评标结果按评审后得分由高到低顺序排列。得分相同的，</w:t>
      </w:r>
      <w:r>
        <w:rPr>
          <w:rFonts w:hint="eastAsia"/>
          <w:color w:val="auto"/>
          <w:sz w:val="24"/>
          <w:highlight w:val="none"/>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A309DB4">
      <w:pPr>
        <w:pStyle w:val="24"/>
        <w:numPr>
          <w:ilvl w:val="1"/>
          <w:numId w:val="3"/>
        </w:numPr>
        <w:tabs>
          <w:tab w:val="left" w:pos="1776"/>
          <w:tab w:val="left" w:pos="1777"/>
        </w:tabs>
        <w:spacing w:line="303" w:lineRule="exact"/>
        <w:ind w:hanging="721"/>
        <w:rPr>
          <w:color w:val="auto"/>
          <w:sz w:val="24"/>
          <w:highlight w:val="none"/>
        </w:rPr>
      </w:pPr>
      <w:r>
        <w:rPr>
          <w:rFonts w:hint="eastAsia"/>
          <w:color w:val="auto"/>
          <w:spacing w:val="-4"/>
          <w:sz w:val="24"/>
          <w:highlight w:val="none"/>
        </w:rPr>
        <w:t xml:space="preserve">采用最低评标价法时，评标结果按本章 </w:t>
      </w:r>
      <w:r>
        <w:rPr>
          <w:rFonts w:hint="eastAsia"/>
          <w:color w:val="auto"/>
          <w:sz w:val="24"/>
          <w:highlight w:val="none"/>
        </w:rPr>
        <w:t>2.4、2.5</w:t>
      </w:r>
      <w:r>
        <w:rPr>
          <w:rFonts w:hint="eastAsia"/>
          <w:color w:val="auto"/>
          <w:spacing w:val="-3"/>
          <w:sz w:val="24"/>
          <w:highlight w:val="none"/>
        </w:rPr>
        <w:t xml:space="preserve"> </w:t>
      </w:r>
      <w:r>
        <w:rPr>
          <w:rFonts w:hint="eastAsia"/>
          <w:color w:val="auto"/>
          <w:spacing w:val="-1"/>
          <w:sz w:val="24"/>
          <w:highlight w:val="none"/>
        </w:rPr>
        <w:t>调整后的投标报价由低到高</w:t>
      </w:r>
    </w:p>
    <w:p w14:paraId="087B34A4">
      <w:pPr>
        <w:spacing w:line="303" w:lineRule="exact"/>
        <w:rPr>
          <w:color w:val="auto"/>
          <w:sz w:val="24"/>
          <w:highlight w:val="none"/>
        </w:rPr>
        <w:sectPr>
          <w:pgSz w:w="11910" w:h="16840"/>
          <w:pgMar w:top="1300" w:right="440" w:bottom="1080" w:left="1000" w:header="879" w:footer="892" w:gutter="0"/>
          <w:cols w:space="720" w:num="1"/>
        </w:sectPr>
      </w:pPr>
    </w:p>
    <w:p w14:paraId="5399EC60">
      <w:pPr>
        <w:pStyle w:val="9"/>
        <w:spacing w:before="113" w:line="362" w:lineRule="auto"/>
        <w:ind w:left="1776" w:right="693"/>
        <w:rPr>
          <w:color w:val="auto"/>
          <w:highlight w:val="none"/>
        </w:rPr>
      </w:pPr>
      <w:r>
        <w:rPr>
          <w:rFonts w:hint="eastAsia"/>
          <w:color w:val="auto"/>
          <w:spacing w:val="-2"/>
          <w:highlight w:val="none"/>
        </w:rPr>
        <w:t>顺序排列。投标报价相同的并列。投标文件满足招标文件全部实质性要求且投标报价最低的投标人为排名第一的中标候选人。</w:t>
      </w:r>
    </w:p>
    <w:p w14:paraId="4349A656">
      <w:pPr>
        <w:pStyle w:val="24"/>
        <w:numPr>
          <w:ilvl w:val="1"/>
          <w:numId w:val="3"/>
        </w:numPr>
        <w:tabs>
          <w:tab w:val="left" w:pos="1777"/>
        </w:tabs>
        <w:spacing w:before="5" w:line="364" w:lineRule="auto"/>
        <w:ind w:right="570"/>
        <w:jc w:val="both"/>
        <w:rPr>
          <w:color w:val="auto"/>
          <w:sz w:val="24"/>
          <w:highlight w:val="none"/>
        </w:rPr>
      </w:pPr>
      <w:r>
        <w:rPr>
          <w:rFonts w:hint="eastAsia"/>
          <w:color w:val="auto"/>
          <w:spacing w:val="-2"/>
          <w:sz w:val="24"/>
          <w:highlight w:val="none"/>
        </w:rPr>
        <w:t>评标委员会要对评分汇总情况进行复核，特别是对排名第一的、报价最低的、投标或响应文件被认定为无效的情形进行重点复核。</w:t>
      </w:r>
    </w:p>
    <w:p w14:paraId="13AA79A0">
      <w:pPr>
        <w:pStyle w:val="24"/>
        <w:numPr>
          <w:ilvl w:val="1"/>
          <w:numId w:val="3"/>
        </w:numPr>
        <w:tabs>
          <w:tab w:val="left" w:pos="1777"/>
        </w:tabs>
        <w:spacing w:line="364" w:lineRule="auto"/>
        <w:ind w:right="693"/>
        <w:jc w:val="both"/>
        <w:rPr>
          <w:color w:val="auto"/>
          <w:sz w:val="24"/>
          <w:highlight w:val="none"/>
        </w:rPr>
      </w:pPr>
      <w:r>
        <w:rPr>
          <w:rFonts w:hint="eastAsia"/>
          <w:color w:val="auto"/>
          <w:spacing w:val="-2"/>
          <w:sz w:val="24"/>
          <w:highlight w:val="none"/>
        </w:rPr>
        <w:t>评标委员会将根据各投标人的评标排序，依次推荐本项目（各采购包）的中标候选人，起草并签署评标报告。本项目（各采购包）评标委员会共（各）</w:t>
      </w:r>
      <w:r>
        <w:rPr>
          <w:rFonts w:hint="eastAsia"/>
          <w:color w:val="auto"/>
          <w:sz w:val="24"/>
          <w:highlight w:val="none"/>
        </w:rPr>
        <w:t>推荐</w:t>
      </w:r>
      <w:r>
        <w:rPr>
          <w:rFonts w:hint="eastAsia"/>
          <w:color w:val="auto"/>
          <w:spacing w:val="80"/>
          <w:sz w:val="24"/>
          <w:highlight w:val="none"/>
          <w:u w:val="single"/>
        </w:rPr>
        <w:t xml:space="preserve"> 3 </w:t>
      </w:r>
      <w:r>
        <w:rPr>
          <w:rFonts w:hint="eastAsia"/>
          <w:color w:val="auto"/>
          <w:sz w:val="24"/>
          <w:highlight w:val="none"/>
        </w:rPr>
        <w:t>名中标候选人。</w:t>
      </w:r>
    </w:p>
    <w:p w14:paraId="69C4A359">
      <w:pPr>
        <w:pStyle w:val="24"/>
        <w:numPr>
          <w:ilvl w:val="0"/>
          <w:numId w:val="3"/>
        </w:numPr>
        <w:tabs>
          <w:tab w:val="left" w:pos="1062"/>
        </w:tabs>
        <w:spacing w:line="307" w:lineRule="exact"/>
        <w:ind w:hanging="361"/>
        <w:jc w:val="both"/>
        <w:rPr>
          <w:color w:val="auto"/>
          <w:sz w:val="24"/>
          <w:highlight w:val="none"/>
        </w:rPr>
      </w:pPr>
      <w:r>
        <w:rPr>
          <w:rFonts w:hint="eastAsia"/>
          <w:color w:val="auto"/>
          <w:spacing w:val="-2"/>
          <w:sz w:val="24"/>
          <w:highlight w:val="none"/>
        </w:rPr>
        <w:t>报告违法行为</w:t>
      </w:r>
    </w:p>
    <w:p w14:paraId="257F98A8">
      <w:pPr>
        <w:pStyle w:val="24"/>
        <w:numPr>
          <w:ilvl w:val="1"/>
          <w:numId w:val="3"/>
        </w:numPr>
        <w:tabs>
          <w:tab w:val="left" w:pos="1777"/>
        </w:tabs>
        <w:spacing w:before="157" w:line="364" w:lineRule="auto"/>
        <w:ind w:right="693"/>
        <w:jc w:val="both"/>
        <w:rPr>
          <w:color w:val="auto"/>
          <w:sz w:val="24"/>
          <w:highlight w:val="none"/>
        </w:rPr>
      </w:pPr>
      <w:r>
        <w:rPr>
          <w:rFonts w:hint="eastAsia"/>
          <w:color w:val="auto"/>
          <w:spacing w:val="-2"/>
          <w:sz w:val="24"/>
          <w:highlight w:val="none"/>
        </w:rPr>
        <w:t>评标委员会在评标过程中发现投标人有行贿、提供虚假材料或者串通等违法行为时，有向采购人、采购代理机构或者有关部门报告的职责。</w:t>
      </w:r>
    </w:p>
    <w:p w14:paraId="3FAE6A3B">
      <w:pPr>
        <w:spacing w:line="364" w:lineRule="auto"/>
        <w:jc w:val="both"/>
        <w:rPr>
          <w:color w:val="auto"/>
          <w:sz w:val="24"/>
          <w:highlight w:val="none"/>
        </w:rPr>
        <w:sectPr>
          <w:pgSz w:w="11910" w:h="16840"/>
          <w:pgMar w:top="1300" w:right="440" w:bottom="1080" w:left="1000" w:header="879" w:footer="892" w:gutter="0"/>
          <w:cols w:space="720" w:num="1"/>
        </w:sectPr>
      </w:pPr>
    </w:p>
    <w:p w14:paraId="5BCDA314">
      <w:pPr>
        <w:pStyle w:val="9"/>
        <w:spacing w:before="113"/>
        <w:ind w:left="12"/>
        <w:jc w:val="center"/>
        <w:rPr>
          <w:b/>
          <w:color w:val="auto"/>
          <w:sz w:val="24"/>
          <w:highlight w:val="none"/>
        </w:rPr>
      </w:pPr>
      <w:r>
        <w:rPr>
          <w:b/>
          <w:color w:val="auto"/>
          <w:sz w:val="24"/>
          <w:highlight w:val="none"/>
        </w:rPr>
        <w:t>二、评标标准</w:t>
      </w:r>
    </w:p>
    <w:p w14:paraId="653BD03A">
      <w:pPr>
        <w:pStyle w:val="9"/>
        <w:spacing w:before="113"/>
        <w:ind w:left="12"/>
        <w:jc w:val="center"/>
        <w:rPr>
          <w:b/>
          <w:color w:val="auto"/>
          <w:sz w:val="24"/>
          <w:highlight w:val="none"/>
        </w:rPr>
      </w:pPr>
    </w:p>
    <w:tbl>
      <w:tblPr>
        <w:tblStyle w:val="17"/>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82"/>
        <w:gridCol w:w="6409"/>
        <w:gridCol w:w="884"/>
      </w:tblGrid>
      <w:tr w14:paraId="54A7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6" w:type="dxa"/>
            <w:vAlign w:val="center"/>
          </w:tcPr>
          <w:p w14:paraId="3B7B91A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评审项序号</w:t>
            </w:r>
          </w:p>
        </w:tc>
        <w:tc>
          <w:tcPr>
            <w:tcW w:w="982" w:type="dxa"/>
            <w:vAlign w:val="center"/>
          </w:tcPr>
          <w:p w14:paraId="140E5C1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评分因素</w:t>
            </w:r>
          </w:p>
        </w:tc>
        <w:tc>
          <w:tcPr>
            <w:tcW w:w="6409" w:type="dxa"/>
            <w:vAlign w:val="center"/>
          </w:tcPr>
          <w:p w14:paraId="5D9C95A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评分标准</w:t>
            </w:r>
          </w:p>
        </w:tc>
        <w:tc>
          <w:tcPr>
            <w:tcW w:w="884" w:type="dxa"/>
            <w:vAlign w:val="center"/>
          </w:tcPr>
          <w:p w14:paraId="54D252B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rPr>
              <w:t>分值</w:t>
            </w:r>
          </w:p>
        </w:tc>
      </w:tr>
      <w:tr w14:paraId="3920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61519801">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价格部分（30分）</w:t>
            </w:r>
          </w:p>
        </w:tc>
      </w:tr>
      <w:tr w14:paraId="1BF4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725E3284">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982" w:type="dxa"/>
            <w:vAlign w:val="center"/>
          </w:tcPr>
          <w:p w14:paraId="09795F35">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价格分</w:t>
            </w:r>
          </w:p>
        </w:tc>
        <w:tc>
          <w:tcPr>
            <w:tcW w:w="6409" w:type="dxa"/>
            <w:vAlign w:val="center"/>
          </w:tcPr>
          <w:p w14:paraId="6A129FF4">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综合评分法中的价格分统一采用低价优先法计算，即满足招标文件要求且投标报价最低的投标报价为评标基准价，其价格分为满分30分。其他供应商的价格分统一按照下列公式计算：投标报价得分=(评标基准价／评标价)×30×100%</w:t>
            </w:r>
          </w:p>
          <w:p w14:paraId="2494789C">
            <w:pPr>
              <w:widowControl/>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rPr>
              <w:t>此处投标报价指经过报价修正，及因落实政府采购政策进行价格调整后的报价，详见第四章《评标方法和评标标准》2.4 及 2.5。</w:t>
            </w:r>
          </w:p>
          <w:p w14:paraId="496E717E">
            <w:pPr>
              <w:pStyle w:val="16"/>
              <w:ind w:left="0" w:leftChars="0" w:firstLine="0" w:firstLineChars="0"/>
              <w:rPr>
                <w:color w:val="auto"/>
                <w:highlight w:val="none"/>
              </w:rPr>
            </w:pPr>
            <w:r>
              <w:rPr>
                <w:b/>
                <w:bCs/>
                <w:color w:val="auto"/>
                <w:highlight w:val="none"/>
              </w:rPr>
              <w:t>*如投标人的投标报价超出采购人本项目预算金额，为无效投标。</w:t>
            </w:r>
          </w:p>
        </w:tc>
        <w:tc>
          <w:tcPr>
            <w:tcW w:w="884" w:type="dxa"/>
            <w:vAlign w:val="center"/>
          </w:tcPr>
          <w:p w14:paraId="711317B3">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30</w:t>
            </w:r>
          </w:p>
        </w:tc>
      </w:tr>
      <w:tr w14:paraId="0A4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66BF951E">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商务部分（1</w:t>
            </w:r>
            <w:r>
              <w:rPr>
                <w:rFonts w:hint="eastAsia" w:cs="宋体"/>
                <w:color w:val="auto"/>
                <w:kern w:val="0"/>
                <w:sz w:val="24"/>
                <w:highlight w:val="none"/>
                <w:lang w:val="en-US" w:eastAsia="zh-CN"/>
              </w:rPr>
              <w:t>0</w:t>
            </w:r>
            <w:r>
              <w:rPr>
                <w:rFonts w:hint="eastAsia" w:ascii="宋体" w:hAnsi="宋体" w:cs="宋体"/>
                <w:color w:val="auto"/>
                <w:kern w:val="0"/>
                <w:sz w:val="24"/>
                <w:highlight w:val="none"/>
              </w:rPr>
              <w:t>分）</w:t>
            </w:r>
          </w:p>
        </w:tc>
      </w:tr>
      <w:tr w14:paraId="3FA4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696A4C1C">
            <w:pPr>
              <w:widowControl/>
              <w:jc w:val="center"/>
              <w:textAlignment w:val="center"/>
              <w:rPr>
                <w:rFonts w:hint="eastAsia" w:ascii="宋体" w:hAnsi="宋体" w:eastAsia="宋体" w:cs="宋体"/>
                <w:color w:val="auto"/>
                <w:kern w:val="0"/>
                <w:sz w:val="24"/>
                <w:highlight w:val="none"/>
                <w:lang w:eastAsia="zh-CN"/>
              </w:rPr>
            </w:pPr>
            <w:r>
              <w:rPr>
                <w:rFonts w:hint="eastAsia" w:cs="宋体"/>
                <w:color w:val="auto"/>
                <w:kern w:val="0"/>
                <w:sz w:val="24"/>
                <w:highlight w:val="none"/>
                <w:lang w:val="en-US" w:eastAsia="zh-CN"/>
              </w:rPr>
              <w:t>2</w:t>
            </w:r>
          </w:p>
        </w:tc>
        <w:tc>
          <w:tcPr>
            <w:tcW w:w="982" w:type="dxa"/>
            <w:vAlign w:val="center"/>
          </w:tcPr>
          <w:p w14:paraId="09349305">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项目业绩</w:t>
            </w:r>
          </w:p>
        </w:tc>
        <w:tc>
          <w:tcPr>
            <w:tcW w:w="6409" w:type="dxa"/>
            <w:vAlign w:val="center"/>
          </w:tcPr>
          <w:p w14:paraId="4E89A155">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提供202</w:t>
            </w:r>
            <w:r>
              <w:rPr>
                <w:rFonts w:hint="eastAsia" w:cs="宋体"/>
                <w:color w:val="auto"/>
                <w:kern w:val="0"/>
                <w:sz w:val="24"/>
                <w:highlight w:val="none"/>
                <w:lang w:eastAsia="zh-CN"/>
              </w:rPr>
              <w:t>3</w:t>
            </w:r>
            <w:r>
              <w:rPr>
                <w:rFonts w:hint="eastAsia" w:ascii="宋体" w:hAnsi="宋体" w:cs="宋体"/>
                <w:color w:val="auto"/>
                <w:kern w:val="0"/>
                <w:sz w:val="24"/>
                <w:highlight w:val="none"/>
              </w:rPr>
              <w:t>年</w:t>
            </w:r>
            <w:r>
              <w:rPr>
                <w:rFonts w:hint="eastAsia" w:cs="宋体"/>
                <w:color w:val="auto"/>
                <w:kern w:val="0"/>
                <w:sz w:val="24"/>
                <w:highlight w:val="none"/>
                <w:lang w:eastAsia="zh-CN"/>
              </w:rPr>
              <w:t>2</w:t>
            </w:r>
            <w:r>
              <w:rPr>
                <w:rFonts w:hint="eastAsia" w:ascii="宋体" w:hAnsi="宋体" w:cs="宋体"/>
                <w:color w:val="auto"/>
                <w:kern w:val="0"/>
                <w:sz w:val="24"/>
                <w:highlight w:val="none"/>
              </w:rPr>
              <w:t>月至今承担过类似项目相关业绩的正式合同复印件（加盖公章），每有</w:t>
            </w:r>
            <w:r>
              <w:rPr>
                <w:rFonts w:ascii="宋体" w:hAnsi="宋体" w:cs="宋体"/>
                <w:color w:val="auto"/>
                <w:kern w:val="0"/>
                <w:sz w:val="24"/>
                <w:highlight w:val="none"/>
              </w:rPr>
              <w:t>1个得</w:t>
            </w:r>
            <w:r>
              <w:rPr>
                <w:rFonts w:hint="eastAsia" w:ascii="宋体" w:hAnsi="宋体" w:cs="宋体"/>
                <w:color w:val="auto"/>
                <w:kern w:val="0"/>
                <w:sz w:val="24"/>
                <w:highlight w:val="none"/>
              </w:rPr>
              <w:t>5</w:t>
            </w:r>
            <w:r>
              <w:rPr>
                <w:rFonts w:ascii="宋体" w:hAnsi="宋体" w:cs="宋体"/>
                <w:color w:val="auto"/>
                <w:kern w:val="0"/>
                <w:sz w:val="24"/>
                <w:highlight w:val="none"/>
              </w:rPr>
              <w:t>分，最高1</w:t>
            </w:r>
            <w:r>
              <w:rPr>
                <w:rFonts w:hint="eastAsia" w:ascii="宋体" w:hAnsi="宋体" w:cs="宋体"/>
                <w:color w:val="auto"/>
                <w:kern w:val="0"/>
                <w:sz w:val="24"/>
                <w:highlight w:val="none"/>
              </w:rPr>
              <w:t>0</w:t>
            </w:r>
            <w:r>
              <w:rPr>
                <w:rFonts w:ascii="宋体" w:hAnsi="宋体" w:cs="宋体"/>
                <w:color w:val="auto"/>
                <w:kern w:val="0"/>
                <w:sz w:val="24"/>
                <w:highlight w:val="none"/>
              </w:rPr>
              <w:t>分。</w:t>
            </w:r>
          </w:p>
          <w:p w14:paraId="2CF25A96">
            <w:pPr>
              <w:widowControl/>
              <w:textAlignment w:val="center"/>
              <w:rPr>
                <w:rFonts w:ascii="宋体" w:hAnsi="宋体" w:cs="宋体"/>
                <w:color w:val="auto"/>
                <w:kern w:val="0"/>
                <w:sz w:val="24"/>
                <w:highlight w:val="none"/>
              </w:rPr>
            </w:pPr>
            <w:r>
              <w:rPr>
                <w:rFonts w:hint="eastAsia" w:ascii="宋体" w:hAnsi="宋体" w:cs="宋体"/>
                <w:color w:val="auto"/>
                <w:kern w:val="0"/>
                <w:sz w:val="24"/>
                <w:highlight w:val="none"/>
              </w:rPr>
              <w:t>注：业绩需提供合同首尾页、项目名称、合同金额、合同盖章页、签订日期或中标通知书作为证明材料。</w:t>
            </w:r>
          </w:p>
        </w:tc>
        <w:tc>
          <w:tcPr>
            <w:tcW w:w="884" w:type="dxa"/>
            <w:vAlign w:val="center"/>
          </w:tcPr>
          <w:p w14:paraId="13DCD976">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w:t>
            </w:r>
          </w:p>
        </w:tc>
      </w:tr>
      <w:tr w14:paraId="76AC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081" w:type="dxa"/>
            <w:gridSpan w:val="4"/>
            <w:shd w:val="clear" w:color="auto" w:fill="C7DAF1"/>
            <w:vAlign w:val="center"/>
          </w:tcPr>
          <w:p w14:paraId="2EECA4C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技术部分（</w:t>
            </w:r>
            <w:r>
              <w:rPr>
                <w:rFonts w:hint="eastAsia" w:cs="宋体"/>
                <w:color w:val="auto"/>
                <w:kern w:val="0"/>
                <w:sz w:val="24"/>
                <w:highlight w:val="none"/>
                <w:lang w:val="en-US" w:eastAsia="zh-CN"/>
              </w:rPr>
              <w:t>60</w:t>
            </w:r>
            <w:r>
              <w:rPr>
                <w:rFonts w:hint="eastAsia" w:ascii="宋体" w:hAnsi="宋体" w:cs="宋体"/>
                <w:color w:val="auto"/>
                <w:kern w:val="0"/>
                <w:sz w:val="24"/>
                <w:highlight w:val="none"/>
              </w:rPr>
              <w:t>分）</w:t>
            </w:r>
          </w:p>
        </w:tc>
      </w:tr>
      <w:tr w14:paraId="5BD9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5CD816CD">
            <w:pPr>
              <w:pStyle w:val="9"/>
              <w:tabs>
                <w:tab w:val="left" w:pos="567"/>
              </w:tabs>
              <w:jc w:val="center"/>
              <w:rPr>
                <w:rFonts w:hint="eastAsia" w:eastAsia="宋体"/>
                <w:color w:val="auto"/>
                <w:highlight w:val="none"/>
                <w:lang w:eastAsia="zh-CN"/>
              </w:rPr>
            </w:pPr>
            <w:r>
              <w:rPr>
                <w:rFonts w:hint="eastAsia"/>
                <w:color w:val="auto"/>
                <w:highlight w:val="none"/>
                <w:lang w:val="en-US" w:eastAsia="zh-CN"/>
              </w:rPr>
              <w:t>3</w:t>
            </w:r>
          </w:p>
        </w:tc>
        <w:tc>
          <w:tcPr>
            <w:tcW w:w="982" w:type="dxa"/>
            <w:vAlign w:val="center"/>
          </w:tcPr>
          <w:p w14:paraId="542CC977">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采购需求响应</w:t>
            </w:r>
          </w:p>
        </w:tc>
        <w:tc>
          <w:tcPr>
            <w:tcW w:w="6409" w:type="dxa"/>
            <w:vAlign w:val="center"/>
          </w:tcPr>
          <w:p w14:paraId="5CA04D65">
            <w:pPr>
              <w:widowControl/>
              <w:textAlignment w:val="center"/>
              <w:rPr>
                <w:rFonts w:ascii="宋体" w:hAnsi="宋体" w:cs="宋体"/>
                <w:color w:val="auto"/>
                <w:kern w:val="0"/>
                <w:sz w:val="24"/>
                <w:highlight w:val="none"/>
              </w:rPr>
            </w:pPr>
            <w:r>
              <w:rPr>
                <w:rFonts w:hint="eastAsia" w:asciiTheme="minorEastAsia" w:hAnsiTheme="minorEastAsia" w:eastAsiaTheme="minorEastAsia"/>
                <w:bCs/>
                <w:color w:val="auto"/>
                <w:sz w:val="24"/>
                <w:highlight w:val="none"/>
              </w:rPr>
              <w:t>响应招标文件并满足用户需求的得1</w:t>
            </w:r>
            <w:r>
              <w:rPr>
                <w:rFonts w:hint="eastAsia" w:asciiTheme="minorEastAsia" w:hAnsiTheme="minorEastAsia" w:eastAsiaTheme="minorEastAsia"/>
                <w:bCs/>
                <w:color w:val="auto"/>
                <w:sz w:val="24"/>
                <w:highlight w:val="none"/>
                <w:lang w:val="en-US" w:eastAsia="zh-CN"/>
              </w:rPr>
              <w:t>0</w:t>
            </w:r>
            <w:r>
              <w:rPr>
                <w:rFonts w:hint="eastAsia" w:asciiTheme="minorEastAsia" w:hAnsiTheme="minorEastAsia" w:eastAsiaTheme="minorEastAsia"/>
                <w:bCs/>
                <w:color w:val="auto"/>
                <w:sz w:val="24"/>
                <w:highlight w:val="none"/>
              </w:rPr>
              <w:t>分，不满足的得0分。技术参数或性能优于</w:t>
            </w:r>
            <w:r>
              <w:rPr>
                <w:rFonts w:hint="eastAsia" w:asciiTheme="minorEastAsia" w:hAnsiTheme="minorEastAsia" w:eastAsiaTheme="minorEastAsia"/>
                <w:color w:val="auto"/>
                <w:sz w:val="24"/>
                <w:highlight w:val="none"/>
              </w:rPr>
              <w:t>招标文件采购需求中参数要求的为正偏差，</w:t>
            </w:r>
            <w:r>
              <w:rPr>
                <w:rFonts w:hint="eastAsia" w:asciiTheme="minorEastAsia" w:hAnsiTheme="minorEastAsia" w:eastAsiaTheme="minorEastAsia"/>
                <w:bCs/>
                <w:color w:val="auto"/>
                <w:sz w:val="24"/>
                <w:highlight w:val="none"/>
              </w:rPr>
              <w:t>每个产品的正偏差加1分，最高得</w:t>
            </w:r>
            <w:r>
              <w:rPr>
                <w:rFonts w:hint="eastAsia" w:asciiTheme="minorEastAsia" w:hAnsiTheme="minorEastAsia" w:eastAsiaTheme="minorEastAsia"/>
                <w:bCs/>
                <w:color w:val="auto"/>
                <w:sz w:val="24"/>
                <w:highlight w:val="none"/>
                <w:lang w:val="en-US" w:eastAsia="zh-CN"/>
              </w:rPr>
              <w:t>5</w:t>
            </w:r>
            <w:r>
              <w:rPr>
                <w:rFonts w:hint="eastAsia" w:asciiTheme="minorEastAsia" w:hAnsiTheme="minorEastAsia" w:eastAsiaTheme="minorEastAsia"/>
                <w:bCs/>
                <w:color w:val="auto"/>
                <w:sz w:val="24"/>
                <w:highlight w:val="none"/>
              </w:rPr>
              <w:t>分。</w:t>
            </w:r>
          </w:p>
        </w:tc>
        <w:tc>
          <w:tcPr>
            <w:tcW w:w="884" w:type="dxa"/>
            <w:vAlign w:val="center"/>
          </w:tcPr>
          <w:p w14:paraId="206D134B">
            <w:pPr>
              <w:widowControl/>
              <w:jc w:val="center"/>
              <w:textAlignment w:val="center"/>
              <w:rPr>
                <w:rFonts w:hint="default" w:ascii="宋体" w:hAnsi="宋体" w:eastAsia="宋体" w:cs="宋体"/>
                <w:color w:val="auto"/>
                <w:kern w:val="0"/>
                <w:sz w:val="24"/>
                <w:highlight w:val="none"/>
                <w:lang w:val="en-US" w:eastAsia="zh-CN"/>
              </w:rPr>
            </w:pPr>
            <w:r>
              <w:rPr>
                <w:rFonts w:hint="eastAsia" w:cs="宋体"/>
                <w:color w:val="auto"/>
                <w:kern w:val="0"/>
                <w:sz w:val="24"/>
                <w:highlight w:val="none"/>
                <w:lang w:val="en-US" w:eastAsia="zh-CN"/>
              </w:rPr>
              <w:t>15</w:t>
            </w:r>
          </w:p>
        </w:tc>
      </w:tr>
      <w:tr w14:paraId="30AF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2AEE883">
            <w:pPr>
              <w:pStyle w:val="9"/>
              <w:tabs>
                <w:tab w:val="left" w:pos="567"/>
              </w:tabs>
              <w:jc w:val="center"/>
              <w:rPr>
                <w:rFonts w:hint="default"/>
                <w:color w:val="auto"/>
                <w:highlight w:val="none"/>
                <w:lang w:val="en-US" w:eastAsia="zh-CN"/>
              </w:rPr>
            </w:pPr>
            <w:r>
              <w:rPr>
                <w:rFonts w:hint="eastAsia"/>
                <w:color w:val="auto"/>
                <w:highlight w:val="none"/>
                <w:lang w:val="en-US" w:eastAsia="zh-CN"/>
              </w:rPr>
              <w:t>4</w:t>
            </w:r>
          </w:p>
        </w:tc>
        <w:tc>
          <w:tcPr>
            <w:tcW w:w="982" w:type="dxa"/>
            <w:vAlign w:val="center"/>
          </w:tcPr>
          <w:p w14:paraId="303C1A60">
            <w:pPr>
              <w:widowControl/>
              <w:jc w:val="center"/>
              <w:textAlignment w:val="center"/>
              <w:rPr>
                <w:rFonts w:hint="eastAsia" w:ascii="宋体" w:hAnsi="宋体" w:cs="宋体"/>
                <w:color w:val="auto"/>
                <w:kern w:val="0"/>
                <w:sz w:val="24"/>
                <w:highlight w:val="none"/>
              </w:rPr>
            </w:pPr>
            <w:r>
              <w:rPr>
                <w:rFonts w:hint="eastAsia" w:asciiTheme="minorEastAsia" w:hAnsiTheme="minorEastAsia" w:eastAsiaTheme="minorEastAsia"/>
                <w:color w:val="auto"/>
                <w:sz w:val="24"/>
                <w:highlight w:val="none"/>
              </w:rPr>
              <w:t>产品</w:t>
            </w:r>
            <w:r>
              <w:rPr>
                <w:rFonts w:asciiTheme="minorEastAsia" w:hAnsiTheme="minorEastAsia" w:eastAsiaTheme="minorEastAsia"/>
                <w:color w:val="auto"/>
                <w:sz w:val="24"/>
                <w:highlight w:val="none"/>
              </w:rPr>
              <w:t>质量控制</w:t>
            </w:r>
          </w:p>
        </w:tc>
        <w:tc>
          <w:tcPr>
            <w:tcW w:w="6409" w:type="dxa"/>
            <w:vAlign w:val="center"/>
          </w:tcPr>
          <w:p w14:paraId="08B23F0F">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产品质量控制合理有力、可实施性强、完全满足采购人实际需求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得15分</w:t>
            </w:r>
            <w:r>
              <w:rPr>
                <w:rFonts w:hint="eastAsia" w:asciiTheme="minorEastAsia" w:hAnsiTheme="minorEastAsia" w:eastAsiaTheme="minorEastAsia"/>
                <w:bCs/>
                <w:color w:val="auto"/>
                <w:sz w:val="24"/>
                <w:highlight w:val="none"/>
                <w:lang w:eastAsia="zh-CN"/>
              </w:rPr>
              <w:t>；</w:t>
            </w:r>
          </w:p>
          <w:p w14:paraId="79675048">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合理有力、可实施性</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强、</w:t>
            </w:r>
            <w:r>
              <w:rPr>
                <w:rFonts w:hint="eastAsia" w:asciiTheme="minorEastAsia" w:hAnsiTheme="minorEastAsia" w:eastAsiaTheme="minorEastAsia"/>
                <w:bCs/>
                <w:color w:val="auto"/>
                <w:sz w:val="24"/>
                <w:highlight w:val="none"/>
                <w:lang w:val="en-US" w:eastAsia="zh-CN"/>
              </w:rPr>
              <w:t>较好的</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得1</w:t>
            </w:r>
            <w:r>
              <w:rPr>
                <w:rFonts w:hint="eastAsia" w:asciiTheme="minorEastAsia" w:hAnsiTheme="minorEastAsia" w:eastAsiaTheme="minorEastAsia"/>
                <w:bCs/>
                <w:color w:val="auto"/>
                <w:sz w:val="24"/>
                <w:highlight w:val="none"/>
                <w:lang w:val="en-US" w:eastAsia="zh-CN"/>
              </w:rPr>
              <w:t>2</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2044C9C6">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合理、可实施性</w:t>
            </w:r>
            <w:r>
              <w:rPr>
                <w:rFonts w:hint="eastAsia" w:asciiTheme="minorEastAsia" w:hAnsiTheme="minorEastAsia" w:eastAsiaTheme="minorEastAsia"/>
                <w:bCs/>
                <w:color w:val="auto"/>
                <w:sz w:val="24"/>
                <w:highlight w:val="none"/>
                <w:lang w:val="en-US" w:eastAsia="zh-CN"/>
              </w:rPr>
              <w:t>比较</w:t>
            </w:r>
            <w:r>
              <w:rPr>
                <w:rFonts w:hint="eastAsia" w:asciiTheme="minorEastAsia" w:hAnsiTheme="minorEastAsia" w:eastAsiaTheme="minorEastAsia"/>
                <w:bCs/>
                <w:color w:val="auto"/>
                <w:sz w:val="24"/>
                <w:highlight w:val="none"/>
              </w:rPr>
              <w:t>强、</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9</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7947179C">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可行、</w:t>
            </w:r>
            <w:r>
              <w:rPr>
                <w:rFonts w:hint="eastAsia" w:asciiTheme="minorEastAsia" w:hAnsiTheme="minorEastAsia" w:eastAsiaTheme="minorEastAsia"/>
                <w:bCs/>
                <w:color w:val="auto"/>
                <w:sz w:val="24"/>
                <w:highlight w:val="none"/>
                <w:lang w:val="en-US" w:eastAsia="zh-CN"/>
              </w:rPr>
              <w:t>基本</w:t>
            </w:r>
            <w:r>
              <w:rPr>
                <w:rFonts w:hint="eastAsia" w:asciiTheme="minorEastAsia" w:hAnsiTheme="minorEastAsia" w:eastAsiaTheme="minorEastAsia"/>
                <w:bCs/>
                <w:color w:val="auto"/>
                <w:sz w:val="24"/>
                <w:highlight w:val="none"/>
              </w:rPr>
              <w:t>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eastAsia="zh-CN"/>
              </w:rPr>
              <w:t>6</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14C0AA71">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产品质量控制</w:t>
            </w:r>
            <w:r>
              <w:rPr>
                <w:rFonts w:hint="eastAsia" w:asciiTheme="minorEastAsia" w:hAnsiTheme="minorEastAsia" w:eastAsiaTheme="minorEastAsia"/>
                <w:bCs/>
                <w:color w:val="auto"/>
                <w:sz w:val="24"/>
                <w:highlight w:val="none"/>
                <w:lang w:val="en-US" w:eastAsia="zh-CN"/>
              </w:rPr>
              <w:t>较差</w:t>
            </w:r>
            <w:r>
              <w:rPr>
                <w:rFonts w:hint="eastAsia" w:asciiTheme="minorEastAsia" w:hAnsiTheme="minorEastAsia" w:eastAsiaTheme="minorEastAsia"/>
                <w:bCs/>
                <w:color w:val="auto"/>
                <w:sz w:val="24"/>
                <w:highlight w:val="none"/>
              </w:rPr>
              <w:t>、基本满足采购人实际需求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eastAsia="zh-CN"/>
              </w:rPr>
              <w:t>3</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48C36046">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产品质量控制较差、不够明确、不够合理、无法满足项目及采购人需求</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得0分。</w:t>
            </w:r>
          </w:p>
        </w:tc>
        <w:tc>
          <w:tcPr>
            <w:tcW w:w="884" w:type="dxa"/>
            <w:vAlign w:val="center"/>
          </w:tcPr>
          <w:p w14:paraId="0BE44E9B">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15</w:t>
            </w:r>
          </w:p>
        </w:tc>
      </w:tr>
      <w:tr w14:paraId="208B2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2FD0A9DA">
            <w:pPr>
              <w:pStyle w:val="9"/>
              <w:tabs>
                <w:tab w:val="left" w:pos="567"/>
              </w:tabs>
              <w:jc w:val="center"/>
              <w:rPr>
                <w:rFonts w:hint="default"/>
                <w:color w:val="auto"/>
                <w:highlight w:val="none"/>
                <w:lang w:val="en-US" w:eastAsia="zh-CN"/>
              </w:rPr>
            </w:pPr>
            <w:r>
              <w:rPr>
                <w:rFonts w:hint="eastAsia"/>
                <w:color w:val="auto"/>
                <w:highlight w:val="none"/>
                <w:lang w:val="en-US" w:eastAsia="zh-CN"/>
              </w:rPr>
              <w:t>5</w:t>
            </w:r>
          </w:p>
        </w:tc>
        <w:tc>
          <w:tcPr>
            <w:tcW w:w="982" w:type="dxa"/>
            <w:vAlign w:val="center"/>
          </w:tcPr>
          <w:p w14:paraId="35F6AEED">
            <w:pPr>
              <w:widowControl/>
              <w:jc w:val="center"/>
              <w:textAlignment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样品</w:t>
            </w:r>
          </w:p>
        </w:tc>
        <w:tc>
          <w:tcPr>
            <w:tcW w:w="6409" w:type="dxa"/>
            <w:vAlign w:val="center"/>
          </w:tcPr>
          <w:p w14:paraId="79A70B0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center"/>
              <w:rPr>
                <w:rFonts w:hint="eastAsia" w:asciiTheme="minorEastAsia" w:hAnsiTheme="minorEastAsia" w:eastAsiaTheme="minorEastAsia"/>
                <w:bCs/>
                <w:color w:val="auto"/>
                <w:sz w:val="24"/>
                <w:szCs w:val="22"/>
                <w:highlight w:val="none"/>
              </w:rPr>
            </w:pPr>
            <w:r>
              <w:rPr>
                <w:rFonts w:hint="eastAsia" w:asciiTheme="minorEastAsia" w:hAnsiTheme="minorEastAsia" w:eastAsiaTheme="minorEastAsia"/>
                <w:bCs/>
                <w:color w:val="auto"/>
                <w:sz w:val="24"/>
                <w:szCs w:val="22"/>
                <w:highlight w:val="none"/>
              </w:rPr>
              <w:t>一、结构与性能（共4分）</w:t>
            </w:r>
            <w:r>
              <w:rPr>
                <w:rFonts w:hint="eastAsia" w:cs="宋体" w:asciiTheme="minorEastAsia" w:hAnsiTheme="minorEastAsia" w:eastAsiaTheme="minorEastAsia"/>
                <w:bCs/>
                <w:color w:val="auto"/>
                <w:kern w:val="0"/>
                <w:sz w:val="24"/>
                <w:szCs w:val="22"/>
                <w:highlight w:val="none"/>
                <w:lang w:val="en-US" w:eastAsia="zh-CN" w:bidi="ar"/>
              </w:rPr>
              <w:t> </w:t>
            </w:r>
          </w:p>
          <w:p w14:paraId="43F9425D">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Style w:val="19"/>
                <w:rFonts w:hint="eastAsia" w:cs="宋体" w:asciiTheme="minorEastAsia" w:hAnsiTheme="minorEastAsia" w:eastAsiaTheme="minorEastAsia"/>
                <w:bCs/>
                <w:color w:val="auto"/>
                <w:kern w:val="0"/>
                <w:sz w:val="24"/>
                <w:szCs w:val="22"/>
                <w:highlight w:val="none"/>
                <w:lang w:val="en-US" w:eastAsia="zh-CN" w:bidi="ar"/>
              </w:rPr>
            </w:pPr>
            <w:r>
              <w:rPr>
                <w:rStyle w:val="19"/>
                <w:rFonts w:hint="eastAsia" w:cs="宋体" w:asciiTheme="minorEastAsia" w:hAnsiTheme="minorEastAsia" w:eastAsiaTheme="minorEastAsia"/>
                <w:bCs/>
                <w:color w:val="auto"/>
                <w:kern w:val="0"/>
                <w:sz w:val="24"/>
                <w:szCs w:val="22"/>
                <w:highlight w:val="none"/>
                <w:lang w:val="en-US" w:eastAsia="zh-CN" w:bidi="ar"/>
              </w:rPr>
              <w:t>1.锁扣与连接性能（2分）</w:t>
            </w:r>
          </w:p>
          <w:p w14:paraId="0ECCD676">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default"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1.1</w:t>
            </w:r>
            <w:r>
              <w:rPr>
                <w:rStyle w:val="19"/>
                <w:rFonts w:hint="eastAsia" w:cs="宋体" w:asciiTheme="minorEastAsia" w:hAnsiTheme="minorEastAsia" w:eastAsiaTheme="minorEastAsia"/>
                <w:bCs/>
                <w:color w:val="auto"/>
                <w:kern w:val="0"/>
                <w:sz w:val="24"/>
                <w:szCs w:val="22"/>
                <w:highlight w:val="none"/>
                <w:lang w:val="en-US" w:eastAsia="zh-CN" w:bidi="ar"/>
              </w:rPr>
              <w:t>锁扣牢固（1分）：</w:t>
            </w:r>
            <w:r>
              <w:rPr>
                <w:rFonts w:hint="eastAsia" w:cs="宋体" w:asciiTheme="minorEastAsia" w:hAnsiTheme="minorEastAsia" w:eastAsiaTheme="minorEastAsia"/>
                <w:bCs/>
                <w:color w:val="auto"/>
                <w:kern w:val="0"/>
                <w:sz w:val="24"/>
                <w:szCs w:val="22"/>
                <w:highlight w:val="none"/>
                <w:lang w:val="en-US" w:eastAsia="zh-CN" w:bidi="ar"/>
              </w:rPr>
              <w:t>现场测试，将两块样品通过锁扣连接后，施加合理拉力，锁扣应保持锁定状态，无松脱、滑开现象。否则，得0分。</w:t>
            </w:r>
          </w:p>
          <w:p w14:paraId="0138FC4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default"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 xml:space="preserve">1.2 </w:t>
            </w:r>
            <w:r>
              <w:rPr>
                <w:rStyle w:val="19"/>
                <w:rFonts w:hint="eastAsia" w:cs="宋体" w:asciiTheme="minorEastAsia" w:hAnsiTheme="minorEastAsia" w:eastAsiaTheme="minorEastAsia"/>
                <w:bCs/>
                <w:color w:val="auto"/>
                <w:kern w:val="0"/>
                <w:sz w:val="24"/>
                <w:szCs w:val="22"/>
                <w:highlight w:val="none"/>
                <w:lang w:val="en-US" w:eastAsia="zh-CN" w:bidi="ar"/>
              </w:rPr>
              <w:t>插接顺畅（1分）：</w:t>
            </w:r>
            <w:r>
              <w:rPr>
                <w:rFonts w:hint="eastAsia" w:cs="宋体" w:asciiTheme="minorEastAsia" w:hAnsiTheme="minorEastAsia" w:eastAsiaTheme="minorEastAsia"/>
                <w:bCs/>
                <w:color w:val="auto"/>
                <w:kern w:val="0"/>
                <w:sz w:val="24"/>
                <w:szCs w:val="22"/>
                <w:highlight w:val="none"/>
                <w:lang w:val="en-US" w:eastAsia="zh-CN" w:bidi="ar"/>
              </w:rPr>
              <w:t>现场测试，两块样品的插接配合应顺畅，无需外力敲击或使用工具即可完成插接。否则，得0分。</w:t>
            </w:r>
          </w:p>
          <w:p w14:paraId="433E4CD7">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2.</w:t>
            </w:r>
            <w:r>
              <w:rPr>
                <w:rStyle w:val="19"/>
                <w:rFonts w:hint="eastAsia" w:cs="宋体" w:asciiTheme="minorEastAsia" w:hAnsiTheme="minorEastAsia" w:eastAsiaTheme="minorEastAsia"/>
                <w:bCs/>
                <w:color w:val="auto"/>
                <w:kern w:val="0"/>
                <w:sz w:val="24"/>
                <w:szCs w:val="22"/>
                <w:highlight w:val="none"/>
                <w:lang w:val="en-US" w:eastAsia="zh-CN" w:bidi="ar"/>
              </w:rPr>
              <w:t>结构稳定性（2分）</w:t>
            </w:r>
          </w:p>
          <w:p w14:paraId="355F889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 xml:space="preserve">2.1 </w:t>
            </w:r>
            <w:r>
              <w:rPr>
                <w:rStyle w:val="19"/>
                <w:rFonts w:hint="eastAsia" w:cs="宋体" w:asciiTheme="minorEastAsia" w:hAnsiTheme="minorEastAsia" w:eastAsiaTheme="minorEastAsia"/>
                <w:bCs/>
                <w:color w:val="auto"/>
                <w:kern w:val="0"/>
                <w:sz w:val="24"/>
                <w:szCs w:val="22"/>
                <w:highlight w:val="none"/>
                <w:lang w:val="en-US" w:eastAsia="zh-CN" w:bidi="ar"/>
              </w:rPr>
              <w:t>底部宽度（1分）：</w:t>
            </w:r>
            <w:r>
              <w:rPr>
                <w:rFonts w:hint="eastAsia" w:cs="宋体" w:asciiTheme="minorEastAsia" w:hAnsiTheme="minorEastAsia" w:eastAsiaTheme="minorEastAsia"/>
                <w:bCs/>
                <w:color w:val="auto"/>
                <w:kern w:val="0"/>
                <w:sz w:val="24"/>
                <w:szCs w:val="22"/>
                <w:highlight w:val="none"/>
                <w:lang w:val="en-US" w:eastAsia="zh-CN" w:bidi="ar"/>
              </w:rPr>
              <w:t>目测并用尺测量，底部水平段（贴地部分）的宽度设计应合理，提供足够的抗倾覆稳定性。否则，得0分。</w:t>
            </w:r>
          </w:p>
          <w:p w14:paraId="2F4A85A9">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 xml:space="preserve">2.2 </w:t>
            </w:r>
            <w:r>
              <w:rPr>
                <w:rStyle w:val="19"/>
                <w:rFonts w:hint="eastAsia" w:cs="宋体" w:asciiTheme="minorEastAsia" w:hAnsiTheme="minorEastAsia" w:eastAsiaTheme="minorEastAsia"/>
                <w:bCs/>
                <w:color w:val="auto"/>
                <w:kern w:val="0"/>
                <w:sz w:val="24"/>
                <w:szCs w:val="22"/>
                <w:highlight w:val="none"/>
                <w:lang w:val="en-US" w:eastAsia="zh-CN" w:bidi="ar"/>
              </w:rPr>
              <w:t>竖板高度（1分）：</w:t>
            </w:r>
            <w:r>
              <w:rPr>
                <w:rFonts w:hint="eastAsia" w:cs="宋体" w:asciiTheme="minorEastAsia" w:hAnsiTheme="minorEastAsia" w:eastAsiaTheme="minorEastAsia"/>
                <w:bCs/>
                <w:color w:val="auto"/>
                <w:kern w:val="0"/>
                <w:sz w:val="24"/>
                <w:szCs w:val="22"/>
                <w:highlight w:val="none"/>
                <w:lang w:val="en-US" w:eastAsia="zh-CN" w:bidi="ar"/>
              </w:rPr>
              <w:t>测量样品竖板高度，必须完全符合招标文件规定的具体数值要求。否则，得0分。</w:t>
            </w:r>
          </w:p>
          <w:p w14:paraId="408469BA">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center"/>
              <w:rPr>
                <w:rFonts w:hint="eastAsia" w:asciiTheme="minorEastAsia" w:hAnsiTheme="minorEastAsia" w:eastAsiaTheme="minorEastAsia"/>
                <w:bCs/>
                <w:color w:val="auto"/>
                <w:sz w:val="24"/>
                <w:szCs w:val="22"/>
                <w:highlight w:val="none"/>
              </w:rPr>
            </w:pPr>
            <w:r>
              <w:rPr>
                <w:rFonts w:hint="eastAsia" w:asciiTheme="minorEastAsia" w:hAnsiTheme="minorEastAsia" w:eastAsiaTheme="minorEastAsia"/>
                <w:bCs/>
                <w:color w:val="auto"/>
                <w:sz w:val="24"/>
                <w:szCs w:val="22"/>
                <w:highlight w:val="none"/>
              </w:rPr>
              <w:t>二、外观（共3分）</w:t>
            </w:r>
          </w:p>
          <w:p w14:paraId="6E30667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1</w:t>
            </w:r>
            <w:r>
              <w:rPr>
                <w:rStyle w:val="19"/>
                <w:rFonts w:hint="eastAsia" w:cs="宋体" w:asciiTheme="minorEastAsia" w:hAnsiTheme="minorEastAsia" w:eastAsiaTheme="minorEastAsia"/>
                <w:bCs/>
                <w:color w:val="auto"/>
                <w:kern w:val="0"/>
                <w:sz w:val="24"/>
                <w:szCs w:val="22"/>
                <w:highlight w:val="none"/>
                <w:lang w:val="en-US" w:eastAsia="zh-CN" w:bidi="ar"/>
              </w:rPr>
              <w:t>表面光滑（1.5分）：</w:t>
            </w:r>
            <w:r>
              <w:rPr>
                <w:rFonts w:hint="eastAsia" w:cs="宋体" w:asciiTheme="minorEastAsia" w:hAnsiTheme="minorEastAsia" w:eastAsiaTheme="minorEastAsia"/>
                <w:bCs/>
                <w:color w:val="auto"/>
                <w:kern w:val="0"/>
                <w:sz w:val="24"/>
                <w:szCs w:val="22"/>
                <w:highlight w:val="none"/>
                <w:lang w:val="en-US" w:eastAsia="zh-CN" w:bidi="ar"/>
              </w:rPr>
              <w:t xml:space="preserve"> 样品表面应光滑、整齐，无裂纹、气泡、杂质。否则，得0分。</w:t>
            </w:r>
          </w:p>
          <w:p w14:paraId="48E7CCFF">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2</w:t>
            </w:r>
            <w:r>
              <w:rPr>
                <w:rStyle w:val="19"/>
                <w:rFonts w:hint="eastAsia" w:cs="宋体" w:asciiTheme="minorEastAsia" w:hAnsiTheme="minorEastAsia" w:eastAsiaTheme="minorEastAsia"/>
                <w:bCs/>
                <w:color w:val="auto"/>
                <w:kern w:val="0"/>
                <w:sz w:val="24"/>
                <w:szCs w:val="22"/>
                <w:highlight w:val="none"/>
                <w:lang w:val="en-US" w:eastAsia="zh-CN" w:bidi="ar"/>
              </w:rPr>
              <w:t>边缘处理（1.5分）：</w:t>
            </w:r>
            <w:r>
              <w:rPr>
                <w:rFonts w:hint="eastAsia" w:cs="宋体" w:asciiTheme="minorEastAsia" w:hAnsiTheme="minorEastAsia" w:eastAsiaTheme="minorEastAsia"/>
                <w:bCs/>
                <w:color w:val="auto"/>
                <w:kern w:val="0"/>
                <w:sz w:val="24"/>
                <w:szCs w:val="22"/>
                <w:highlight w:val="none"/>
                <w:lang w:val="en-US" w:eastAsia="zh-CN" w:bidi="ar"/>
              </w:rPr>
              <w:t xml:space="preserve"> 所有切削面需进行倒角处理，无毛刺、无尖角，确保使用安全。否则，得0分。</w:t>
            </w:r>
          </w:p>
          <w:p w14:paraId="1F0A733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center"/>
              <w:rPr>
                <w:rFonts w:hint="eastAsia" w:asciiTheme="minorEastAsia" w:hAnsiTheme="minorEastAsia" w:eastAsiaTheme="minorEastAsia"/>
                <w:bCs/>
                <w:color w:val="auto"/>
                <w:sz w:val="24"/>
                <w:szCs w:val="22"/>
                <w:highlight w:val="none"/>
              </w:rPr>
            </w:pPr>
            <w:r>
              <w:rPr>
                <w:rFonts w:hint="eastAsia" w:asciiTheme="minorEastAsia" w:hAnsiTheme="minorEastAsia" w:eastAsiaTheme="minorEastAsia"/>
                <w:bCs/>
                <w:color w:val="auto"/>
                <w:sz w:val="24"/>
                <w:szCs w:val="22"/>
                <w:highlight w:val="none"/>
              </w:rPr>
              <w:t>三、密封与防滑（共2分）</w:t>
            </w:r>
          </w:p>
          <w:p w14:paraId="5068BFF1">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1.</w:t>
            </w:r>
            <w:r>
              <w:rPr>
                <w:rStyle w:val="19"/>
                <w:rFonts w:hint="eastAsia" w:cs="宋体" w:asciiTheme="minorEastAsia" w:hAnsiTheme="minorEastAsia" w:eastAsiaTheme="minorEastAsia"/>
                <w:bCs/>
                <w:color w:val="auto"/>
                <w:kern w:val="0"/>
                <w:sz w:val="24"/>
                <w:szCs w:val="22"/>
                <w:highlight w:val="none"/>
                <w:lang w:val="en-US" w:eastAsia="zh-CN" w:bidi="ar"/>
              </w:rPr>
              <w:t>底部配件（1分）：</w:t>
            </w:r>
            <w:r>
              <w:rPr>
                <w:rFonts w:hint="eastAsia" w:cs="宋体" w:asciiTheme="minorEastAsia" w:hAnsiTheme="minorEastAsia" w:eastAsiaTheme="minorEastAsia"/>
                <w:bCs/>
                <w:color w:val="auto"/>
                <w:kern w:val="0"/>
                <w:sz w:val="24"/>
                <w:szCs w:val="22"/>
                <w:highlight w:val="none"/>
                <w:lang w:val="en-US" w:eastAsia="zh-CN" w:bidi="ar"/>
              </w:rPr>
              <w:t>样品底部必须配有</w:t>
            </w:r>
            <w:r>
              <w:rPr>
                <w:rStyle w:val="19"/>
                <w:rFonts w:hint="eastAsia" w:cs="宋体" w:asciiTheme="minorEastAsia" w:hAnsiTheme="minorEastAsia" w:eastAsiaTheme="minorEastAsia"/>
                <w:bCs/>
                <w:color w:val="auto"/>
                <w:kern w:val="0"/>
                <w:sz w:val="24"/>
                <w:szCs w:val="22"/>
                <w:highlight w:val="none"/>
                <w:lang w:val="en-US" w:eastAsia="zh-CN" w:bidi="ar"/>
              </w:rPr>
              <w:t>防滑胶条</w:t>
            </w:r>
            <w:r>
              <w:rPr>
                <w:rFonts w:hint="eastAsia" w:cs="宋体" w:asciiTheme="minorEastAsia" w:hAnsiTheme="minorEastAsia" w:eastAsiaTheme="minorEastAsia"/>
                <w:bCs/>
                <w:color w:val="auto"/>
                <w:kern w:val="0"/>
                <w:sz w:val="24"/>
                <w:szCs w:val="22"/>
                <w:highlight w:val="none"/>
                <w:lang w:val="en-US" w:eastAsia="zh-CN" w:bidi="ar"/>
              </w:rPr>
              <w:t>和</w:t>
            </w:r>
            <w:r>
              <w:rPr>
                <w:rStyle w:val="19"/>
                <w:rFonts w:hint="eastAsia" w:cs="宋体" w:asciiTheme="minorEastAsia" w:hAnsiTheme="minorEastAsia" w:eastAsiaTheme="minorEastAsia"/>
                <w:bCs/>
                <w:color w:val="auto"/>
                <w:kern w:val="0"/>
                <w:sz w:val="24"/>
                <w:szCs w:val="22"/>
                <w:highlight w:val="none"/>
                <w:lang w:val="en-US" w:eastAsia="zh-CN" w:bidi="ar"/>
              </w:rPr>
              <w:t>阻水记忆棉</w:t>
            </w:r>
            <w:r>
              <w:rPr>
                <w:rFonts w:hint="eastAsia" w:cs="宋体" w:asciiTheme="minorEastAsia" w:hAnsiTheme="minorEastAsia" w:eastAsiaTheme="minorEastAsia"/>
                <w:bCs/>
                <w:color w:val="auto"/>
                <w:kern w:val="0"/>
                <w:sz w:val="24"/>
                <w:szCs w:val="22"/>
                <w:highlight w:val="none"/>
                <w:lang w:val="en-US" w:eastAsia="zh-CN" w:bidi="ar"/>
              </w:rPr>
              <w:t>。否则，得0分。</w:t>
            </w:r>
          </w:p>
          <w:p w14:paraId="32C599CC">
            <w:pPr>
              <w:keepNext w:val="0"/>
              <w:keepLines w:val="0"/>
              <w:pageBreakBefore w:val="0"/>
              <w:widowControl/>
              <w:suppressLineNumbers w:val="0"/>
              <w:pBdr>
                <w:left w:val="none" w:color="auto" w:sz="0" w:space="0"/>
              </w:pBdr>
              <w:kinsoku/>
              <w:wordWrap/>
              <w:overflowPunct/>
              <w:topLinePunct w:val="0"/>
              <w:autoSpaceDE/>
              <w:autoSpaceDN/>
              <w:bidi w:val="0"/>
              <w:adjustRightInd/>
              <w:snapToGrid/>
              <w:spacing w:beforeAutospacing="0" w:afterAutospacing="0" w:line="240" w:lineRule="auto"/>
              <w:jc w:val="left"/>
              <w:textAlignment w:val="center"/>
              <w:rPr>
                <w:rFonts w:hint="eastAsia" w:asciiTheme="minorEastAsia" w:hAnsiTheme="minorEastAsia" w:eastAsiaTheme="minorEastAsia"/>
                <w:bCs/>
                <w:color w:val="auto"/>
                <w:sz w:val="24"/>
                <w:szCs w:val="22"/>
                <w:highlight w:val="none"/>
              </w:rPr>
            </w:pPr>
            <w:r>
              <w:rPr>
                <w:rFonts w:hint="eastAsia" w:cs="宋体" w:asciiTheme="minorEastAsia" w:hAnsiTheme="minorEastAsia" w:eastAsiaTheme="minorEastAsia"/>
                <w:bCs/>
                <w:color w:val="auto"/>
                <w:kern w:val="0"/>
                <w:sz w:val="24"/>
                <w:szCs w:val="22"/>
                <w:highlight w:val="none"/>
                <w:lang w:val="en-US" w:eastAsia="zh-CN" w:bidi="ar"/>
              </w:rPr>
              <w:t>2.</w:t>
            </w:r>
            <w:r>
              <w:rPr>
                <w:rStyle w:val="19"/>
                <w:rFonts w:hint="eastAsia" w:cs="宋体" w:asciiTheme="minorEastAsia" w:hAnsiTheme="minorEastAsia" w:eastAsiaTheme="minorEastAsia"/>
                <w:bCs/>
                <w:color w:val="auto"/>
                <w:kern w:val="0"/>
                <w:sz w:val="24"/>
                <w:szCs w:val="22"/>
                <w:highlight w:val="none"/>
                <w:lang w:val="en-US" w:eastAsia="zh-CN" w:bidi="ar"/>
              </w:rPr>
              <w:t>接缝密封性（1分）：</w:t>
            </w:r>
            <w:r>
              <w:rPr>
                <w:rFonts w:hint="eastAsia" w:cs="宋体" w:asciiTheme="minorEastAsia" w:hAnsiTheme="minorEastAsia" w:eastAsiaTheme="minorEastAsia"/>
                <w:bCs/>
                <w:color w:val="auto"/>
                <w:kern w:val="0"/>
                <w:sz w:val="24"/>
                <w:szCs w:val="22"/>
                <w:highlight w:val="none"/>
                <w:lang w:val="en-US" w:eastAsia="zh-CN" w:bidi="ar"/>
              </w:rPr>
              <w:t>将两块样品拼接后，接缝处应严密贴合，无明显缝隙。否则，得0分。</w:t>
            </w:r>
          </w:p>
          <w:p w14:paraId="01A483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center"/>
              <w:rPr>
                <w:rFonts w:hint="eastAsia" w:asciiTheme="minorEastAsia" w:hAnsiTheme="minorEastAsia" w:eastAsiaTheme="minorEastAsia"/>
                <w:bCs/>
                <w:color w:val="auto"/>
                <w:sz w:val="24"/>
                <w:szCs w:val="22"/>
                <w:highlight w:val="none"/>
              </w:rPr>
            </w:pPr>
            <w:r>
              <w:rPr>
                <w:rFonts w:hint="eastAsia" w:asciiTheme="minorEastAsia" w:hAnsiTheme="minorEastAsia" w:eastAsiaTheme="minorEastAsia"/>
                <w:bCs/>
                <w:color w:val="auto"/>
                <w:sz w:val="24"/>
                <w:szCs w:val="22"/>
                <w:highlight w:val="none"/>
              </w:rPr>
              <w:t>四、材质与耐候性（共1分）</w:t>
            </w:r>
          </w:p>
          <w:p w14:paraId="30B9A4F9">
            <w:pPr>
              <w:widowControl/>
              <w:autoSpaceDE/>
              <w:autoSpaceDN/>
              <w:adjustRightInd/>
              <w:textAlignment w:val="center"/>
              <w:rPr>
                <w:rFonts w:hint="default"/>
                <w:color w:val="auto"/>
                <w:highlight w:val="none"/>
                <w:lang w:val="en-US" w:eastAsia="zh-CN"/>
              </w:rPr>
            </w:pPr>
            <w:r>
              <w:rPr>
                <w:rStyle w:val="19"/>
                <w:rFonts w:hint="eastAsia" w:cs="宋体" w:asciiTheme="minorEastAsia" w:hAnsiTheme="minorEastAsia" w:eastAsiaTheme="minorEastAsia"/>
                <w:bCs/>
                <w:color w:val="auto"/>
                <w:kern w:val="0"/>
                <w:sz w:val="24"/>
                <w:szCs w:val="22"/>
                <w:highlight w:val="none"/>
                <w:lang w:val="en-US" w:eastAsia="zh-CN" w:bidi="ar"/>
              </w:rPr>
              <w:t>抗UV涂层（1分）：</w:t>
            </w:r>
            <w:r>
              <w:rPr>
                <w:rFonts w:hint="eastAsia" w:cs="宋体" w:asciiTheme="minorEastAsia" w:hAnsiTheme="minorEastAsia" w:eastAsiaTheme="minorEastAsia"/>
                <w:bCs/>
                <w:color w:val="auto"/>
                <w:kern w:val="0"/>
                <w:sz w:val="24"/>
                <w:szCs w:val="22"/>
                <w:highlight w:val="none"/>
                <w:lang w:val="en-US" w:eastAsia="zh-CN" w:bidi="ar"/>
              </w:rPr>
              <w:t>样品表面应均匀涂有</w:t>
            </w:r>
            <w:r>
              <w:rPr>
                <w:rStyle w:val="19"/>
                <w:rFonts w:hint="eastAsia" w:cs="宋体" w:asciiTheme="minorEastAsia" w:hAnsiTheme="minorEastAsia" w:eastAsiaTheme="minorEastAsia"/>
                <w:bCs/>
                <w:color w:val="auto"/>
                <w:kern w:val="0"/>
                <w:sz w:val="24"/>
                <w:szCs w:val="22"/>
                <w:highlight w:val="none"/>
                <w:lang w:val="en-US" w:eastAsia="zh-CN" w:bidi="ar"/>
              </w:rPr>
              <w:t>抗UV涂层</w:t>
            </w:r>
            <w:r>
              <w:rPr>
                <w:rFonts w:hint="eastAsia" w:cs="宋体" w:asciiTheme="minorEastAsia" w:hAnsiTheme="minorEastAsia" w:eastAsiaTheme="minorEastAsia"/>
                <w:bCs/>
                <w:color w:val="auto"/>
                <w:kern w:val="0"/>
                <w:sz w:val="24"/>
                <w:szCs w:val="22"/>
                <w:highlight w:val="none"/>
                <w:lang w:val="en-US" w:eastAsia="zh-CN" w:bidi="ar"/>
              </w:rPr>
              <w:t>（防紫外线老化涂层），需提供涂层的证明材料。否则，得0分。</w:t>
            </w:r>
          </w:p>
        </w:tc>
        <w:tc>
          <w:tcPr>
            <w:tcW w:w="884" w:type="dxa"/>
            <w:vAlign w:val="center"/>
          </w:tcPr>
          <w:p w14:paraId="1EEEB704">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10</w:t>
            </w:r>
          </w:p>
        </w:tc>
      </w:tr>
      <w:tr w14:paraId="78BC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40E01CC0">
            <w:pPr>
              <w:pStyle w:val="9"/>
              <w:tabs>
                <w:tab w:val="left" w:pos="567"/>
              </w:tabs>
              <w:jc w:val="center"/>
              <w:rPr>
                <w:rFonts w:hint="default"/>
                <w:color w:val="auto"/>
                <w:highlight w:val="none"/>
                <w:lang w:val="en-US" w:eastAsia="zh-CN"/>
              </w:rPr>
            </w:pPr>
            <w:r>
              <w:rPr>
                <w:rFonts w:hint="eastAsia"/>
                <w:color w:val="auto"/>
                <w:highlight w:val="none"/>
                <w:lang w:val="en-US" w:eastAsia="zh-CN"/>
              </w:rPr>
              <w:t>6</w:t>
            </w:r>
          </w:p>
        </w:tc>
        <w:tc>
          <w:tcPr>
            <w:tcW w:w="982" w:type="dxa"/>
            <w:vAlign w:val="center"/>
          </w:tcPr>
          <w:p w14:paraId="37E23DB0">
            <w:pPr>
              <w:widowControl/>
              <w:jc w:val="center"/>
              <w:textAlignment w:val="center"/>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进度计划及保证措施</w:t>
            </w:r>
          </w:p>
        </w:tc>
        <w:tc>
          <w:tcPr>
            <w:tcW w:w="6409" w:type="dxa"/>
            <w:vAlign w:val="center"/>
          </w:tcPr>
          <w:p w14:paraId="29272979">
            <w:pPr>
              <w:pStyle w:val="25"/>
              <w:rPr>
                <w:rFonts w:hint="eastAsia" w:cs="Times New Roman"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工作进度计划保证措施合理有力、可实施性强、完全满足采购人实际需求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得5分</w:t>
            </w:r>
            <w:r>
              <w:rPr>
                <w:rFonts w:hint="eastAsia" w:cs="Times New Roman" w:asciiTheme="minorEastAsia" w:hAnsiTheme="minorEastAsia" w:eastAsiaTheme="minorEastAsia"/>
                <w:color w:val="auto"/>
                <w:sz w:val="24"/>
                <w:szCs w:val="24"/>
                <w:highlight w:val="none"/>
                <w:lang w:eastAsia="zh-CN"/>
              </w:rPr>
              <w:t>；</w:t>
            </w:r>
          </w:p>
          <w:p w14:paraId="5637DBEC">
            <w:pPr>
              <w:pStyle w:val="25"/>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工作进度计划保证措施可行、较满足采购人实际需求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得3分</w:t>
            </w:r>
            <w:r>
              <w:rPr>
                <w:rFonts w:hint="eastAsia" w:asciiTheme="minorEastAsia" w:hAnsiTheme="minorEastAsia" w:eastAsiaTheme="minorEastAsia"/>
                <w:color w:val="auto"/>
                <w:sz w:val="24"/>
                <w:szCs w:val="24"/>
                <w:highlight w:val="none"/>
                <w:lang w:eastAsia="zh-CN"/>
              </w:rPr>
              <w:t>；</w:t>
            </w:r>
          </w:p>
          <w:p w14:paraId="70D329E0">
            <w:pPr>
              <w:pStyle w:val="25"/>
              <w:rPr>
                <w:rFonts w:asciiTheme="minorEastAsia" w:hAnsiTheme="minorEastAsia" w:eastAsiaTheme="minorEastAsia"/>
                <w:color w:val="auto"/>
                <w:sz w:val="24"/>
                <w:szCs w:val="24"/>
                <w:highlight w:val="none"/>
                <w:lang w:eastAsia="zh-CN"/>
              </w:rPr>
            </w:pPr>
            <w:r>
              <w:rPr>
                <w:rFonts w:cs="Times New Roman" w:asciiTheme="minorEastAsia" w:hAnsiTheme="minorEastAsia" w:eastAsiaTheme="minorEastAsia"/>
                <w:color w:val="auto"/>
                <w:sz w:val="24"/>
                <w:szCs w:val="24"/>
                <w:highlight w:val="none"/>
                <w:lang w:eastAsia="zh-CN"/>
              </w:rPr>
              <w:t>工作进度计划保证措施基本可行、基本满足采购人实际需求</w:t>
            </w:r>
            <w:r>
              <w:rPr>
                <w:rFonts w:hint="eastAsia" w:cs="Times New Roman" w:asciiTheme="minorEastAsia" w:hAnsiTheme="minorEastAsia" w:eastAsiaTheme="minorEastAsia"/>
                <w:color w:val="auto"/>
                <w:sz w:val="24"/>
                <w:szCs w:val="24"/>
                <w:highlight w:val="none"/>
                <w:lang w:eastAsia="zh-CN"/>
              </w:rPr>
              <w:t>，</w:t>
            </w:r>
            <w:r>
              <w:rPr>
                <w:rFonts w:cs="Times New Roman" w:asciiTheme="minorEastAsia" w:hAnsiTheme="minorEastAsia" w:eastAsiaTheme="minorEastAsia"/>
                <w:color w:val="auto"/>
                <w:sz w:val="24"/>
                <w:szCs w:val="24"/>
                <w:highlight w:val="none"/>
                <w:lang w:eastAsia="zh-CN"/>
              </w:rPr>
              <w:t>得</w:t>
            </w:r>
            <w:r>
              <w:rPr>
                <w:rFonts w:hint="eastAsia" w:cs="Times New Roman" w:asciiTheme="minorEastAsia" w:hAnsiTheme="minorEastAsia" w:eastAsiaTheme="minorEastAsia"/>
                <w:color w:val="auto"/>
                <w:sz w:val="24"/>
                <w:szCs w:val="24"/>
                <w:highlight w:val="none"/>
                <w:lang w:eastAsia="zh-CN"/>
              </w:rPr>
              <w:t>1</w:t>
            </w:r>
            <w:r>
              <w:rPr>
                <w:rFonts w:cs="Times New Roman" w:asciiTheme="minorEastAsia" w:hAnsiTheme="minorEastAsia" w:eastAsiaTheme="minorEastAsia"/>
                <w:color w:val="auto"/>
                <w:sz w:val="24"/>
                <w:szCs w:val="24"/>
                <w:highlight w:val="none"/>
                <w:lang w:eastAsia="zh-CN"/>
              </w:rPr>
              <w:t>分</w:t>
            </w:r>
            <w:r>
              <w:rPr>
                <w:rFonts w:hint="eastAsia" w:asciiTheme="minorEastAsia" w:hAnsiTheme="minorEastAsia" w:eastAsiaTheme="minorEastAsia"/>
                <w:color w:val="auto"/>
                <w:sz w:val="24"/>
                <w:szCs w:val="24"/>
                <w:highlight w:val="none"/>
                <w:lang w:eastAsia="zh-CN"/>
              </w:rPr>
              <w:t>；</w:t>
            </w:r>
          </w:p>
          <w:p w14:paraId="56A0122E">
            <w:pPr>
              <w:widowControl/>
              <w:textAlignment w:val="center"/>
              <w:rPr>
                <w:rFonts w:hint="eastAsia" w:asciiTheme="minorEastAsia" w:hAnsiTheme="minorEastAsia" w:eastAsiaTheme="minorEastAsia"/>
                <w:bCs/>
                <w:color w:val="auto"/>
                <w:sz w:val="24"/>
                <w:highlight w:val="none"/>
                <w:lang w:eastAsia="zh-CN"/>
              </w:rPr>
            </w:pPr>
            <w:r>
              <w:rPr>
                <w:rFonts w:asciiTheme="minorEastAsia" w:hAnsiTheme="minorEastAsia" w:eastAsiaTheme="minorEastAsia"/>
                <w:color w:val="auto"/>
                <w:sz w:val="24"/>
                <w:szCs w:val="24"/>
                <w:highlight w:val="none"/>
              </w:rPr>
              <w:t>工作进度计划保证措施较差、不够明确、不够合理、无法满足项目及采购人需求</w:t>
            </w:r>
            <w:r>
              <w:rPr>
                <w:rFonts w:hint="eastAsia" w:asciiTheme="minorEastAsia" w:hAnsiTheme="minorEastAsia" w:eastAsiaTheme="minorEastAsia"/>
                <w:color w:val="auto"/>
                <w:sz w:val="24"/>
                <w:szCs w:val="24"/>
                <w:highlight w:val="none"/>
                <w:lang w:eastAsia="zh-CN"/>
              </w:rPr>
              <w:t>，</w:t>
            </w:r>
            <w:r>
              <w:rPr>
                <w:rFonts w:asciiTheme="minorEastAsia" w:hAnsiTheme="minorEastAsia" w:eastAsiaTheme="minorEastAsia"/>
                <w:color w:val="auto"/>
                <w:sz w:val="24"/>
                <w:szCs w:val="24"/>
                <w:highlight w:val="none"/>
              </w:rPr>
              <w:t>得0分</w:t>
            </w:r>
            <w:r>
              <w:rPr>
                <w:rFonts w:hint="eastAsia" w:asciiTheme="minorEastAsia" w:hAnsiTheme="minorEastAsia" w:eastAsiaTheme="minorEastAsia"/>
                <w:color w:val="auto"/>
                <w:sz w:val="24"/>
                <w:szCs w:val="24"/>
                <w:highlight w:val="none"/>
                <w:lang w:eastAsia="zh-CN"/>
              </w:rPr>
              <w:t>。</w:t>
            </w:r>
          </w:p>
        </w:tc>
        <w:tc>
          <w:tcPr>
            <w:tcW w:w="884" w:type="dxa"/>
            <w:vAlign w:val="center"/>
          </w:tcPr>
          <w:p w14:paraId="15B56396">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5</w:t>
            </w:r>
          </w:p>
        </w:tc>
      </w:tr>
      <w:tr w14:paraId="0682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32BE2254">
            <w:pPr>
              <w:pStyle w:val="9"/>
              <w:tabs>
                <w:tab w:val="left" w:pos="567"/>
              </w:tabs>
              <w:jc w:val="center"/>
              <w:rPr>
                <w:rFonts w:hint="default"/>
                <w:color w:val="auto"/>
                <w:highlight w:val="none"/>
                <w:lang w:val="en-US" w:eastAsia="zh-CN"/>
              </w:rPr>
            </w:pPr>
            <w:r>
              <w:rPr>
                <w:rFonts w:hint="eastAsia"/>
                <w:color w:val="auto"/>
                <w:highlight w:val="none"/>
                <w:lang w:val="en-US" w:eastAsia="zh-CN"/>
              </w:rPr>
              <w:t>7</w:t>
            </w:r>
          </w:p>
        </w:tc>
        <w:tc>
          <w:tcPr>
            <w:tcW w:w="982" w:type="dxa"/>
            <w:vAlign w:val="center"/>
          </w:tcPr>
          <w:p w14:paraId="02037F77">
            <w:pPr>
              <w:widowControl/>
              <w:jc w:val="center"/>
              <w:textAlignment w:val="center"/>
              <w:rPr>
                <w:rFonts w:hint="eastAsia" w:ascii="宋体" w:hAnsi="宋体" w:cs="宋体"/>
                <w:color w:val="auto"/>
                <w:kern w:val="0"/>
                <w:sz w:val="24"/>
                <w:highlight w:val="none"/>
              </w:rPr>
            </w:pPr>
            <w:r>
              <w:rPr>
                <w:rFonts w:hint="eastAsia" w:asciiTheme="minorEastAsia" w:hAnsiTheme="minorEastAsia" w:eastAsiaTheme="minorEastAsia"/>
                <w:color w:val="auto"/>
                <w:sz w:val="24"/>
                <w:szCs w:val="24"/>
                <w:highlight w:val="none"/>
                <w:lang w:eastAsia="zh-CN"/>
              </w:rPr>
              <w:t>培训计划</w:t>
            </w:r>
          </w:p>
        </w:tc>
        <w:tc>
          <w:tcPr>
            <w:tcW w:w="6409" w:type="dxa"/>
            <w:vAlign w:val="center"/>
          </w:tcPr>
          <w:p w14:paraId="014648BF">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根据供应商的培训保障措施及培训方案进行打分，对采购人的操作人员、维护人员进行技术培训，相应的培训方案细致，全面，可行，保障力度强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得5分；</w:t>
            </w:r>
          </w:p>
          <w:p w14:paraId="26D45EFD">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相应的培训方案较细致，较全面，较可行，保障力度较强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得3分；</w:t>
            </w:r>
          </w:p>
          <w:p w14:paraId="7A76ED0C">
            <w:pPr>
              <w:widowControl/>
              <w:textAlignment w:val="center"/>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相应的培训方案不细致，不全面，不可行，保障力度不强</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rPr>
              <w:t>得</w:t>
            </w:r>
            <w:r>
              <w:rPr>
                <w:rFonts w:hint="eastAsia" w:asciiTheme="minorEastAsia" w:hAnsiTheme="minorEastAsia" w:eastAsiaTheme="minorEastAsia"/>
                <w:bCs/>
                <w:color w:val="auto"/>
                <w:sz w:val="24"/>
                <w:highlight w:val="none"/>
                <w:lang w:val="en-US" w:eastAsia="zh-CN"/>
              </w:rPr>
              <w:t>1</w:t>
            </w:r>
            <w:r>
              <w:rPr>
                <w:rFonts w:hint="eastAsia" w:asciiTheme="minorEastAsia" w:hAnsiTheme="minorEastAsia" w:eastAsiaTheme="minorEastAsia"/>
                <w:bCs/>
                <w:color w:val="auto"/>
                <w:sz w:val="24"/>
                <w:highlight w:val="none"/>
              </w:rPr>
              <w:t>分</w:t>
            </w:r>
            <w:r>
              <w:rPr>
                <w:rFonts w:hint="eastAsia" w:asciiTheme="minorEastAsia" w:hAnsiTheme="minorEastAsia" w:eastAsiaTheme="minorEastAsia"/>
                <w:bCs/>
                <w:color w:val="auto"/>
                <w:sz w:val="24"/>
                <w:highlight w:val="none"/>
                <w:lang w:eastAsia="zh-CN"/>
              </w:rPr>
              <w:t>；</w:t>
            </w:r>
          </w:p>
          <w:p w14:paraId="209055CE">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未提供培训计划的，得0分</w:t>
            </w:r>
            <w:r>
              <w:rPr>
                <w:rFonts w:hint="eastAsia" w:asciiTheme="minorEastAsia" w:hAnsiTheme="minorEastAsia" w:eastAsiaTheme="minorEastAsia"/>
                <w:bCs/>
                <w:color w:val="auto"/>
                <w:sz w:val="24"/>
                <w:highlight w:val="none"/>
              </w:rPr>
              <w:t>。</w:t>
            </w:r>
          </w:p>
        </w:tc>
        <w:tc>
          <w:tcPr>
            <w:tcW w:w="884" w:type="dxa"/>
            <w:vAlign w:val="center"/>
          </w:tcPr>
          <w:p w14:paraId="77291AB3">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5</w:t>
            </w:r>
          </w:p>
        </w:tc>
      </w:tr>
      <w:tr w14:paraId="17F8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5709732C">
            <w:pPr>
              <w:pStyle w:val="9"/>
              <w:tabs>
                <w:tab w:val="left" w:pos="567"/>
              </w:tabs>
              <w:jc w:val="center"/>
              <w:rPr>
                <w:rFonts w:hint="default"/>
                <w:color w:val="auto"/>
                <w:highlight w:val="none"/>
                <w:lang w:val="en-US" w:eastAsia="zh-CN"/>
              </w:rPr>
            </w:pPr>
            <w:r>
              <w:rPr>
                <w:rFonts w:hint="eastAsia"/>
                <w:color w:val="auto"/>
                <w:highlight w:val="none"/>
                <w:lang w:val="en-US" w:eastAsia="zh-CN"/>
              </w:rPr>
              <w:t>8</w:t>
            </w:r>
          </w:p>
        </w:tc>
        <w:tc>
          <w:tcPr>
            <w:tcW w:w="982" w:type="dxa"/>
            <w:vAlign w:val="center"/>
          </w:tcPr>
          <w:p w14:paraId="14E52EA7">
            <w:pPr>
              <w:widowControl/>
              <w:jc w:val="center"/>
              <w:textAlignment w:val="center"/>
              <w:rPr>
                <w:rFonts w:hint="eastAsia" w:ascii="宋体" w:hAnsi="宋体" w:cs="宋体"/>
                <w:color w:val="auto"/>
                <w:kern w:val="0"/>
                <w:sz w:val="24"/>
                <w:highlight w:val="none"/>
              </w:rPr>
            </w:pPr>
            <w:r>
              <w:rPr>
                <w:rFonts w:asciiTheme="minorEastAsia" w:hAnsiTheme="minorEastAsia" w:eastAsiaTheme="minorEastAsia"/>
                <w:bCs/>
                <w:color w:val="auto"/>
                <w:sz w:val="24"/>
                <w:szCs w:val="24"/>
                <w:highlight w:val="none"/>
                <w:lang w:eastAsia="zh-CN"/>
              </w:rPr>
              <w:t>售后服务</w:t>
            </w:r>
          </w:p>
        </w:tc>
        <w:tc>
          <w:tcPr>
            <w:tcW w:w="6409" w:type="dxa"/>
            <w:vAlign w:val="center"/>
          </w:tcPr>
          <w:p w14:paraId="27813619">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根据</w:t>
            </w:r>
            <w:r>
              <w:rPr>
                <w:rFonts w:asciiTheme="minorEastAsia" w:hAnsiTheme="minorEastAsia" w:eastAsiaTheme="minorEastAsia"/>
                <w:bCs/>
                <w:color w:val="auto"/>
                <w:sz w:val="24"/>
                <w:highlight w:val="none"/>
              </w:rPr>
              <w:t>供应商的</w:t>
            </w:r>
            <w:r>
              <w:rPr>
                <w:rFonts w:hint="eastAsia" w:asciiTheme="minorEastAsia" w:hAnsiTheme="minorEastAsia" w:eastAsiaTheme="minorEastAsia"/>
                <w:bCs/>
                <w:color w:val="auto"/>
                <w:sz w:val="24"/>
                <w:highlight w:val="none"/>
              </w:rPr>
              <w:t>售后服务体系（包含但不限于产品调试、售后保养、应急抢修承诺、备品备件承诺及保养手册等）进行</w:t>
            </w:r>
            <w:r>
              <w:rPr>
                <w:rFonts w:asciiTheme="minorEastAsia" w:hAnsiTheme="minorEastAsia" w:eastAsiaTheme="minorEastAsia"/>
                <w:bCs/>
                <w:color w:val="auto"/>
                <w:sz w:val="24"/>
                <w:highlight w:val="none"/>
              </w:rPr>
              <w:t>打分</w:t>
            </w:r>
            <w:r>
              <w:rPr>
                <w:rFonts w:hint="eastAsia" w:asciiTheme="minorEastAsia" w:hAnsiTheme="minorEastAsia" w:eastAsiaTheme="minorEastAsia"/>
                <w:bCs/>
                <w:color w:val="auto"/>
                <w:sz w:val="24"/>
                <w:highlight w:val="none"/>
              </w:rPr>
              <w:t>：</w:t>
            </w:r>
          </w:p>
          <w:p w14:paraId="7E893ADB">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w:t>
            </w:r>
            <w:r>
              <w:rPr>
                <w:rFonts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rPr>
              <w:t>售后保养方案细致、全面、详实并优于其他供应商的、</w:t>
            </w:r>
            <w:r>
              <w:rPr>
                <w:rFonts w:asciiTheme="minorEastAsia" w:hAnsiTheme="minorEastAsia" w:eastAsiaTheme="minorEastAsia"/>
                <w:bCs/>
                <w:color w:val="auto"/>
                <w:sz w:val="24"/>
                <w:highlight w:val="none"/>
              </w:rPr>
              <w:t>应急抢修承诺</w:t>
            </w:r>
            <w:r>
              <w:rPr>
                <w:rFonts w:hint="eastAsia" w:asciiTheme="minorEastAsia" w:hAnsiTheme="minorEastAsia" w:eastAsiaTheme="minorEastAsia"/>
                <w:bCs/>
                <w:color w:val="auto"/>
                <w:sz w:val="24"/>
                <w:highlight w:val="none"/>
              </w:rPr>
              <w:t>最</w:t>
            </w:r>
            <w:r>
              <w:rPr>
                <w:rFonts w:asciiTheme="minorEastAsia" w:hAnsiTheme="minorEastAsia" w:eastAsiaTheme="minorEastAsia"/>
                <w:bCs/>
                <w:color w:val="auto"/>
                <w:sz w:val="24"/>
                <w:highlight w:val="none"/>
              </w:rPr>
              <w:t>全面、备品备件承诺</w:t>
            </w:r>
            <w:r>
              <w:rPr>
                <w:rFonts w:hint="eastAsia" w:asciiTheme="minorEastAsia" w:hAnsiTheme="minorEastAsia" w:eastAsiaTheme="minorEastAsia"/>
                <w:bCs/>
                <w:color w:val="auto"/>
                <w:sz w:val="24"/>
                <w:highlight w:val="none"/>
              </w:rPr>
              <w:t>及保养手册等最全面</w:t>
            </w:r>
            <w:r>
              <w:rPr>
                <w:rFonts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10</w:t>
            </w:r>
            <w:r>
              <w:rPr>
                <w:rFonts w:hint="eastAsia" w:asciiTheme="minorEastAsia" w:hAnsiTheme="minorEastAsia" w:eastAsiaTheme="minorEastAsia"/>
                <w:bCs/>
                <w:color w:val="auto"/>
                <w:sz w:val="24"/>
                <w:highlight w:val="none"/>
              </w:rPr>
              <w:t>分；</w:t>
            </w:r>
          </w:p>
          <w:p w14:paraId="0BF96861">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w:t>
            </w:r>
            <w:r>
              <w:rPr>
                <w:rFonts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rPr>
              <w:t>售后保养方案较细致、较全面、较详实的、</w:t>
            </w:r>
            <w:r>
              <w:rPr>
                <w:rFonts w:asciiTheme="minorEastAsia" w:hAnsiTheme="minorEastAsia" w:eastAsiaTheme="minorEastAsia"/>
                <w:bCs/>
                <w:color w:val="auto"/>
                <w:sz w:val="24"/>
                <w:highlight w:val="none"/>
              </w:rPr>
              <w:t>应急抢修承诺</w:t>
            </w:r>
            <w:r>
              <w:rPr>
                <w:rFonts w:hint="eastAsia" w:asciiTheme="minorEastAsia" w:hAnsiTheme="minorEastAsia" w:eastAsiaTheme="minorEastAsia"/>
                <w:bCs/>
                <w:color w:val="auto"/>
                <w:sz w:val="24"/>
                <w:highlight w:val="none"/>
              </w:rPr>
              <w:t>较</w:t>
            </w:r>
            <w:r>
              <w:rPr>
                <w:rFonts w:asciiTheme="minorEastAsia" w:hAnsiTheme="minorEastAsia" w:eastAsiaTheme="minorEastAsia"/>
                <w:bCs/>
                <w:color w:val="auto"/>
                <w:sz w:val="24"/>
                <w:highlight w:val="none"/>
              </w:rPr>
              <w:t>全面、备品备件承诺</w:t>
            </w:r>
            <w:r>
              <w:rPr>
                <w:rFonts w:hint="eastAsia" w:asciiTheme="minorEastAsia" w:hAnsiTheme="minorEastAsia" w:eastAsiaTheme="minorEastAsia"/>
                <w:bCs/>
                <w:color w:val="auto"/>
                <w:sz w:val="24"/>
                <w:highlight w:val="none"/>
              </w:rPr>
              <w:t>及保养手册等较全面</w:t>
            </w:r>
            <w:r>
              <w:rPr>
                <w:rFonts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7</w:t>
            </w:r>
            <w:r>
              <w:rPr>
                <w:rFonts w:hint="eastAsia" w:asciiTheme="minorEastAsia" w:hAnsiTheme="minorEastAsia" w:eastAsiaTheme="minorEastAsia"/>
                <w:bCs/>
                <w:color w:val="auto"/>
                <w:sz w:val="24"/>
                <w:highlight w:val="none"/>
              </w:rPr>
              <w:t>分；</w:t>
            </w:r>
          </w:p>
          <w:p w14:paraId="1FAF1F1C">
            <w:pP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同类设备调试、售后保养不细致、不全面、不详实、应急抢修承诺不全面、备品备件承诺及保养手册等不全面的</w:t>
            </w:r>
            <w:r>
              <w:rPr>
                <w:rFonts w:hint="eastAsia" w:asciiTheme="minorEastAsia" w:hAnsiTheme="minorEastAsia" w:eastAsiaTheme="minorEastAsia"/>
                <w:bCs/>
                <w:color w:val="auto"/>
                <w:sz w:val="24"/>
                <w:highlight w:val="none"/>
                <w:lang w:eastAsia="zh-CN"/>
              </w:rPr>
              <w:t>，</w:t>
            </w:r>
            <w:r>
              <w:rPr>
                <w:rFonts w:hint="eastAsia" w:asciiTheme="minorEastAsia" w:hAnsiTheme="minorEastAsia" w:eastAsiaTheme="minorEastAsia"/>
                <w:bCs/>
                <w:color w:val="auto"/>
                <w:sz w:val="24"/>
                <w:highlight w:val="none"/>
              </w:rPr>
              <w:t>得</w:t>
            </w:r>
            <w:r>
              <w:rPr>
                <w:rFonts w:asciiTheme="minorEastAsia" w:hAnsiTheme="minorEastAsia" w:eastAsiaTheme="minorEastAsia"/>
                <w:bCs/>
                <w:color w:val="auto"/>
                <w:sz w:val="24"/>
                <w:highlight w:val="none"/>
              </w:rPr>
              <w:t>3</w:t>
            </w:r>
            <w:r>
              <w:rPr>
                <w:rFonts w:hint="eastAsia" w:asciiTheme="minorEastAsia" w:hAnsiTheme="minorEastAsia" w:eastAsiaTheme="minorEastAsia"/>
                <w:bCs/>
                <w:color w:val="auto"/>
                <w:sz w:val="24"/>
                <w:highlight w:val="none"/>
              </w:rPr>
              <w:t>分；</w:t>
            </w:r>
          </w:p>
          <w:p w14:paraId="5D017D9B">
            <w:pPr>
              <w:widowControl/>
              <w:textAlignment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未提供售后服务的，</w:t>
            </w:r>
            <w:r>
              <w:rPr>
                <w:rFonts w:asciiTheme="minorEastAsia" w:hAnsiTheme="minorEastAsia" w:eastAsiaTheme="minorEastAsia"/>
                <w:bCs/>
                <w:color w:val="auto"/>
                <w:sz w:val="24"/>
                <w:szCs w:val="24"/>
                <w:highlight w:val="none"/>
              </w:rPr>
              <w:t>得0分。</w:t>
            </w:r>
          </w:p>
        </w:tc>
        <w:tc>
          <w:tcPr>
            <w:tcW w:w="884" w:type="dxa"/>
            <w:vAlign w:val="center"/>
          </w:tcPr>
          <w:p w14:paraId="74E9F9C0">
            <w:pPr>
              <w:widowControl/>
              <w:jc w:val="center"/>
              <w:textAlignment w:val="center"/>
              <w:rPr>
                <w:rFonts w:hint="default" w:cs="宋体"/>
                <w:color w:val="auto"/>
                <w:kern w:val="0"/>
                <w:sz w:val="24"/>
                <w:highlight w:val="none"/>
                <w:lang w:val="en-US" w:eastAsia="zh-CN"/>
              </w:rPr>
            </w:pPr>
            <w:r>
              <w:rPr>
                <w:rFonts w:hint="eastAsia" w:cs="宋体"/>
                <w:color w:val="auto"/>
                <w:kern w:val="0"/>
                <w:sz w:val="24"/>
                <w:highlight w:val="none"/>
                <w:lang w:val="en-US" w:eastAsia="zh-CN"/>
              </w:rPr>
              <w:t>10</w:t>
            </w:r>
          </w:p>
        </w:tc>
      </w:tr>
      <w:tr w14:paraId="2A10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97" w:type="dxa"/>
            <w:gridSpan w:val="3"/>
            <w:vAlign w:val="center"/>
          </w:tcPr>
          <w:p w14:paraId="0059E3E5">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合计</w:t>
            </w:r>
          </w:p>
        </w:tc>
        <w:tc>
          <w:tcPr>
            <w:tcW w:w="884" w:type="dxa"/>
            <w:vAlign w:val="center"/>
          </w:tcPr>
          <w:p w14:paraId="299FB18B">
            <w:pPr>
              <w:widowControl/>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100</w:t>
            </w:r>
          </w:p>
        </w:tc>
      </w:tr>
    </w:tbl>
    <w:p w14:paraId="50E8A6D7">
      <w:pPr>
        <w:rPr>
          <w:rFonts w:hint="eastAsia" w:cs="Arial" w:asciiTheme="minorEastAsia" w:hAnsiTheme="minorEastAsia" w:eastAsiaTheme="minorEastAsia"/>
          <w:bCs/>
          <w:color w:val="auto"/>
          <w:sz w:val="24"/>
          <w:szCs w:val="24"/>
          <w:highlight w:val="none"/>
          <w:u w:val="single"/>
        </w:rPr>
      </w:pPr>
      <w:r>
        <w:rPr>
          <w:rFonts w:hint="eastAsia" w:cs="Arial" w:asciiTheme="minorEastAsia" w:hAnsiTheme="minorEastAsia" w:eastAsiaTheme="minorEastAsia"/>
          <w:bCs/>
          <w:color w:val="auto"/>
          <w:sz w:val="24"/>
          <w:szCs w:val="24"/>
          <w:highlight w:val="none"/>
          <w:u w:val="single"/>
        </w:rPr>
        <w:br w:type="page"/>
      </w:r>
    </w:p>
    <w:p w14:paraId="031026AE">
      <w:pPr>
        <w:pStyle w:val="2"/>
        <w:jc w:val="center"/>
        <w:rPr>
          <w:color w:val="auto"/>
          <w:highlight w:val="none"/>
        </w:rPr>
      </w:pPr>
      <w:bookmarkStart w:id="662" w:name="_Toc14372_WPSOffice_Level1"/>
      <w:r>
        <w:rPr>
          <w:rFonts w:hint="eastAsia"/>
          <w:color w:val="auto"/>
          <w:highlight w:val="none"/>
        </w:rPr>
        <w:t>第五章</w:t>
      </w:r>
      <w:r>
        <w:rPr>
          <w:rFonts w:hint="eastAsia"/>
          <w:color w:val="auto"/>
          <w:highlight w:val="none"/>
        </w:rPr>
        <w:tab/>
      </w:r>
      <w:r>
        <w:rPr>
          <w:rFonts w:hint="eastAsia"/>
          <w:color w:val="auto"/>
          <w:highlight w:val="none"/>
        </w:rPr>
        <w:t>采购需求</w:t>
      </w:r>
      <w:bookmarkEnd w:id="662"/>
    </w:p>
    <w:p w14:paraId="7E49FFD3">
      <w:pPr>
        <w:pStyle w:val="9"/>
        <w:spacing w:before="78" w:line="219"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一、采购标的</w:t>
      </w:r>
    </w:p>
    <w:p w14:paraId="1551D7DA">
      <w:pPr>
        <w:pStyle w:val="9"/>
        <w:spacing w:before="183" w:line="466" w:lineRule="exact"/>
        <w:ind w:left="27"/>
        <w:jc w:val="both"/>
        <w:rPr>
          <w:rFonts w:hint="eastAsia" w:ascii="宋体" w:hAnsi="宋体" w:cs="宋体"/>
          <w:color w:val="auto"/>
          <w:spacing w:val="-1"/>
          <w:position w:val="17"/>
          <w:highlight w:val="none"/>
        </w:rPr>
      </w:pPr>
      <w:r>
        <w:rPr>
          <w:rFonts w:hint="eastAsia" w:ascii="宋体" w:hAnsi="宋体" w:cs="宋体"/>
          <w:color w:val="auto"/>
          <w:spacing w:val="-1"/>
          <w:position w:val="17"/>
          <w:highlight w:val="none"/>
        </w:rPr>
        <w:t>（一）货物需求一览表</w:t>
      </w:r>
    </w:p>
    <w:tbl>
      <w:tblPr>
        <w:tblStyle w:val="17"/>
        <w:tblW w:w="8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798"/>
        <w:gridCol w:w="4740"/>
      </w:tblGrid>
      <w:tr w14:paraId="54B13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jc w:val="center"/>
        </w:trPr>
        <w:tc>
          <w:tcPr>
            <w:tcW w:w="703" w:type="dxa"/>
            <w:vAlign w:val="center"/>
          </w:tcPr>
          <w:p w14:paraId="660D9DEC">
            <w:pPr>
              <w:pStyle w:val="25"/>
              <w:spacing w:before="137"/>
              <w:ind w:left="125" w:right="121"/>
              <w:jc w:val="both"/>
              <w:rPr>
                <w:color w:val="auto"/>
                <w:sz w:val="24"/>
                <w:szCs w:val="24"/>
                <w:highlight w:val="none"/>
              </w:rPr>
            </w:pPr>
            <w:r>
              <w:rPr>
                <w:rFonts w:hint="eastAsia"/>
                <w:color w:val="auto"/>
                <w:spacing w:val="-7"/>
                <w:sz w:val="24"/>
                <w:szCs w:val="24"/>
                <w:highlight w:val="none"/>
              </w:rPr>
              <w:t>包号</w:t>
            </w:r>
          </w:p>
        </w:tc>
        <w:tc>
          <w:tcPr>
            <w:tcW w:w="2798" w:type="dxa"/>
            <w:vAlign w:val="center"/>
          </w:tcPr>
          <w:p w14:paraId="71BE5872">
            <w:pPr>
              <w:pStyle w:val="25"/>
              <w:spacing w:before="137"/>
              <w:ind w:left="358"/>
              <w:jc w:val="both"/>
              <w:rPr>
                <w:color w:val="auto"/>
                <w:sz w:val="24"/>
                <w:szCs w:val="24"/>
                <w:highlight w:val="none"/>
              </w:rPr>
            </w:pPr>
            <w:r>
              <w:rPr>
                <w:rFonts w:hint="eastAsia"/>
                <w:color w:val="auto"/>
                <w:spacing w:val="-4"/>
                <w:sz w:val="24"/>
                <w:szCs w:val="24"/>
                <w:highlight w:val="none"/>
              </w:rPr>
              <w:t>标的名称</w:t>
            </w:r>
          </w:p>
        </w:tc>
        <w:tc>
          <w:tcPr>
            <w:tcW w:w="4740" w:type="dxa"/>
            <w:vAlign w:val="center"/>
          </w:tcPr>
          <w:p w14:paraId="028757B2">
            <w:pPr>
              <w:pStyle w:val="25"/>
              <w:spacing w:before="137"/>
              <w:ind w:left="287"/>
              <w:jc w:val="both"/>
              <w:rPr>
                <w:rFonts w:hint="default" w:eastAsia="宋体"/>
                <w:color w:val="auto"/>
                <w:sz w:val="24"/>
                <w:szCs w:val="24"/>
                <w:highlight w:val="none"/>
                <w:lang w:val="en-US" w:eastAsia="zh-CN"/>
              </w:rPr>
            </w:pPr>
            <w:r>
              <w:rPr>
                <w:rFonts w:hint="eastAsia"/>
                <w:color w:val="auto"/>
                <w:spacing w:val="-7"/>
                <w:sz w:val="24"/>
                <w:szCs w:val="24"/>
                <w:highlight w:val="none"/>
                <w:lang w:val="en-US" w:eastAsia="zh-CN"/>
              </w:rPr>
              <w:t>采购品名称及数量</w:t>
            </w:r>
          </w:p>
        </w:tc>
      </w:tr>
      <w:tr w14:paraId="6D769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jc w:val="center"/>
        </w:trPr>
        <w:tc>
          <w:tcPr>
            <w:tcW w:w="703" w:type="dxa"/>
            <w:vAlign w:val="center"/>
          </w:tcPr>
          <w:p w14:paraId="722E3F59">
            <w:pPr>
              <w:pStyle w:val="25"/>
              <w:spacing w:before="102"/>
              <w:ind w:left="125" w:right="116"/>
              <w:jc w:val="center"/>
              <w:rPr>
                <w:rFonts w:hint="eastAsia" w:eastAsia="宋体"/>
                <w:color w:val="auto"/>
                <w:sz w:val="24"/>
                <w:szCs w:val="24"/>
                <w:highlight w:val="none"/>
                <w:lang w:eastAsia="zh-CN"/>
              </w:rPr>
            </w:pPr>
            <w:r>
              <w:rPr>
                <w:rFonts w:hint="eastAsia"/>
                <w:color w:val="auto"/>
                <w:sz w:val="24"/>
                <w:szCs w:val="24"/>
                <w:highlight w:val="none"/>
                <w:lang w:val="en-US" w:eastAsia="zh-CN"/>
              </w:rPr>
              <w:t>2</w:t>
            </w:r>
          </w:p>
        </w:tc>
        <w:tc>
          <w:tcPr>
            <w:tcW w:w="2798" w:type="dxa"/>
            <w:vAlign w:val="center"/>
          </w:tcPr>
          <w:p w14:paraId="33476FA4">
            <w:pPr>
              <w:pStyle w:val="25"/>
              <w:jc w:val="left"/>
              <w:rPr>
                <w:rFonts w:hint="eastAsia"/>
                <w:color w:val="auto"/>
                <w:sz w:val="24"/>
                <w:szCs w:val="24"/>
                <w:highlight w:val="none"/>
                <w:lang w:eastAsia="zh-CN"/>
              </w:rPr>
            </w:pPr>
            <w:r>
              <w:rPr>
                <w:rFonts w:hint="eastAsia"/>
                <w:color w:val="auto"/>
                <w:sz w:val="24"/>
                <w:szCs w:val="24"/>
                <w:highlight w:val="none"/>
                <w:lang w:eastAsia="zh-CN"/>
              </w:rPr>
              <w:t>水旱灾害防御物资储备</w:t>
            </w:r>
          </w:p>
          <w:p w14:paraId="63B640C1">
            <w:pPr>
              <w:pStyle w:val="25"/>
              <w:jc w:val="left"/>
              <w:rPr>
                <w:rFonts w:hint="default"/>
                <w:color w:val="auto"/>
                <w:sz w:val="24"/>
                <w:szCs w:val="24"/>
                <w:highlight w:val="none"/>
                <w:lang w:val="en-US"/>
              </w:rPr>
            </w:pPr>
            <w:r>
              <w:rPr>
                <w:rFonts w:hint="eastAsia"/>
                <w:color w:val="auto"/>
                <w:sz w:val="24"/>
                <w:szCs w:val="24"/>
                <w:highlight w:val="none"/>
                <w:lang w:val="en-US" w:eastAsia="zh-CN"/>
              </w:rPr>
              <w:t>第2包二次</w:t>
            </w:r>
          </w:p>
        </w:tc>
        <w:tc>
          <w:tcPr>
            <w:tcW w:w="4740" w:type="dxa"/>
            <w:vAlign w:val="center"/>
          </w:tcPr>
          <w:p w14:paraId="40E37D1B">
            <w:pPr>
              <w:pStyle w:val="25"/>
              <w:numPr>
                <w:ilvl w:val="0"/>
                <w:numId w:val="0"/>
              </w:numPr>
              <w:jc w:val="both"/>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1、</w:t>
            </w:r>
            <w:r>
              <w:rPr>
                <w:rFonts w:hint="eastAsia"/>
                <w:color w:val="auto"/>
                <w:sz w:val="24"/>
                <w:szCs w:val="24"/>
                <w:highlight w:val="none"/>
                <w:lang w:val="en-US" w:eastAsia="zh-CN"/>
              </w:rPr>
              <w:t>购置防洪挡水板-直角板4000块；</w:t>
            </w:r>
          </w:p>
          <w:p w14:paraId="1A5E215C">
            <w:pPr>
              <w:pStyle w:val="25"/>
              <w:numPr>
                <w:ilvl w:val="0"/>
                <w:numId w:val="0"/>
              </w:numPr>
              <w:jc w:val="both"/>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2、</w:t>
            </w:r>
            <w:r>
              <w:rPr>
                <w:rFonts w:hint="eastAsia"/>
                <w:color w:val="auto"/>
                <w:sz w:val="24"/>
                <w:szCs w:val="24"/>
                <w:highlight w:val="none"/>
                <w:lang w:val="en-US" w:eastAsia="zh-CN"/>
              </w:rPr>
              <w:t>防洪挡水板-内弯板120块；</w:t>
            </w:r>
          </w:p>
          <w:p w14:paraId="41660877">
            <w:pPr>
              <w:pStyle w:val="25"/>
              <w:numPr>
                <w:ilvl w:val="0"/>
                <w:numId w:val="0"/>
              </w:numPr>
              <w:jc w:val="both"/>
              <w:rPr>
                <w:rFonts w:hint="eastAsia" w:cs="宋体"/>
                <w:color w:val="auto"/>
                <w:spacing w:val="0"/>
                <w:w w:val="100"/>
                <w:sz w:val="24"/>
                <w:szCs w:val="24"/>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color w:val="auto"/>
                <w:sz w:val="24"/>
                <w:szCs w:val="24"/>
                <w:highlight w:val="none"/>
                <w:lang w:val="en-US" w:eastAsia="zh-CN"/>
              </w:rPr>
              <w:t>防洪挡水板-外弯板120块。</w:t>
            </w:r>
          </w:p>
          <w:p w14:paraId="0652086D">
            <w:pPr>
              <w:pStyle w:val="25"/>
              <w:numPr>
                <w:ilvl w:val="0"/>
                <w:numId w:val="0"/>
              </w:numPr>
              <w:jc w:val="left"/>
              <w:rPr>
                <w:rFonts w:hint="eastAsia"/>
                <w:color w:val="auto"/>
                <w:sz w:val="24"/>
                <w:szCs w:val="24"/>
                <w:highlight w:val="none"/>
              </w:rPr>
            </w:pPr>
          </w:p>
        </w:tc>
      </w:tr>
    </w:tbl>
    <w:p w14:paraId="2FC9879F">
      <w:pPr>
        <w:pStyle w:val="9"/>
        <w:spacing w:before="183" w:line="466" w:lineRule="exact"/>
        <w:ind w:left="27"/>
        <w:jc w:val="both"/>
        <w:rPr>
          <w:rFonts w:hint="eastAsia" w:ascii="宋体" w:hAnsi="宋体" w:cs="宋体"/>
          <w:color w:val="auto"/>
          <w:spacing w:val="-1"/>
          <w:position w:val="17"/>
          <w:highlight w:val="none"/>
        </w:rPr>
      </w:pPr>
    </w:p>
    <w:p w14:paraId="20B13F8D">
      <w:pPr>
        <w:spacing w:line="259" w:lineRule="auto"/>
        <w:ind w:firstLine="238" w:firstLineChars="100"/>
        <w:jc w:val="both"/>
        <w:rPr>
          <w:rFonts w:hint="eastAsia" w:eastAsia="宋体"/>
          <w:snapToGrid w:val="0"/>
          <w:color w:val="auto"/>
          <w:spacing w:val="-1"/>
          <w:position w:val="17"/>
          <w:sz w:val="24"/>
          <w:szCs w:val="24"/>
          <w:highlight w:val="none"/>
          <w:lang w:eastAsia="zh-CN"/>
        </w:rPr>
      </w:pPr>
      <w:r>
        <w:rPr>
          <w:rFonts w:hint="eastAsia"/>
          <w:snapToGrid w:val="0"/>
          <w:color w:val="auto"/>
          <w:spacing w:val="-1"/>
          <w:position w:val="17"/>
          <w:sz w:val="24"/>
          <w:szCs w:val="24"/>
          <w:highlight w:val="none"/>
        </w:rPr>
        <w:t>本</w:t>
      </w:r>
      <w:r>
        <w:rPr>
          <w:rFonts w:hint="eastAsia"/>
          <w:snapToGrid w:val="0"/>
          <w:color w:val="auto"/>
          <w:spacing w:val="-1"/>
          <w:position w:val="17"/>
          <w:sz w:val="24"/>
          <w:szCs w:val="24"/>
          <w:highlight w:val="none"/>
          <w:lang w:val="en-US" w:eastAsia="zh-CN"/>
        </w:rPr>
        <w:t>合同包</w:t>
      </w:r>
      <w:r>
        <w:rPr>
          <w:rFonts w:hint="eastAsia"/>
          <w:snapToGrid w:val="0"/>
          <w:color w:val="auto"/>
          <w:spacing w:val="-1"/>
          <w:position w:val="17"/>
          <w:sz w:val="24"/>
          <w:szCs w:val="24"/>
          <w:highlight w:val="none"/>
        </w:rPr>
        <w:t>最高限价为</w:t>
      </w:r>
      <w:r>
        <w:rPr>
          <w:rFonts w:hint="eastAsia"/>
          <w:snapToGrid w:val="0"/>
          <w:color w:val="auto"/>
          <w:spacing w:val="-1"/>
          <w:position w:val="17"/>
          <w:sz w:val="24"/>
          <w:szCs w:val="24"/>
          <w:highlight w:val="none"/>
          <w:lang w:val="en-US" w:eastAsia="zh-CN"/>
        </w:rPr>
        <w:t>160.2720</w:t>
      </w:r>
      <w:r>
        <w:rPr>
          <w:rFonts w:hint="eastAsia"/>
          <w:snapToGrid w:val="0"/>
          <w:color w:val="auto"/>
          <w:spacing w:val="-1"/>
          <w:position w:val="17"/>
          <w:sz w:val="24"/>
          <w:szCs w:val="24"/>
          <w:highlight w:val="none"/>
        </w:rPr>
        <w:t>万元</w:t>
      </w:r>
      <w:r>
        <w:rPr>
          <w:rFonts w:hint="eastAsia"/>
          <w:snapToGrid w:val="0"/>
          <w:color w:val="auto"/>
          <w:spacing w:val="-1"/>
          <w:position w:val="17"/>
          <w:sz w:val="24"/>
          <w:szCs w:val="24"/>
          <w:highlight w:val="none"/>
          <w:lang w:eastAsia="zh-CN"/>
        </w:rPr>
        <w:t>。</w:t>
      </w:r>
    </w:p>
    <w:p w14:paraId="14F98382">
      <w:pPr>
        <w:pStyle w:val="24"/>
        <w:adjustRightInd w:val="0"/>
        <w:snapToGrid w:val="0"/>
        <w:spacing w:line="360" w:lineRule="auto"/>
        <w:ind w:left="0" w:firstLine="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（二）项目概述</w:t>
      </w:r>
    </w:p>
    <w:p w14:paraId="0F02C659">
      <w:pPr>
        <w:pStyle w:val="24"/>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1.根据采购人需要，供应商按要求提供</w:t>
      </w:r>
      <w:r>
        <w:rPr>
          <w:rFonts w:hint="eastAsia"/>
          <w:snapToGrid w:val="0"/>
          <w:color w:val="auto"/>
          <w:spacing w:val="-1"/>
          <w:position w:val="17"/>
          <w:sz w:val="24"/>
          <w:szCs w:val="24"/>
          <w:highlight w:val="none"/>
          <w:lang w:val="en-US" w:eastAsia="zh-CN"/>
        </w:rPr>
        <w:t>货物</w:t>
      </w:r>
      <w:r>
        <w:rPr>
          <w:rFonts w:hint="eastAsia"/>
          <w:snapToGrid w:val="0"/>
          <w:color w:val="auto"/>
          <w:spacing w:val="-1"/>
          <w:position w:val="17"/>
          <w:sz w:val="24"/>
          <w:szCs w:val="24"/>
          <w:highlight w:val="none"/>
        </w:rPr>
        <w:t>。</w:t>
      </w:r>
    </w:p>
    <w:p w14:paraId="55019B99">
      <w:pPr>
        <w:pStyle w:val="24"/>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2.</w:t>
      </w:r>
      <w:r>
        <w:rPr>
          <w:rFonts w:hint="eastAsia"/>
          <w:snapToGrid w:val="0"/>
          <w:color w:val="auto"/>
          <w:spacing w:val="-1"/>
          <w:position w:val="17"/>
          <w:sz w:val="24"/>
          <w:szCs w:val="24"/>
          <w:highlight w:val="none"/>
          <w:lang w:val="zh-CN"/>
        </w:rPr>
        <w:t>本项目</w:t>
      </w:r>
      <w:r>
        <w:rPr>
          <w:rFonts w:hint="eastAsia"/>
          <w:snapToGrid w:val="0"/>
          <w:color w:val="auto"/>
          <w:spacing w:val="-1"/>
          <w:position w:val="17"/>
          <w:sz w:val="24"/>
          <w:szCs w:val="24"/>
          <w:highlight w:val="none"/>
          <w:lang w:val="en-US" w:eastAsia="zh-CN"/>
        </w:rPr>
        <w:t>2</w:t>
      </w:r>
      <w:r>
        <w:rPr>
          <w:rFonts w:hint="eastAsia"/>
          <w:snapToGrid w:val="0"/>
          <w:color w:val="auto"/>
          <w:spacing w:val="-1"/>
          <w:position w:val="17"/>
          <w:sz w:val="24"/>
          <w:szCs w:val="24"/>
          <w:highlight w:val="none"/>
        </w:rPr>
        <w:t>包</w:t>
      </w:r>
      <w:r>
        <w:rPr>
          <w:rFonts w:hint="eastAsia"/>
          <w:snapToGrid w:val="0"/>
          <w:color w:val="auto"/>
          <w:spacing w:val="-1"/>
          <w:position w:val="17"/>
          <w:sz w:val="24"/>
          <w:szCs w:val="24"/>
          <w:highlight w:val="none"/>
          <w:lang w:val="zh-CN"/>
        </w:rPr>
        <w:t>选定</w:t>
      </w:r>
      <w:r>
        <w:rPr>
          <w:rFonts w:hint="eastAsia"/>
          <w:snapToGrid w:val="0"/>
          <w:color w:val="auto"/>
          <w:spacing w:val="-1"/>
          <w:position w:val="17"/>
          <w:sz w:val="24"/>
          <w:szCs w:val="24"/>
          <w:highlight w:val="none"/>
          <w:u w:val="single"/>
          <w:lang w:val="zh-CN"/>
        </w:rPr>
        <w:t xml:space="preserve"> 1 </w:t>
      </w:r>
      <w:r>
        <w:rPr>
          <w:rFonts w:hint="eastAsia"/>
          <w:snapToGrid w:val="0"/>
          <w:color w:val="auto"/>
          <w:spacing w:val="-1"/>
          <w:position w:val="17"/>
          <w:sz w:val="24"/>
          <w:szCs w:val="24"/>
          <w:highlight w:val="none"/>
          <w:lang w:val="zh-CN"/>
        </w:rPr>
        <w:t>家投标人</w:t>
      </w:r>
      <w:r>
        <w:rPr>
          <w:rFonts w:hint="eastAsia"/>
          <w:snapToGrid w:val="0"/>
          <w:color w:val="auto"/>
          <w:spacing w:val="-1"/>
          <w:position w:val="17"/>
          <w:sz w:val="24"/>
          <w:szCs w:val="24"/>
          <w:highlight w:val="none"/>
        </w:rPr>
        <w:t>。</w:t>
      </w:r>
    </w:p>
    <w:p w14:paraId="18F7FBF1">
      <w:pPr>
        <w:pStyle w:val="24"/>
        <w:adjustRightInd w:val="0"/>
        <w:snapToGrid w:val="0"/>
        <w:spacing w:line="360" w:lineRule="auto"/>
        <w:ind w:left="0" w:firstLine="238" w:firstLineChars="100"/>
        <w:jc w:val="both"/>
        <w:rPr>
          <w:snapToGrid w:val="0"/>
          <w:color w:val="auto"/>
          <w:spacing w:val="-1"/>
          <w:position w:val="17"/>
          <w:sz w:val="24"/>
          <w:szCs w:val="24"/>
          <w:highlight w:val="none"/>
        </w:rPr>
      </w:pPr>
      <w:r>
        <w:rPr>
          <w:rFonts w:hint="eastAsia"/>
          <w:snapToGrid w:val="0"/>
          <w:color w:val="auto"/>
          <w:spacing w:val="-1"/>
          <w:position w:val="17"/>
          <w:sz w:val="24"/>
          <w:szCs w:val="24"/>
          <w:highlight w:val="none"/>
        </w:rPr>
        <w:t>3.不接受进口产品。</w:t>
      </w:r>
    </w:p>
    <w:p w14:paraId="0E306FF5">
      <w:pPr>
        <w:pStyle w:val="9"/>
        <w:spacing w:before="78" w:line="220" w:lineRule="auto"/>
        <w:ind w:left="13"/>
        <w:jc w:val="both"/>
        <w:outlineLvl w:val="2"/>
        <w:rPr>
          <w:color w:val="auto"/>
          <w:highlight w:val="none"/>
        </w:rPr>
      </w:pPr>
      <w:r>
        <w:rPr>
          <w:color w:val="auto"/>
          <w:spacing w:val="1"/>
          <w:highlight w:val="none"/>
          <w14:textOutline w14:w="1536" w14:cap="flat" w14:cmpd="sng" w14:algn="ctr">
            <w14:solidFill>
              <w14:srgbClr w14:val="000000"/>
            </w14:solidFill>
            <w14:prstDash w14:val="solid"/>
            <w14:miter w14:val="0"/>
          </w14:textOutline>
        </w:rPr>
        <w:t>二、商务要求</w:t>
      </w:r>
    </w:p>
    <w:p w14:paraId="2201DB9C">
      <w:pPr>
        <w:pStyle w:val="9"/>
        <w:spacing w:before="183" w:line="466" w:lineRule="exact"/>
        <w:ind w:left="27"/>
        <w:jc w:val="both"/>
        <w:rPr>
          <w:rFonts w:hint="eastAsia" w:ascii="宋体" w:hAnsi="宋体" w:eastAsia="宋体" w:cs="宋体"/>
          <w:color w:val="auto"/>
          <w:spacing w:val="-1"/>
          <w:position w:val="17"/>
          <w:highlight w:val="none"/>
        </w:rPr>
      </w:pPr>
      <w:r>
        <w:rPr>
          <w:rFonts w:hint="eastAsia" w:ascii="宋体" w:hAnsi="宋体" w:eastAsia="宋体" w:cs="宋体"/>
          <w:color w:val="auto"/>
          <w:spacing w:val="-1"/>
          <w:position w:val="17"/>
          <w:highlight w:val="none"/>
        </w:rPr>
        <w:t>1.  交付时间和地点</w:t>
      </w:r>
    </w:p>
    <w:p w14:paraId="60FAAA06">
      <w:pPr>
        <w:pStyle w:val="9"/>
        <w:spacing w:before="183" w:line="466" w:lineRule="exact"/>
        <w:ind w:left="27" w:firstLine="238" w:firstLineChars="100"/>
        <w:jc w:val="both"/>
        <w:rPr>
          <w:rFonts w:hint="eastAsia" w:ascii="宋体" w:hAnsi="宋体" w:eastAsia="宋体" w:cs="宋体"/>
          <w:color w:val="auto"/>
          <w:spacing w:val="-1"/>
          <w:position w:val="17"/>
          <w:highlight w:val="none"/>
        </w:rPr>
      </w:pPr>
      <w:r>
        <w:rPr>
          <w:rFonts w:hint="eastAsia" w:ascii="宋体" w:hAnsi="宋体" w:eastAsia="宋体" w:cs="宋体"/>
          <w:color w:val="auto"/>
          <w:spacing w:val="-1"/>
          <w:position w:val="17"/>
          <w:highlight w:val="none"/>
        </w:rPr>
        <w:t>1.1时间：交货时间为合同签订后</w:t>
      </w:r>
      <w:r>
        <w:rPr>
          <w:rFonts w:hint="eastAsia" w:cs="宋体"/>
          <w:color w:val="auto"/>
          <w:spacing w:val="-1"/>
          <w:position w:val="17"/>
          <w:highlight w:val="none"/>
          <w:lang w:val="en-US" w:eastAsia="zh-CN"/>
        </w:rPr>
        <w:t>3</w:t>
      </w:r>
      <w:r>
        <w:rPr>
          <w:rFonts w:hint="eastAsia" w:ascii="宋体" w:hAnsi="宋体" w:eastAsia="宋体" w:cs="宋体"/>
          <w:color w:val="auto"/>
          <w:spacing w:val="-1"/>
          <w:position w:val="17"/>
          <w:highlight w:val="none"/>
        </w:rPr>
        <w:t>0日历天内</w:t>
      </w:r>
      <w:r>
        <w:rPr>
          <w:rFonts w:hint="eastAsia" w:ascii="宋体" w:hAnsi="宋体" w:cs="宋体"/>
          <w:color w:val="auto"/>
          <w:spacing w:val="-1"/>
          <w:position w:val="17"/>
          <w:highlight w:val="none"/>
          <w:lang w:eastAsia="zh-CN"/>
        </w:rPr>
        <w:t>。</w:t>
      </w:r>
    </w:p>
    <w:p w14:paraId="3A5F4180">
      <w:pPr>
        <w:pStyle w:val="9"/>
        <w:spacing w:before="183" w:line="466" w:lineRule="exact"/>
        <w:ind w:left="27" w:firstLine="238" w:firstLineChars="100"/>
        <w:jc w:val="both"/>
        <w:rPr>
          <w:rFonts w:hint="eastAsia" w:ascii="宋体"/>
          <w:color w:val="auto"/>
          <w:sz w:val="24"/>
          <w:highlight w:val="none"/>
        </w:rPr>
      </w:pPr>
      <w:r>
        <w:rPr>
          <w:rFonts w:hint="eastAsia" w:ascii="宋体" w:hAnsi="宋体" w:eastAsia="宋体" w:cs="宋体"/>
          <w:color w:val="auto"/>
          <w:spacing w:val="-1"/>
          <w:position w:val="17"/>
          <w:highlight w:val="none"/>
        </w:rPr>
        <w:t>1.2 地点：采购人指定地点。</w:t>
      </w:r>
    </w:p>
    <w:p w14:paraId="4B211264">
      <w:pPr>
        <w:pStyle w:val="9"/>
        <w:spacing w:before="183" w:line="466" w:lineRule="exact"/>
        <w:ind w:left="27"/>
        <w:jc w:val="both"/>
        <w:rPr>
          <w:rFonts w:hint="eastAsia" w:ascii="宋体" w:hAnsi="宋体" w:cs="宋体"/>
          <w:color w:val="auto"/>
          <w:spacing w:val="-1"/>
          <w:position w:val="17"/>
          <w:highlight w:val="none"/>
        </w:rPr>
      </w:pPr>
      <w:r>
        <w:rPr>
          <w:rFonts w:hint="eastAsia" w:ascii="宋体" w:hAnsi="宋体" w:eastAsia="宋体" w:cs="宋体"/>
          <w:color w:val="auto"/>
          <w:spacing w:val="-1"/>
          <w:position w:val="17"/>
          <w:highlight w:val="none"/>
        </w:rPr>
        <w:t>2. 付款进度和方式</w:t>
      </w:r>
      <w:r>
        <w:rPr>
          <w:rFonts w:hint="eastAsia" w:ascii="宋体" w:hAnsi="宋体" w:cs="宋体"/>
          <w:color w:val="auto"/>
          <w:spacing w:val="-1"/>
          <w:position w:val="17"/>
          <w:highlight w:val="none"/>
        </w:rPr>
        <w:t>：</w:t>
      </w:r>
    </w:p>
    <w:p w14:paraId="440BF352">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bookmarkStart w:id="663" w:name="OLE_LINK6"/>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33AE6B4F">
      <w:pPr>
        <w:pStyle w:val="9"/>
        <w:pageBreakBefore w:val="0"/>
        <w:wordWrap/>
        <w:spacing w:before="183" w:after="0" w:line="506" w:lineRule="exact"/>
        <w:ind w:left="28" w:right="0" w:firstLine="476" w:firstLineChars="200"/>
        <w:jc w:val="both"/>
        <w:textAlignment w:val="auto"/>
        <w:rPr>
          <w:rFonts w:hint="eastAsia" w:ascii="宋体" w:hAnsi="宋体" w:eastAsia="宋体" w:cs="宋体"/>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若无质量和服务问题，终验结束后20个工作日内，甲方应：</w:t>
      </w:r>
      <w:bookmarkStart w:id="664" w:name="89a5a46c-05ca-4c7a-982e-55e921eeb446"/>
      <w:r>
        <w:rPr>
          <w:rFonts w:hint="eastAsia" w:ascii="宋体" w:hAnsi="宋体" w:eastAsia="宋体" w:cs="宋体"/>
          <w:b w:val="0"/>
          <w:i w:val="0"/>
          <w:color w:val="auto"/>
          <w:spacing w:val="-1"/>
          <w:position w:val="17"/>
          <w:sz w:val="24"/>
          <w:highlight w:val="none"/>
        </w:rPr>
        <w:t>退还乙方合同总价款5%的履约</w:t>
      </w:r>
      <w:r>
        <w:rPr>
          <w:rFonts w:hint="eastAsia" w:ascii="宋体" w:hAnsi="宋体" w:eastAsia="宋体"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w:t>
      </w:r>
      <w:bookmarkEnd w:id="664"/>
      <w:bookmarkStart w:id="665" w:name="9212f7a5-4066-4ebf-99c6-4befb3f79aba"/>
      <w:r>
        <w:rPr>
          <w:rFonts w:hint="eastAsia" w:ascii="宋体" w:hAnsi="宋体" w:eastAsia="宋体" w:cs="宋体"/>
          <w:b w:val="0"/>
          <w:i w:val="0"/>
          <w:color w:val="auto"/>
          <w:spacing w:val="-1"/>
          <w:position w:val="17"/>
          <w:sz w:val="24"/>
          <w:highlight w:val="none"/>
        </w:rPr>
        <w:t>将剩余合同总价款5%的履约保证金自动转为质量保证</w:t>
      </w:r>
      <w:r>
        <w:rPr>
          <w:rFonts w:hint="eastAsia" w:ascii="宋体" w:hAnsi="宋体" w:eastAsia="宋体"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w:t>
      </w:r>
      <w:bookmarkEnd w:id="665"/>
      <w:r>
        <w:rPr>
          <w:rFonts w:hint="eastAsia" w:ascii="宋体" w:hAnsi="宋体" w:eastAsia="宋体" w:cs="宋体"/>
          <w:b w:val="0"/>
          <w:i w:val="0"/>
          <w:color w:val="auto"/>
          <w:spacing w:val="-1"/>
          <w:position w:val="17"/>
          <w:sz w:val="24"/>
          <w:highlight w:val="none"/>
        </w:rPr>
        <w:t>质保期结束后10个工作日内，甲方将合同总价款5%的质量保证</w:t>
      </w:r>
      <w:r>
        <w:rPr>
          <w:rFonts w:hint="eastAsia" w:ascii="宋体" w:hAnsi="宋体" w:eastAsia="宋体"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bookmarkEnd w:id="663"/>
    <w:p w14:paraId="042E2FD4">
      <w:pPr>
        <w:pStyle w:val="9"/>
        <w:spacing w:before="78" w:line="221" w:lineRule="auto"/>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3.包装和运输：</w:t>
      </w:r>
    </w:p>
    <w:p w14:paraId="5354D60E">
      <w:pPr>
        <w:pStyle w:val="9"/>
        <w:spacing w:before="78" w:line="221" w:lineRule="auto"/>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 xml:space="preserve">  须满足《关于印发&lt;商品包装政府采购需求标准（试行）&gt;、&lt;快递包装政府采购需求标准（试行）&gt;的通知》（财办库&lt;2020&gt;123号）</w:t>
      </w:r>
    </w:p>
    <w:p w14:paraId="480B3884">
      <w:pPr>
        <w:pStyle w:val="9"/>
        <w:spacing w:before="78" w:line="221" w:lineRule="auto"/>
        <w:jc w:val="both"/>
        <w:rPr>
          <w:rFonts w:hint="eastAsia" w:ascii="宋体" w:hAnsi="宋体" w:eastAsia="宋体" w:cs="宋体"/>
          <w:color w:val="auto"/>
          <w:spacing w:val="-2"/>
          <w:highlight w:val="none"/>
        </w:rPr>
      </w:pPr>
      <w:r>
        <w:rPr>
          <w:rFonts w:hint="eastAsia" w:ascii="宋体" w:hAnsi="宋体" w:eastAsia="宋体" w:cs="宋体"/>
          <w:color w:val="auto"/>
          <w:spacing w:val="-2"/>
          <w:highlight w:val="none"/>
        </w:rPr>
        <w:t>4.售后服务（质保期）：</w:t>
      </w:r>
    </w:p>
    <w:p w14:paraId="5D680BD9">
      <w:pPr>
        <w:pStyle w:val="9"/>
        <w:spacing w:before="78" w:line="221" w:lineRule="auto"/>
        <w:ind w:firstLine="240" w:firstLineChars="100"/>
        <w:jc w:val="both"/>
        <w:rPr>
          <w:rFonts w:hint="eastAsia" w:ascii="宋体" w:hAnsi="宋体" w:eastAsia="宋体" w:cs="宋体"/>
          <w:color w:val="auto"/>
          <w:spacing w:val="-2"/>
          <w:highlight w:val="none"/>
        </w:rPr>
      </w:pPr>
      <w:r>
        <w:rPr>
          <w:rFonts w:hint="eastAsia" w:ascii="宋体" w:hAnsi="宋体" w:eastAsia="宋体" w:cs="宋体"/>
          <w:color w:val="auto"/>
          <w:sz w:val="24"/>
          <w:szCs w:val="24"/>
          <w:highlight w:val="none"/>
        </w:rPr>
        <w:t>自项目最终验收合格之日起36个月内</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rPr>
        <w:t>供应商提供全面质保服务</w:t>
      </w:r>
      <w:r>
        <w:rPr>
          <w:rFonts w:hint="eastAsia" w:ascii="宋体" w:hAnsi="宋体" w:eastAsia="宋体" w:cs="宋体"/>
          <w:color w:val="auto"/>
          <w:spacing w:val="-2"/>
          <w:highlight w:val="none"/>
        </w:rPr>
        <w:t>。</w:t>
      </w:r>
    </w:p>
    <w:p w14:paraId="1D646A45">
      <w:pPr>
        <w:pStyle w:val="9"/>
        <w:spacing w:before="78" w:line="221" w:lineRule="auto"/>
        <w:jc w:val="both"/>
        <w:rPr>
          <w:rFonts w:hint="eastAsia" w:ascii="宋体" w:hAnsi="宋体" w:eastAsia="宋体" w:cs="宋体"/>
          <w:color w:val="auto"/>
          <w:sz w:val="24"/>
          <w:highlight w:val="none"/>
        </w:rPr>
      </w:pPr>
      <w:r>
        <w:rPr>
          <w:rFonts w:hint="eastAsia" w:ascii="宋体" w:hAnsi="宋体" w:eastAsia="宋体" w:cs="宋体"/>
          <w:color w:val="auto"/>
          <w:spacing w:val="-2"/>
          <w:highlight w:val="none"/>
        </w:rPr>
        <w:t>5. 保险</w:t>
      </w:r>
    </w:p>
    <w:p w14:paraId="3745EBD5">
      <w:pPr>
        <w:spacing w:line="259" w:lineRule="auto"/>
        <w:ind w:firstLine="238" w:firstLineChars="100"/>
        <w:jc w:val="both"/>
        <w:rPr>
          <w:rFonts w:hint="eastAsia" w:ascii="宋体" w:hAnsi="宋体" w:eastAsia="宋体" w:cs="宋体"/>
          <w:snapToGrid w:val="0"/>
          <w:color w:val="auto"/>
          <w:spacing w:val="-1"/>
          <w:position w:val="17"/>
          <w:sz w:val="24"/>
          <w:szCs w:val="24"/>
          <w:highlight w:val="none"/>
        </w:rPr>
      </w:pPr>
      <w:r>
        <w:rPr>
          <w:rFonts w:hint="eastAsia" w:ascii="宋体" w:hAnsi="宋体" w:eastAsia="宋体" w:cs="宋体"/>
          <w:snapToGrid w:val="0"/>
          <w:color w:val="auto"/>
          <w:spacing w:val="-1"/>
          <w:position w:val="17"/>
          <w:sz w:val="24"/>
          <w:szCs w:val="24"/>
          <w:highlight w:val="none"/>
        </w:rPr>
        <w:t>供应商依法为货物运输提供保险。</w:t>
      </w:r>
    </w:p>
    <w:p w14:paraId="6FE9EB86">
      <w:pPr>
        <w:pStyle w:val="9"/>
        <w:spacing w:before="78" w:line="220" w:lineRule="auto"/>
        <w:ind w:left="9"/>
        <w:jc w:val="both"/>
        <w:outlineLvl w:val="2"/>
        <w:rPr>
          <w:rFonts w:hint="eastAsia" w:ascii="宋体" w:hAnsi="宋体" w:eastAsia="宋体" w:cs="宋体"/>
          <w:color w:val="auto"/>
          <w:highlight w:val="none"/>
        </w:rPr>
      </w:pPr>
      <w:r>
        <w:rPr>
          <w:rFonts w:hint="eastAsia" w:ascii="宋体" w:hAnsi="宋体" w:eastAsia="宋体" w:cs="宋体"/>
          <w:color w:val="auto"/>
          <w:spacing w:val="2"/>
          <w:highlight w:val="none"/>
          <w14:textOutline w14:w="1536" w14:cap="flat" w14:cmpd="sng" w14:algn="ctr">
            <w14:solidFill>
              <w14:srgbClr w14:val="000000"/>
            </w14:solidFill>
            <w14:prstDash w14:val="solid"/>
            <w14:miter w14:val="0"/>
          </w14:textOutline>
        </w:rPr>
        <w:t>三、技术要求</w:t>
      </w:r>
    </w:p>
    <w:p w14:paraId="081CA04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防洪挡水板-直角板</w:t>
      </w:r>
    </w:p>
    <w:p w14:paraId="7D7FD409">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 技术参数</w:t>
      </w:r>
    </w:p>
    <w:p w14:paraId="574DAAD2">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L型结构，合金聚酯复合材料（全新料）可拆卸式防洪板，每块板上都有卡扣和连接结构，可灵活组装，底部有防滑胶条和阻水记忆棉，有效挡水高度不低于75cm；</w:t>
      </w:r>
    </w:p>
    <w:p w14:paraId="408A93BA">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1.1.2 成型饱满，结构完整，无裂纹、无气泡、无杂质，色泽均匀；      </w:t>
      </w:r>
    </w:p>
    <w:p w14:paraId="22889CB4">
      <w:pPr>
        <w:keepNext w:val="0"/>
        <w:keepLines w:val="0"/>
        <w:pageBreakBefore w:val="0"/>
        <w:widowControl w:val="0"/>
        <w:kinsoku/>
        <w:wordWrap/>
        <w:overflowPunct/>
        <w:topLinePunct w:val="0"/>
        <w:autoSpaceDE w:val="0"/>
        <w:autoSpaceDN w:val="0"/>
        <w:bidi w:val="0"/>
        <w:adjustRightInd/>
        <w:snapToGrid/>
        <w:spacing w:line="400" w:lineRule="exact"/>
        <w:ind w:left="960" w:hanging="960" w:hangingChars="4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1.1.3 长≥900mm 宽≥1000mm 高≥800mm  厚度≥5mm；                                                                               </w:t>
      </w:r>
    </w:p>
    <w:p w14:paraId="7165108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1.1.4 材质：红色 ABS，表面抗UV涂层;                                                                                                                                                                          ★1.1.5 重量：≥9.5KG;</w:t>
      </w:r>
    </w:p>
    <w:p w14:paraId="38D31B3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 防洪板底部和贴地面折筋宽度≥10cm，立面横筋宽度≥25cm ;                                                                                                                                                    ★1.1.7 弯曲强度：≥70MPa;</w:t>
      </w:r>
    </w:p>
    <w:p w14:paraId="4430C5A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★1.1.8 拉伸强度：≥40Mpa;</w:t>
      </w:r>
    </w:p>
    <w:p w14:paraId="6B1992B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★1.1.9 拉伸屈服强度：≥40Mpa;</w:t>
      </w:r>
    </w:p>
    <w:p w14:paraId="1692C44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★1.1.10 拉伸模量：≥2420MPa;</w:t>
      </w:r>
    </w:p>
    <w:p w14:paraId="479F794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密度：＞1g/cm³;</w:t>
      </w:r>
    </w:p>
    <w:p w14:paraId="230DCF3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★1.1.12 硬度：≥78HD;</w:t>
      </w:r>
    </w:p>
    <w:p w14:paraId="18EABB2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★1.1.13 简支梁无缺口冲击强度：≥40KJ/㎡;</w:t>
      </w:r>
    </w:p>
    <w:p w14:paraId="3D50155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★1.1.14 断裂伸长率：≥9%;</w:t>
      </w:r>
    </w:p>
    <w:p w14:paraId="36F42A7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 xml:space="preserve">1.1.15 </w:t>
      </w:r>
      <w:r>
        <w:rPr>
          <w:rFonts w:hint="eastAsia" w:cs="宋体" w:asciiTheme="minorEastAsia" w:hAnsiTheme="minorEastAsia" w:eastAsiaTheme="minorEastAsia"/>
          <w:bCs/>
          <w:color w:val="auto"/>
          <w:kern w:val="0"/>
          <w:sz w:val="24"/>
          <w:szCs w:val="22"/>
          <w:highlight w:val="none"/>
          <w:lang w:val="en-US" w:eastAsia="zh-CN" w:bidi="ar"/>
        </w:rPr>
        <w:t>样品必须为</w:t>
      </w:r>
      <w:r>
        <w:rPr>
          <w:rStyle w:val="19"/>
          <w:rFonts w:hint="eastAsia" w:cs="宋体" w:asciiTheme="minorEastAsia" w:hAnsiTheme="minorEastAsia" w:eastAsiaTheme="minorEastAsia"/>
          <w:bCs/>
          <w:color w:val="auto"/>
          <w:kern w:val="0"/>
          <w:sz w:val="24"/>
          <w:szCs w:val="22"/>
          <w:highlight w:val="none"/>
          <w:lang w:val="en-US" w:eastAsia="zh-CN" w:bidi="ar"/>
        </w:rPr>
        <w:t>一体成型</w:t>
      </w:r>
      <w:r>
        <w:rPr>
          <w:rFonts w:hint="eastAsia" w:cs="宋体" w:asciiTheme="minorEastAsia" w:hAnsiTheme="minorEastAsia" w:eastAsiaTheme="minorEastAsia"/>
          <w:bCs/>
          <w:color w:val="auto"/>
          <w:kern w:val="0"/>
          <w:sz w:val="24"/>
          <w:szCs w:val="22"/>
          <w:highlight w:val="none"/>
          <w:lang w:val="en-US" w:eastAsia="zh-CN" w:bidi="ar"/>
        </w:rPr>
        <w:t>制造，表面无任何拼接缝</w:t>
      </w:r>
      <w:r>
        <w:rPr>
          <w:rFonts w:hint="eastAsia" w:ascii="宋体" w:hAnsi="宋体" w:eastAsia="宋体" w:cs="宋体"/>
          <w:b w:val="0"/>
          <w:bCs w:val="0"/>
          <w:color w:val="auto"/>
          <w:sz w:val="24"/>
          <w:szCs w:val="24"/>
          <w:highlight w:val="none"/>
          <w:lang w:val="en-US" w:eastAsia="zh-CN"/>
        </w:rPr>
        <w:t>；</w:t>
      </w:r>
    </w:p>
    <w:p w14:paraId="3DF1D30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p>
    <w:p w14:paraId="3ECED70D">
      <w:pPr>
        <w:keepNext w:val="0"/>
        <w:keepLines w:val="0"/>
        <w:pageBreakBefore w:val="0"/>
        <w:widowControl w:val="0"/>
        <w:kinsoku/>
        <w:wordWrap/>
        <w:overflowPunct/>
        <w:topLinePunct w:val="0"/>
        <w:autoSpaceDE w:val="0"/>
        <w:autoSpaceDN w:val="0"/>
        <w:bidi w:val="0"/>
        <w:adjustRightInd/>
        <w:snapToGrid/>
        <w:spacing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 xml:space="preserve"> 以上含数值型参数须在检测报告中体现，带“★”号为不可负偏离条款。</w:t>
      </w:r>
    </w:p>
    <w:p w14:paraId="019422C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7899E4B1">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p>
    <w:p w14:paraId="39FF89B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防洪挡水板-直角板</w:t>
      </w:r>
      <w:r>
        <w:rPr>
          <w:rFonts w:hint="eastAsia" w:ascii="宋体" w:hAnsi="宋体" w:eastAsia="宋体" w:cs="宋体"/>
          <w:b/>
          <w:bCs/>
          <w:i w:val="0"/>
          <w:caps w:val="0"/>
          <w:color w:val="auto"/>
          <w:spacing w:val="0"/>
          <w:sz w:val="24"/>
          <w:szCs w:val="24"/>
          <w:highlight w:val="none"/>
          <w:shd w:val="clear"/>
        </w:rPr>
        <w:t>示意图（仅供参考，具体以技术参数为准）</w:t>
      </w:r>
      <w:r>
        <w:rPr>
          <w:rFonts w:hint="eastAsia" w:ascii="宋体" w:hAnsi="宋体" w:eastAsia="宋体" w:cs="宋体"/>
          <w:b/>
          <w:bCs/>
          <w:i w:val="0"/>
          <w:caps w:val="0"/>
          <w:color w:val="auto"/>
          <w:spacing w:val="0"/>
          <w:sz w:val="24"/>
          <w:szCs w:val="24"/>
          <w:highlight w:val="none"/>
          <w:shd w:val="clear"/>
          <w:lang w:eastAsia="zh-CN"/>
        </w:rPr>
        <w:t>。</w:t>
      </w:r>
    </w:p>
    <w:p w14:paraId="30AEBDD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inline distT="0" distB="0" distL="114300" distR="114300">
            <wp:extent cx="2592070" cy="3553460"/>
            <wp:effectExtent l="0" t="0" r="17780" b="8890"/>
            <wp:docPr id="2" name="图片 2" descr="正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正式1"/>
                    <pic:cNvPicPr>
                      <a:picLocks noChangeAspect="1"/>
                    </pic:cNvPicPr>
                  </pic:nvPicPr>
                  <pic:blipFill>
                    <a:blip r:embed="rId14"/>
                    <a:stretch>
                      <a:fillRect/>
                    </a:stretch>
                  </pic:blipFill>
                  <pic:spPr>
                    <a:xfrm>
                      <a:off x="0" y="0"/>
                      <a:ext cx="2592070" cy="3553460"/>
                    </a:xfrm>
                    <a:prstGeom prst="rect">
                      <a:avLst/>
                    </a:prstGeom>
                  </pic:spPr>
                </pic:pic>
              </a:graphicData>
            </a:graphic>
          </wp:inline>
        </w:drawing>
      </w:r>
    </w:p>
    <w:p w14:paraId="219CF5A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p>
    <w:p w14:paraId="60C495E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防洪挡水板-内弯板</w:t>
      </w:r>
    </w:p>
    <w:p w14:paraId="0973A151">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 技术参数</w:t>
      </w:r>
    </w:p>
    <w:p w14:paraId="6FD6749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2.1.1  L型结构，合金聚酯复合材料（全新料）可拆卸卸式防洪板，每块板上都有卡扣和连接结构，可灵活组装。底部有防滑胶条和阻水记忆棉，隔板在连结时会形成一定角度，可搭建成有弧度的防洪堤，有效挡水高度不低于75cm;</w:t>
      </w:r>
    </w:p>
    <w:p w14:paraId="1C6CCBA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2.1.2 尺寸：</w:t>
      </w:r>
      <w:bookmarkStart w:id="666" w:name="OLE_LINK1"/>
      <w:r>
        <w:rPr>
          <w:rFonts w:hint="eastAsia" w:ascii="宋体" w:hAnsi="宋体" w:eastAsia="宋体" w:cs="宋体"/>
          <w:b w:val="0"/>
          <w:bCs w:val="0"/>
          <w:color w:val="auto"/>
          <w:sz w:val="24"/>
          <w:szCs w:val="24"/>
          <w:highlight w:val="none"/>
          <w:lang w:val="en-US" w:eastAsia="zh-CN"/>
        </w:rPr>
        <w:t>长≥90cm 宽≥69cm 高≥80cm</w:t>
      </w:r>
      <w:bookmarkEnd w:id="666"/>
      <w:r>
        <w:rPr>
          <w:rFonts w:hint="eastAsia" w:ascii="宋体" w:hAnsi="宋体" w:eastAsia="宋体" w:cs="宋体"/>
          <w:b w:val="0"/>
          <w:bCs w:val="0"/>
          <w:color w:val="auto"/>
          <w:sz w:val="24"/>
          <w:szCs w:val="24"/>
          <w:highlight w:val="none"/>
          <w:lang w:val="en-US" w:eastAsia="zh-CN"/>
        </w:rPr>
        <w:t>。厚度：≥5mm;</w:t>
      </w:r>
    </w:p>
    <w:p w14:paraId="18E3C3F9">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2.1.3 材质：红色ABS，表面抗UV涂层;                                                                                                                                                                           ★2.1.4 重量：≥5.5KG/PCS;</w:t>
      </w:r>
    </w:p>
    <w:p w14:paraId="3D694B6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★2.1.5 防洪板底部和贴地面折筋宽度≥10cm，立面横筋宽度≥25cm ;                                                                                                                                                     ★2.1.6 弯曲强度：≥67MPa;</w:t>
      </w:r>
    </w:p>
    <w:p w14:paraId="2547A558">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★2.1.7 拉伸强度：≥40MPa;</w:t>
      </w:r>
    </w:p>
    <w:p w14:paraId="72814876">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★2.1.8 简支梁无缺口冲击强度：≥40KJ/㎡;</w:t>
      </w:r>
    </w:p>
    <w:p w14:paraId="3BEBE2D8">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★2.1.9 紫外老化（48h）：试验后，外观无明显变化;</w:t>
      </w:r>
    </w:p>
    <w:p w14:paraId="33410121">
      <w:pPr>
        <w:keepNext w:val="0"/>
        <w:keepLines w:val="0"/>
        <w:pageBreakBefore w:val="0"/>
        <w:widowControl w:val="0"/>
        <w:kinsoku/>
        <w:wordWrap/>
        <w:overflowPunct/>
        <w:topLinePunct w:val="0"/>
        <w:autoSpaceDE w:val="0"/>
        <w:autoSpaceDN w:val="0"/>
        <w:bidi w:val="0"/>
        <w:adjustRightInd/>
        <w:snapToGrid/>
        <w:spacing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2.1.10 外观成型饱满，结构完整，无裂纹、无气泡、无杂质，色泽均匀;</w:t>
      </w:r>
    </w:p>
    <w:p w14:paraId="7088ABC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★2.1.11 硬度（HD）：≥75；</w:t>
      </w:r>
    </w:p>
    <w:p w14:paraId="200F675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 xml:space="preserve">2.1.12 </w:t>
      </w:r>
      <w:r>
        <w:rPr>
          <w:rFonts w:hint="eastAsia" w:cs="宋体" w:asciiTheme="minorEastAsia" w:hAnsiTheme="minorEastAsia" w:eastAsiaTheme="minorEastAsia"/>
          <w:bCs/>
          <w:color w:val="auto"/>
          <w:kern w:val="0"/>
          <w:sz w:val="24"/>
          <w:szCs w:val="22"/>
          <w:highlight w:val="none"/>
          <w:lang w:val="en-US" w:eastAsia="zh-CN" w:bidi="ar"/>
        </w:rPr>
        <w:t>样品必须为</w:t>
      </w:r>
      <w:r>
        <w:rPr>
          <w:rStyle w:val="19"/>
          <w:rFonts w:hint="eastAsia" w:cs="宋体" w:asciiTheme="minorEastAsia" w:hAnsiTheme="minorEastAsia" w:eastAsiaTheme="minorEastAsia"/>
          <w:bCs/>
          <w:color w:val="auto"/>
          <w:kern w:val="0"/>
          <w:sz w:val="24"/>
          <w:szCs w:val="22"/>
          <w:highlight w:val="none"/>
          <w:lang w:val="en-US" w:eastAsia="zh-CN" w:bidi="ar"/>
        </w:rPr>
        <w:t>一体成型</w:t>
      </w:r>
      <w:r>
        <w:rPr>
          <w:rFonts w:hint="eastAsia" w:cs="宋体" w:asciiTheme="minorEastAsia" w:hAnsiTheme="minorEastAsia" w:eastAsiaTheme="minorEastAsia"/>
          <w:bCs/>
          <w:color w:val="auto"/>
          <w:kern w:val="0"/>
          <w:sz w:val="24"/>
          <w:szCs w:val="22"/>
          <w:highlight w:val="none"/>
          <w:lang w:val="en-US" w:eastAsia="zh-CN" w:bidi="ar"/>
        </w:rPr>
        <w:t>制造，表面无任何拼接缝</w:t>
      </w:r>
      <w:r>
        <w:rPr>
          <w:rFonts w:hint="eastAsia" w:ascii="宋体" w:hAnsi="宋体" w:eastAsia="宋体" w:cs="宋体"/>
          <w:b w:val="0"/>
          <w:bCs w:val="0"/>
          <w:color w:val="auto"/>
          <w:sz w:val="24"/>
          <w:szCs w:val="24"/>
          <w:highlight w:val="none"/>
          <w:lang w:val="en-US" w:eastAsia="zh-CN"/>
        </w:rPr>
        <w:t>；</w:t>
      </w:r>
    </w:p>
    <w:p w14:paraId="0513B98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p>
    <w:p w14:paraId="12D6422F">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 xml:space="preserve">  以上含数值型参数须在检测报告中体现，带“★”号为不可负偏离条款。</w:t>
      </w:r>
    </w:p>
    <w:p w14:paraId="039CCEFD">
      <w:pPr>
        <w:keepNext w:val="0"/>
        <w:keepLines w:val="0"/>
        <w:pageBreakBefore w:val="0"/>
        <w:widowControl w:val="0"/>
        <w:kinsoku/>
        <w:wordWrap/>
        <w:overflowPunct/>
        <w:topLinePunct w:val="0"/>
        <w:autoSpaceDE w:val="0"/>
        <w:autoSpaceDN w:val="0"/>
        <w:bidi w:val="0"/>
        <w:adjustRightInd/>
        <w:snapToGrid/>
        <w:spacing w:line="400" w:lineRule="exact"/>
        <w:ind w:firstLine="723" w:firstLineChars="300"/>
        <w:textAlignment w:val="auto"/>
        <w:rPr>
          <w:rFonts w:hint="eastAsia" w:ascii="宋体" w:hAnsi="宋体" w:eastAsia="宋体" w:cs="宋体"/>
          <w:b/>
          <w:bCs/>
          <w:color w:val="auto"/>
          <w:sz w:val="24"/>
          <w:szCs w:val="24"/>
          <w:highlight w:val="none"/>
          <w:lang w:val="en-US" w:eastAsia="zh-CN"/>
        </w:rPr>
      </w:pPr>
    </w:p>
    <w:p w14:paraId="4E0E27B3">
      <w:pPr>
        <w:keepNext w:val="0"/>
        <w:keepLines w:val="0"/>
        <w:pageBreakBefore w:val="0"/>
        <w:widowControl w:val="0"/>
        <w:kinsoku/>
        <w:wordWrap/>
        <w:overflowPunct/>
        <w:topLinePunct w:val="0"/>
        <w:autoSpaceDE w:val="0"/>
        <w:autoSpaceDN w:val="0"/>
        <w:bidi w:val="0"/>
        <w:adjustRightInd/>
        <w:snapToGrid/>
        <w:spacing w:line="400" w:lineRule="exact"/>
        <w:ind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防洪挡水板-内弯板</w:t>
      </w:r>
      <w:r>
        <w:rPr>
          <w:rFonts w:hint="eastAsia" w:ascii="宋体" w:hAnsi="宋体" w:eastAsia="宋体" w:cs="宋体"/>
          <w:b/>
          <w:bCs/>
          <w:i w:val="0"/>
          <w:caps w:val="0"/>
          <w:color w:val="auto"/>
          <w:spacing w:val="0"/>
          <w:sz w:val="24"/>
          <w:szCs w:val="24"/>
          <w:highlight w:val="none"/>
          <w:shd w:val="clear"/>
        </w:rPr>
        <w:t>示意图（仅供参考，具体以技术参数为准）</w:t>
      </w:r>
      <w:r>
        <w:rPr>
          <w:rFonts w:hint="eastAsia" w:ascii="宋体" w:hAnsi="宋体" w:eastAsia="宋体" w:cs="宋体"/>
          <w:b/>
          <w:bCs/>
          <w:i w:val="0"/>
          <w:caps w:val="0"/>
          <w:color w:val="auto"/>
          <w:spacing w:val="0"/>
          <w:sz w:val="24"/>
          <w:szCs w:val="24"/>
          <w:highlight w:val="none"/>
          <w:shd w:val="clear"/>
          <w:lang w:eastAsia="zh-CN"/>
        </w:rPr>
        <w:t>。</w:t>
      </w:r>
    </w:p>
    <w:p w14:paraId="433EB5C8">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drawing>
          <wp:inline distT="0" distB="0" distL="114300" distR="114300">
            <wp:extent cx="2449830" cy="3554730"/>
            <wp:effectExtent l="0" t="0" r="7620" b="7620"/>
            <wp:docPr id="15" name="图片 15" descr="内弯（标注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内弯（标注尺寸）"/>
                    <pic:cNvPicPr>
                      <a:picLocks noChangeAspect="1"/>
                    </pic:cNvPicPr>
                  </pic:nvPicPr>
                  <pic:blipFill>
                    <a:blip r:embed="rId15"/>
                    <a:stretch>
                      <a:fillRect/>
                    </a:stretch>
                  </pic:blipFill>
                  <pic:spPr>
                    <a:xfrm>
                      <a:off x="0" y="0"/>
                      <a:ext cx="2449830" cy="3554730"/>
                    </a:xfrm>
                    <a:prstGeom prst="rect">
                      <a:avLst/>
                    </a:prstGeom>
                  </pic:spPr>
                </pic:pic>
              </a:graphicData>
            </a:graphic>
          </wp:inline>
        </w:drawing>
      </w:r>
      <w:r>
        <w:rPr>
          <w:rFonts w:hint="eastAsia" w:ascii="宋体" w:hAnsi="宋体" w:eastAsia="宋体" w:cs="宋体"/>
          <w:b w:val="0"/>
          <w:bCs w:val="0"/>
          <w:color w:val="auto"/>
          <w:sz w:val="24"/>
          <w:szCs w:val="24"/>
          <w:highlight w:val="none"/>
          <w:lang w:val="en-US" w:eastAsia="zh-CN"/>
        </w:rPr>
        <w:t xml:space="preserve">     </w:t>
      </w:r>
    </w:p>
    <w:p w14:paraId="09669FF6">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防洪挡水板-外弯板</w:t>
      </w:r>
    </w:p>
    <w:p w14:paraId="0E9C983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 技术参数</w:t>
      </w:r>
    </w:p>
    <w:p w14:paraId="0F11CF6C">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 L型结构，合金聚酯复合材料（全新料）可拆卸卸式防洪板，每块板上都有卡扣和连接结构，可灵活组装。底部有防滑胶条和阻水记忆棉，隔板在连结时会形成一定角度，可搭建成有弧度的防洪堤，有效挡水高度不低于75cm;</w:t>
      </w:r>
    </w:p>
    <w:p w14:paraId="1F5FDD0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★3.1.2 尺寸：长≥90cm 宽≥90cm 高≥80cm。厚度：≥5mm;</w:t>
      </w:r>
    </w:p>
    <w:p w14:paraId="5C5095B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3.1.3 材质：红色 ABS，表面抗UV涂层;                                                                                                                                                                          ★3.1.4.重量：≥5.5KG/PCS;</w:t>
      </w:r>
    </w:p>
    <w:p w14:paraId="252BE37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★3.1.5 防洪板底部和贴地面折筋宽度≥10cm，立面横筋宽度≥25cm;                                                                                                                                                    ★3.1.6 弯曲强度：≥65MPa;</w:t>
      </w:r>
    </w:p>
    <w:p w14:paraId="135EC02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★3.1.7 拉伸强度：≥40MPa;</w:t>
      </w:r>
    </w:p>
    <w:p w14:paraId="1576F11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★3.1.8 简支梁无缺口冲击强度≥40KJ/㎡;</w:t>
      </w:r>
    </w:p>
    <w:p w14:paraId="10B069AD">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★3.1.9 紫外老化（48h）：试验后，外观应无明显变化;</w:t>
      </w:r>
    </w:p>
    <w:p w14:paraId="01141958">
      <w:pPr>
        <w:keepNext w:val="0"/>
        <w:keepLines w:val="0"/>
        <w:pageBreakBefore w:val="0"/>
        <w:widowControl w:val="0"/>
        <w:kinsoku/>
        <w:wordWrap/>
        <w:overflowPunct/>
        <w:topLinePunct w:val="0"/>
        <w:autoSpaceDE w:val="0"/>
        <w:autoSpaceDN w:val="0"/>
        <w:bidi w:val="0"/>
        <w:adjustRightInd/>
        <w:snapToGrid/>
        <w:spacing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3.1.10 外观成型饱满，结构完整，无裂纹、无气泡、无杂质，色泽均匀;</w:t>
      </w:r>
    </w:p>
    <w:p w14:paraId="1113430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★3.1.11 硬度（HD）：≥75；</w:t>
      </w:r>
    </w:p>
    <w:p w14:paraId="38321C8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 xml:space="preserve">3.1.12 </w:t>
      </w:r>
      <w:r>
        <w:rPr>
          <w:rFonts w:hint="eastAsia" w:cs="宋体" w:asciiTheme="minorEastAsia" w:hAnsiTheme="minorEastAsia" w:eastAsiaTheme="minorEastAsia"/>
          <w:bCs/>
          <w:color w:val="auto"/>
          <w:kern w:val="0"/>
          <w:sz w:val="24"/>
          <w:szCs w:val="22"/>
          <w:highlight w:val="none"/>
          <w:lang w:val="en-US" w:eastAsia="zh-CN" w:bidi="ar"/>
        </w:rPr>
        <w:t>样品必须为</w:t>
      </w:r>
      <w:r>
        <w:rPr>
          <w:rStyle w:val="19"/>
          <w:rFonts w:hint="eastAsia" w:cs="宋体" w:asciiTheme="minorEastAsia" w:hAnsiTheme="minorEastAsia" w:eastAsiaTheme="minorEastAsia"/>
          <w:bCs/>
          <w:color w:val="auto"/>
          <w:kern w:val="0"/>
          <w:sz w:val="24"/>
          <w:szCs w:val="22"/>
          <w:highlight w:val="none"/>
          <w:lang w:val="en-US" w:eastAsia="zh-CN" w:bidi="ar"/>
        </w:rPr>
        <w:t>一体成型</w:t>
      </w:r>
      <w:r>
        <w:rPr>
          <w:rFonts w:hint="eastAsia" w:cs="宋体" w:asciiTheme="minorEastAsia" w:hAnsiTheme="minorEastAsia" w:eastAsiaTheme="minorEastAsia"/>
          <w:bCs/>
          <w:color w:val="auto"/>
          <w:kern w:val="0"/>
          <w:sz w:val="24"/>
          <w:szCs w:val="22"/>
          <w:highlight w:val="none"/>
          <w:lang w:val="en-US" w:eastAsia="zh-CN" w:bidi="ar"/>
        </w:rPr>
        <w:t>制造，表面无任何拼接缝。</w:t>
      </w:r>
    </w:p>
    <w:p w14:paraId="2F432DE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3.1.1</w:t>
      </w: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以上含数值型参数须在检测报告中体现，带“★”号为不可负偏离条款。</w:t>
      </w:r>
    </w:p>
    <w:p w14:paraId="04E2571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p>
    <w:p w14:paraId="735495AE">
      <w:pPr>
        <w:keepNext w:val="0"/>
        <w:keepLines w:val="0"/>
        <w:pageBreakBefore w:val="0"/>
        <w:widowControl w:val="0"/>
        <w:kinsoku/>
        <w:wordWrap/>
        <w:overflowPunct/>
        <w:topLinePunct w:val="0"/>
        <w:autoSpaceDE w:val="0"/>
        <w:autoSpaceDN w:val="0"/>
        <w:bidi w:val="0"/>
        <w:adjustRightInd/>
        <w:snapToGrid/>
        <w:spacing w:line="400" w:lineRule="exact"/>
        <w:ind w:firstLine="723" w:firstLineChars="300"/>
        <w:textAlignment w:val="auto"/>
        <w:rPr>
          <w:rFonts w:hint="eastAsia" w:ascii="宋体" w:hAnsi="宋体" w:eastAsia="宋体" w:cs="宋体"/>
          <w:b/>
          <w:bCs/>
          <w:color w:val="auto"/>
          <w:sz w:val="24"/>
          <w:szCs w:val="24"/>
          <w:highlight w:val="none"/>
          <w:lang w:val="en-US" w:eastAsia="zh-CN"/>
        </w:rPr>
      </w:pPr>
    </w:p>
    <w:p w14:paraId="6667473A">
      <w:pPr>
        <w:keepNext w:val="0"/>
        <w:keepLines w:val="0"/>
        <w:pageBreakBefore w:val="0"/>
        <w:widowControl w:val="0"/>
        <w:kinsoku/>
        <w:wordWrap/>
        <w:overflowPunct/>
        <w:topLinePunct w:val="0"/>
        <w:autoSpaceDE w:val="0"/>
        <w:autoSpaceDN w:val="0"/>
        <w:bidi w:val="0"/>
        <w:adjustRightInd/>
        <w:snapToGrid/>
        <w:spacing w:line="400" w:lineRule="exact"/>
        <w:ind w:firstLine="723" w:firstLineChars="300"/>
        <w:textAlignment w:val="auto"/>
        <w:rPr>
          <w:rFonts w:hint="eastAsia" w:ascii="宋体" w:hAnsi="宋体" w:eastAsia="宋体" w:cs="宋体"/>
          <w:b/>
          <w:bCs/>
          <w:color w:val="auto"/>
          <w:sz w:val="24"/>
          <w:szCs w:val="24"/>
          <w:highlight w:val="none"/>
          <w:lang w:val="en-US" w:eastAsia="zh-CN"/>
        </w:rPr>
      </w:pPr>
    </w:p>
    <w:p w14:paraId="1B414044">
      <w:pPr>
        <w:keepNext w:val="0"/>
        <w:keepLines w:val="0"/>
        <w:pageBreakBefore w:val="0"/>
        <w:widowControl w:val="0"/>
        <w:kinsoku/>
        <w:wordWrap/>
        <w:overflowPunct/>
        <w:topLinePunct w:val="0"/>
        <w:autoSpaceDE w:val="0"/>
        <w:autoSpaceDN w:val="0"/>
        <w:bidi w:val="0"/>
        <w:adjustRightInd/>
        <w:snapToGrid/>
        <w:spacing w:line="400" w:lineRule="exact"/>
        <w:ind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防洪挡水板-外弯板</w:t>
      </w:r>
      <w:r>
        <w:rPr>
          <w:rFonts w:hint="eastAsia" w:ascii="宋体" w:hAnsi="宋体" w:eastAsia="宋体" w:cs="宋体"/>
          <w:b/>
          <w:bCs/>
          <w:i w:val="0"/>
          <w:caps w:val="0"/>
          <w:color w:val="auto"/>
          <w:spacing w:val="0"/>
          <w:sz w:val="24"/>
          <w:szCs w:val="24"/>
          <w:highlight w:val="none"/>
          <w:shd w:val="clear"/>
        </w:rPr>
        <w:t>示意图（仅供参考，具体以技术参数为准）</w:t>
      </w:r>
      <w:r>
        <w:rPr>
          <w:rFonts w:hint="eastAsia" w:ascii="宋体" w:hAnsi="宋体" w:eastAsia="宋体" w:cs="宋体"/>
          <w:b/>
          <w:bCs/>
          <w:i w:val="0"/>
          <w:caps w:val="0"/>
          <w:color w:val="auto"/>
          <w:spacing w:val="0"/>
          <w:sz w:val="24"/>
          <w:szCs w:val="24"/>
          <w:highlight w:val="none"/>
          <w:shd w:val="clear"/>
          <w:lang w:eastAsia="zh-CN"/>
        </w:rPr>
        <w:t>。</w:t>
      </w:r>
    </w:p>
    <w:p w14:paraId="61E50B85">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inline distT="0" distB="0" distL="114300" distR="114300">
            <wp:extent cx="2463800" cy="2908300"/>
            <wp:effectExtent l="0" t="0" r="12700" b="6350"/>
            <wp:docPr id="1" name="图片 1" descr="正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正式"/>
                    <pic:cNvPicPr>
                      <a:picLocks noChangeAspect="1"/>
                    </pic:cNvPicPr>
                  </pic:nvPicPr>
                  <pic:blipFill>
                    <a:blip r:embed="rId16"/>
                    <a:stretch>
                      <a:fillRect/>
                    </a:stretch>
                  </pic:blipFill>
                  <pic:spPr>
                    <a:xfrm>
                      <a:off x="0" y="0"/>
                      <a:ext cx="2463800" cy="2908300"/>
                    </a:xfrm>
                    <a:prstGeom prst="rect">
                      <a:avLst/>
                    </a:prstGeom>
                  </pic:spPr>
                </pic:pic>
              </a:graphicData>
            </a:graphic>
          </wp:inline>
        </w:drawing>
      </w:r>
    </w:p>
    <w:p w14:paraId="3FF304AD">
      <w:pPr>
        <w:numPr>
          <w:ilvl w:val="0"/>
          <w:numId w:val="0"/>
        </w:numPr>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 配置标准及包装</w:t>
      </w:r>
    </w:p>
    <w:p w14:paraId="3010718F">
      <w:pPr>
        <w:numPr>
          <w:ilvl w:val="0"/>
          <w:numId w:val="0"/>
        </w:numPr>
        <w:jc w:val="left"/>
        <w:rPr>
          <w:rFonts w:hint="eastAsia" w:ascii="宋体" w:hAnsi="宋体" w:eastAsia="宋体" w:cs="宋体"/>
          <w:color w:val="auto"/>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4.1 直板防洪板、内弯防洪板、外弯防洪板立面有一体成型的椭圆形把手，并且能配套使用。</w:t>
      </w:r>
    </w:p>
    <w:p w14:paraId="48EDD04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 包装：30块/组，托盘式整体包装。</w:t>
      </w:r>
    </w:p>
    <w:p w14:paraId="36995DB3">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每组包装内放置产品合格证、出厂质量检测报告（检测报告加盖公章）。</w:t>
      </w:r>
    </w:p>
    <w:p w14:paraId="04677F1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 质量检测</w:t>
      </w:r>
    </w:p>
    <w:p w14:paraId="66E0EC5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 产品必须遵循国家标准(GB)、行业标准，引用的标准必须是最新有效的版本，且与采购的产品特性、用途相匹配；</w:t>
      </w:r>
    </w:p>
    <w:p w14:paraId="43F6647A">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 提供产品合格证、出厂检验报告、第三方权威机构出具的检测报告复印件或扫描件（原件备查）、检测费用发票、材质证明书等；</w:t>
      </w:r>
    </w:p>
    <w:p w14:paraId="1984D1D5">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 验收时按采购量5%-10%的比例随机抽样检验；</w:t>
      </w:r>
    </w:p>
    <w:p w14:paraId="75FCB982">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b w:val="0"/>
          <w:bCs w:val="0"/>
          <w:color w:val="auto"/>
          <w:spacing w:val="0"/>
          <w:sz w:val="24"/>
          <w:szCs w:val="24"/>
          <w:highlight w:val="none"/>
          <w:lang w:val="en-US" w:eastAsia="zh-CN"/>
        </w:rPr>
        <w:t>供应商提供的产品需为全新、未使用过的原厂正品，且交货时，产品出厂时间不超过3个月。</w:t>
      </w:r>
    </w:p>
    <w:p w14:paraId="1CB3318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 售后服务</w:t>
      </w:r>
    </w:p>
    <w:p w14:paraId="5C1C3347">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生产厂家售后服务须符合《商品售后服务评价体系》（GB/T27922-2011）标准评价认证。（提供相应的证书复印件加盖公章）</w:t>
      </w:r>
    </w:p>
    <w:p w14:paraId="437B172E">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 提供存储、维护保养报告等资料（资料加盖公章）。</w:t>
      </w:r>
    </w:p>
    <w:p w14:paraId="44B8E12B">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 提供完整的产品使用详细说明书，并附工作场景实物外观正面、侧面图片等。（所提供的资料须加盖公章）</w:t>
      </w:r>
    </w:p>
    <w:p w14:paraId="65C8CC84">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 提供生产厂家名称 、产品名录 、产能 、厂址 、法人及联系人 、通讯联络方式等。</w:t>
      </w:r>
    </w:p>
    <w:p w14:paraId="0431D781">
      <w:pPr>
        <w:pStyle w:val="9"/>
        <w:spacing w:before="78" w:line="219" w:lineRule="auto"/>
        <w:ind w:left="13"/>
        <w:outlineLvl w:val="2"/>
        <w:rPr>
          <w:rFonts w:hint="eastAsia" w:ascii="宋体" w:hAnsi="宋体" w:eastAsia="宋体" w:cs="宋体"/>
          <w:b w:val="0"/>
          <w:bCs w:val="0"/>
          <w:color w:val="auto"/>
          <w:spacing w:val="-1"/>
          <w:sz w:val="24"/>
          <w:szCs w:val="24"/>
          <w:highlight w:val="none"/>
          <w:lang w:val="en-US" w:eastAsia="zh-CN"/>
          <w14:textOutline w14:w="1536" w14:cap="flat" w14:cmpd="sng" w14:algn="ctr">
            <w14:solidFill>
              <w14:srgbClr w14:val="000000"/>
            </w14:solidFill>
            <w14:prstDash w14:val="solid"/>
            <w14:miter w14:val="0"/>
          </w14:textOutline>
        </w:rPr>
      </w:pPr>
      <w:bookmarkStart w:id="667" w:name="_Toc10589_WPSOffice_Level1"/>
      <w:r>
        <w:rPr>
          <w:rFonts w:hint="eastAsia" w:ascii="宋体" w:hAnsi="宋体" w:eastAsia="宋体" w:cs="宋体"/>
          <w:b w:val="0"/>
          <w:bCs w:val="0"/>
          <w:color w:val="auto"/>
          <w:spacing w:val="-1"/>
          <w:sz w:val="24"/>
          <w:szCs w:val="24"/>
          <w:highlight w:val="none"/>
          <w:lang w:val="en-US" w:eastAsia="zh-CN"/>
          <w14:textOutline w14:w="1536" w14:cap="flat" w14:cmpd="sng" w14:algn="ctr">
            <w14:solidFill>
              <w14:srgbClr w14:val="000000"/>
            </w14:solidFill>
            <w14:prstDash w14:val="solid"/>
            <w14:miter w14:val="0"/>
          </w14:textOutline>
        </w:rPr>
        <w:t>四、诚信履约的特别要求</w:t>
      </w:r>
    </w:p>
    <w:p w14:paraId="7B6F3836">
      <w:pPr>
        <w:numPr>
          <w:ilvl w:val="-1"/>
          <w:numId w:val="0"/>
        </w:numPr>
        <w:spacing w:line="400" w:lineRule="exact"/>
        <w:jc w:val="left"/>
        <w:rPr>
          <w:rFonts w:hint="eastAsia" w:ascii="宋体" w:hAnsi="宋体" w:eastAsia="宋体" w:cs="宋体"/>
          <w:color w:val="auto"/>
          <w:highlight w:val="none"/>
        </w:rPr>
      </w:pPr>
      <w:r>
        <w:rPr>
          <w:rFonts w:hint="eastAsia" w:ascii="宋体" w:hAnsi="宋体" w:eastAsia="宋体" w:cs="宋体"/>
          <w:b w:val="0"/>
          <w:bCs w:val="0"/>
          <w:color w:val="auto"/>
          <w:spacing w:val="0"/>
          <w:sz w:val="24"/>
          <w:szCs w:val="24"/>
          <w:highlight w:val="none"/>
          <w:lang w:val="en-US" w:eastAsia="zh-CN"/>
        </w:rPr>
        <w:t>采购人保留对中标人检测报告进行复核的权利。若发现弄虚作假（包括但不限于报告无法查询、机构无资质、数据造假），采购人将取消其中标资格或合同作废，造成的后果由中标人承担。</w:t>
      </w:r>
    </w:p>
    <w:p w14:paraId="5114C327">
      <w:pPr>
        <w:pStyle w:val="2"/>
        <w:rPr>
          <w:rFonts w:hint="eastAsia"/>
          <w:color w:val="auto"/>
          <w:highlight w:val="none"/>
        </w:rPr>
      </w:pPr>
    </w:p>
    <w:p w14:paraId="10BDDD9B">
      <w:pPr>
        <w:pStyle w:val="2"/>
        <w:rPr>
          <w:rFonts w:hint="eastAsia"/>
          <w:color w:val="auto"/>
          <w:highlight w:val="none"/>
        </w:rPr>
      </w:pPr>
    </w:p>
    <w:p w14:paraId="3262DA0B">
      <w:pPr>
        <w:pStyle w:val="2"/>
        <w:rPr>
          <w:rFonts w:hint="eastAsia"/>
          <w:color w:val="auto"/>
          <w:highlight w:val="none"/>
        </w:rPr>
      </w:pPr>
    </w:p>
    <w:p w14:paraId="758EB55C">
      <w:pPr>
        <w:pStyle w:val="2"/>
        <w:rPr>
          <w:rFonts w:hint="eastAsia"/>
          <w:color w:val="auto"/>
          <w:highlight w:val="none"/>
        </w:rPr>
      </w:pPr>
    </w:p>
    <w:p w14:paraId="42253D8B">
      <w:pPr>
        <w:pStyle w:val="2"/>
        <w:rPr>
          <w:rFonts w:hint="eastAsia"/>
          <w:color w:val="auto"/>
          <w:highlight w:val="none"/>
        </w:rPr>
      </w:pPr>
    </w:p>
    <w:p w14:paraId="142F562E">
      <w:pPr>
        <w:pStyle w:val="2"/>
        <w:rPr>
          <w:rFonts w:hint="eastAsia"/>
          <w:color w:val="auto"/>
          <w:highlight w:val="none"/>
        </w:rPr>
      </w:pPr>
    </w:p>
    <w:p w14:paraId="6D07A72A">
      <w:pPr>
        <w:pStyle w:val="2"/>
        <w:rPr>
          <w:rFonts w:hint="eastAsia"/>
          <w:color w:val="auto"/>
          <w:highlight w:val="none"/>
        </w:rPr>
      </w:pPr>
    </w:p>
    <w:p w14:paraId="7467577F">
      <w:pPr>
        <w:pStyle w:val="2"/>
        <w:rPr>
          <w:rFonts w:hint="eastAsia"/>
          <w:color w:val="auto"/>
          <w:highlight w:val="none"/>
        </w:rPr>
      </w:pPr>
    </w:p>
    <w:p w14:paraId="4DAD79BC">
      <w:pPr>
        <w:pStyle w:val="2"/>
        <w:rPr>
          <w:rFonts w:hint="eastAsia"/>
          <w:color w:val="auto"/>
          <w:highlight w:val="none"/>
        </w:rPr>
      </w:pPr>
    </w:p>
    <w:p w14:paraId="38C106FA">
      <w:pPr>
        <w:pStyle w:val="2"/>
        <w:rPr>
          <w:rFonts w:hint="eastAsia"/>
          <w:color w:val="auto"/>
          <w:highlight w:val="none"/>
        </w:rPr>
      </w:pPr>
    </w:p>
    <w:p w14:paraId="72C07032">
      <w:pPr>
        <w:pStyle w:val="2"/>
        <w:rPr>
          <w:rFonts w:hint="eastAsia"/>
          <w:color w:val="auto"/>
          <w:highlight w:val="none"/>
        </w:rPr>
      </w:pPr>
    </w:p>
    <w:p w14:paraId="6C5FA81C">
      <w:pPr>
        <w:pStyle w:val="2"/>
        <w:rPr>
          <w:rFonts w:hint="eastAsia"/>
          <w:color w:val="auto"/>
          <w:highlight w:val="none"/>
        </w:rPr>
      </w:pPr>
    </w:p>
    <w:p w14:paraId="24EFC15F">
      <w:pPr>
        <w:pStyle w:val="2"/>
        <w:rPr>
          <w:rFonts w:hint="eastAsia"/>
          <w:color w:val="auto"/>
          <w:highlight w:val="none"/>
        </w:rPr>
      </w:pPr>
    </w:p>
    <w:p w14:paraId="000F5611">
      <w:pPr>
        <w:pStyle w:val="2"/>
        <w:rPr>
          <w:rFonts w:hint="eastAsia"/>
          <w:color w:val="auto"/>
          <w:highlight w:val="none"/>
        </w:rPr>
      </w:pPr>
    </w:p>
    <w:p w14:paraId="5836DA49">
      <w:pPr>
        <w:pStyle w:val="2"/>
        <w:rPr>
          <w:rFonts w:hint="eastAsia"/>
          <w:color w:val="auto"/>
          <w:highlight w:val="none"/>
        </w:rPr>
      </w:pPr>
    </w:p>
    <w:p w14:paraId="00A73C4A">
      <w:pPr>
        <w:pStyle w:val="2"/>
        <w:rPr>
          <w:rFonts w:hint="eastAsia"/>
          <w:color w:val="auto"/>
          <w:highlight w:val="none"/>
        </w:rPr>
      </w:pPr>
    </w:p>
    <w:p w14:paraId="7990F60E">
      <w:pPr>
        <w:pStyle w:val="2"/>
        <w:rPr>
          <w:rFonts w:hint="eastAsia"/>
          <w:color w:val="auto"/>
          <w:highlight w:val="none"/>
        </w:rPr>
      </w:pPr>
    </w:p>
    <w:p w14:paraId="4A234C15">
      <w:pPr>
        <w:rPr>
          <w:rFonts w:hint="eastAsia"/>
          <w:color w:val="auto"/>
          <w:highlight w:val="none"/>
        </w:rPr>
      </w:pPr>
    </w:p>
    <w:p w14:paraId="5D2D268F">
      <w:pPr>
        <w:pStyle w:val="2"/>
        <w:rPr>
          <w:color w:val="auto"/>
          <w:highlight w:val="none"/>
        </w:rPr>
      </w:pPr>
      <w:r>
        <w:rPr>
          <w:rFonts w:hint="eastAsia"/>
          <w:color w:val="auto"/>
          <w:highlight w:val="none"/>
        </w:rPr>
        <w:t>第六章</w:t>
      </w:r>
      <w:r>
        <w:rPr>
          <w:rFonts w:hint="eastAsia"/>
          <w:color w:val="auto"/>
          <w:highlight w:val="none"/>
        </w:rPr>
        <w:tab/>
      </w:r>
      <w:r>
        <w:rPr>
          <w:rFonts w:hint="eastAsia"/>
          <w:color w:val="auto"/>
          <w:highlight w:val="none"/>
        </w:rPr>
        <w:t>拟签订的合同文本</w:t>
      </w:r>
      <w:bookmarkEnd w:id="667"/>
    </w:p>
    <w:p w14:paraId="081EAA40">
      <w:pPr>
        <w:pStyle w:val="9"/>
        <w:spacing w:before="3"/>
        <w:rPr>
          <w:color w:val="auto"/>
          <w:highlight w:val="none"/>
        </w:rPr>
      </w:pPr>
      <w:r>
        <w:rPr>
          <w:color w:val="auto"/>
          <w:highlight w:val="none"/>
        </w:rPr>
        <w:t>（具体以甲乙双方实际签订为准）</w:t>
      </w:r>
    </w:p>
    <w:p w14:paraId="21482D2D">
      <w:pPr>
        <w:suppressLineNumbers/>
        <w:spacing w:line="1200" w:lineRule="exact"/>
        <w:jc w:val="center"/>
        <w:rPr>
          <w:rFonts w:cs="Arial" w:asciiTheme="minorEastAsia" w:hAnsiTheme="minorEastAsia" w:eastAsiaTheme="minorEastAsia"/>
          <w:bCs/>
          <w:color w:val="auto"/>
          <w:sz w:val="30"/>
          <w:szCs w:val="30"/>
          <w:highlight w:val="none"/>
        </w:rPr>
      </w:pPr>
      <w:r>
        <w:rPr>
          <w:rFonts w:cs="Arial" w:asciiTheme="minorEastAsia" w:hAnsiTheme="minorEastAsia" w:eastAsiaTheme="minorEastAsia"/>
          <w:bCs/>
          <w:color w:val="auto"/>
          <w:sz w:val="30"/>
          <w:szCs w:val="30"/>
          <w:highlight w:val="none"/>
        </w:rPr>
        <w:t xml:space="preserve">                   编号:</w:t>
      </w:r>
    </w:p>
    <w:p w14:paraId="7CB84AE0">
      <w:pPr>
        <w:suppressLineNumbers/>
        <w:spacing w:line="1200" w:lineRule="exact"/>
        <w:rPr>
          <w:rFonts w:cs="Arial" w:asciiTheme="minorEastAsia" w:hAnsiTheme="minorEastAsia" w:eastAsiaTheme="minorEastAsia"/>
          <w:b/>
          <w:bCs/>
          <w:color w:val="auto"/>
          <w:sz w:val="96"/>
          <w:highlight w:val="none"/>
        </w:rPr>
      </w:pPr>
    </w:p>
    <w:p w14:paraId="4CBB6031">
      <w:pPr>
        <w:pStyle w:val="9"/>
        <w:suppressLineNumbers/>
        <w:spacing w:line="1200" w:lineRule="exact"/>
        <w:jc w:val="center"/>
        <w:rPr>
          <w:color w:val="auto"/>
          <w:sz w:val="36"/>
          <w:szCs w:val="36"/>
          <w:highlight w:val="none"/>
        </w:rPr>
      </w:pPr>
      <w:r>
        <w:rPr>
          <w:rFonts w:hint="eastAsia"/>
          <w:color w:val="auto"/>
          <w:sz w:val="36"/>
          <w:szCs w:val="36"/>
          <w:highlight w:val="none"/>
          <w:lang w:eastAsia="zh-CN"/>
        </w:rPr>
        <w:t>水旱灾害防御物资储备项</w:t>
      </w:r>
      <w:r>
        <w:rPr>
          <w:rFonts w:hint="eastAsia"/>
          <w:color w:val="auto"/>
          <w:sz w:val="36"/>
          <w:szCs w:val="36"/>
          <w:highlight w:val="none"/>
        </w:rPr>
        <w:t>目合同</w:t>
      </w:r>
    </w:p>
    <w:p w14:paraId="7C84A34F">
      <w:pPr>
        <w:suppressLineNumbers/>
        <w:spacing w:line="1200" w:lineRule="exact"/>
        <w:jc w:val="center"/>
        <w:rPr>
          <w:rFonts w:cs="Arial" w:asciiTheme="minorEastAsia" w:hAnsiTheme="minorEastAsia" w:eastAsiaTheme="minorEastAsia"/>
          <w:b/>
          <w:bCs/>
          <w:color w:val="auto"/>
          <w:sz w:val="30"/>
          <w:szCs w:val="30"/>
          <w:highlight w:val="none"/>
        </w:rPr>
      </w:pPr>
    </w:p>
    <w:p w14:paraId="43A4AE50">
      <w:pPr>
        <w:suppressLineNumbers/>
        <w:spacing w:line="1200" w:lineRule="exact"/>
        <w:jc w:val="center"/>
        <w:rPr>
          <w:rFonts w:cs="Arial" w:asciiTheme="minorEastAsia" w:hAnsiTheme="minorEastAsia" w:eastAsiaTheme="minorEastAsia"/>
          <w:bCs/>
          <w:color w:val="auto"/>
          <w:sz w:val="30"/>
          <w:szCs w:val="30"/>
          <w:highlight w:val="none"/>
        </w:rPr>
      </w:pPr>
    </w:p>
    <w:p w14:paraId="3B97934F">
      <w:pPr>
        <w:suppressLineNumbers/>
        <w:spacing w:line="1200" w:lineRule="exact"/>
        <w:rPr>
          <w:rFonts w:cs="Arial" w:asciiTheme="minorEastAsia" w:hAnsiTheme="minorEastAsia" w:eastAsiaTheme="minorEastAsia"/>
          <w:bCs/>
          <w:color w:val="auto"/>
          <w:sz w:val="30"/>
          <w:szCs w:val="30"/>
          <w:highlight w:val="none"/>
        </w:rPr>
      </w:pPr>
      <w:r>
        <w:rPr>
          <w:rFonts w:hint="eastAsia" w:cs="Arial" w:asciiTheme="minorEastAsia" w:hAnsiTheme="minorEastAsia" w:eastAsiaTheme="minorEastAsia"/>
          <w:bCs/>
          <w:color w:val="auto"/>
          <w:sz w:val="30"/>
          <w:szCs w:val="30"/>
          <w:highlight w:val="none"/>
        </w:rPr>
        <w:t xml:space="preserve">      </w:t>
      </w:r>
    </w:p>
    <w:p w14:paraId="44E31F4B">
      <w:pPr>
        <w:suppressLineNumbers/>
        <w:spacing w:line="1200" w:lineRule="exact"/>
        <w:jc w:val="center"/>
        <w:rPr>
          <w:rFonts w:cs="Arial" w:asciiTheme="minorEastAsia" w:hAnsiTheme="minorEastAsia" w:eastAsiaTheme="minorEastAsia"/>
          <w:bCs/>
          <w:color w:val="auto"/>
          <w:sz w:val="30"/>
          <w:szCs w:val="30"/>
          <w:highlight w:val="none"/>
        </w:rPr>
      </w:pPr>
    </w:p>
    <w:p w14:paraId="13888663">
      <w:pPr>
        <w:widowControl/>
        <w:adjustRightInd w:val="0"/>
        <w:snapToGrid w:val="0"/>
        <w:jc w:val="center"/>
        <w:textAlignment w:val="bottom"/>
        <w:rPr>
          <w:rFonts w:ascii="Arial" w:hAnsi="Arial" w:eastAsia="黑体" w:cs="Arial"/>
          <w:b/>
          <w:color w:val="auto"/>
          <w:sz w:val="30"/>
          <w:highlight w:val="none"/>
        </w:rPr>
      </w:pPr>
    </w:p>
    <w:p w14:paraId="3DD9261A">
      <w:pPr>
        <w:widowControl/>
        <w:adjustRightInd w:val="0"/>
        <w:snapToGrid w:val="0"/>
        <w:jc w:val="center"/>
        <w:textAlignment w:val="bottom"/>
        <w:rPr>
          <w:rFonts w:ascii="Arial" w:hAnsi="Arial" w:eastAsia="黑体" w:cs="Arial"/>
          <w:b/>
          <w:color w:val="auto"/>
          <w:sz w:val="30"/>
          <w:highlight w:val="none"/>
        </w:rPr>
      </w:pPr>
    </w:p>
    <w:p w14:paraId="775B3279">
      <w:pPr>
        <w:widowControl/>
        <w:adjustRightInd w:val="0"/>
        <w:snapToGrid w:val="0"/>
        <w:textAlignment w:val="bottom"/>
        <w:rPr>
          <w:rFonts w:ascii="Arial" w:hAnsi="Arial" w:eastAsia="黑体" w:cs="Arial"/>
          <w:b/>
          <w:color w:val="auto"/>
          <w:sz w:val="30"/>
          <w:highlight w:val="none"/>
        </w:rPr>
      </w:pPr>
    </w:p>
    <w:p w14:paraId="1091E35B">
      <w:pPr>
        <w:widowControl/>
        <w:adjustRightInd w:val="0"/>
        <w:snapToGrid w:val="0"/>
        <w:jc w:val="center"/>
        <w:textAlignment w:val="bottom"/>
        <w:rPr>
          <w:rFonts w:ascii="Arial" w:hAnsi="Arial" w:eastAsia="黑体" w:cs="Arial"/>
          <w:b/>
          <w:color w:val="auto"/>
          <w:sz w:val="30"/>
          <w:highlight w:val="none"/>
        </w:rPr>
      </w:pPr>
    </w:p>
    <w:p w14:paraId="6B6CAE89">
      <w:pPr>
        <w:widowControl/>
        <w:autoSpaceDE/>
        <w:autoSpaceDN/>
        <w:rPr>
          <w:rFonts w:cs="Arial" w:asciiTheme="majorEastAsia" w:hAnsiTheme="majorEastAsia" w:eastAsiaTheme="majorEastAsia"/>
          <w:b/>
          <w:color w:val="auto"/>
          <w:sz w:val="36"/>
          <w:szCs w:val="36"/>
          <w:highlight w:val="none"/>
        </w:rPr>
      </w:pPr>
      <w:r>
        <w:rPr>
          <w:rFonts w:cs="Arial" w:asciiTheme="majorEastAsia" w:hAnsiTheme="majorEastAsia" w:eastAsiaTheme="majorEastAsia"/>
          <w:b/>
          <w:color w:val="auto"/>
          <w:sz w:val="36"/>
          <w:szCs w:val="36"/>
          <w:highlight w:val="none"/>
        </w:rPr>
        <w:br w:type="page"/>
      </w:r>
    </w:p>
    <w:p w14:paraId="4F651D20">
      <w:pPr>
        <w:spacing w:before="120"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w:t>
      </w:r>
      <w:r>
        <w:rPr>
          <w:rFonts w:asciiTheme="minorEastAsia" w:hAnsiTheme="minorEastAsia" w:eastAsiaTheme="minorEastAsia"/>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项目名称</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中所需</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货物名称</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经</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招标采购单位</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号招标文件在国内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（公开/邀请）招标。经评标委员会评定</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为中标人。甲、乙双方同意按照下面的条款和条件，签署本合同。</w:t>
      </w:r>
    </w:p>
    <w:p w14:paraId="1522CBDD">
      <w:pPr>
        <w:spacing w:before="240" w:line="360" w:lineRule="auto"/>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.合同文件</w:t>
      </w:r>
    </w:p>
    <w:p w14:paraId="361AC682">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下列文件构成本合同的组成部分，应该认为是一个整体，彼此相互解释，相互补充。为便于解释，组成合同的多个文件的优先支配地位的次序如下：</w:t>
      </w:r>
    </w:p>
    <w:p w14:paraId="42D07951">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a.</w:t>
      </w:r>
      <w:r>
        <w:rPr>
          <w:rFonts w:hint="eastAsia" w:asciiTheme="minorEastAsia" w:hAnsiTheme="minorEastAsia" w:eastAsiaTheme="minorEastAsia"/>
          <w:color w:val="auto"/>
          <w:sz w:val="24"/>
          <w:highlight w:val="none"/>
        </w:rPr>
        <w:t>本合同书</w:t>
      </w:r>
    </w:p>
    <w:p w14:paraId="53111756">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b.</w:t>
      </w:r>
      <w:r>
        <w:rPr>
          <w:rFonts w:hint="eastAsia" w:asciiTheme="minorEastAsia" w:hAnsiTheme="minorEastAsia" w:eastAsiaTheme="minorEastAsia"/>
          <w:color w:val="auto"/>
          <w:sz w:val="24"/>
          <w:highlight w:val="none"/>
        </w:rPr>
        <w:t>中标通知书</w:t>
      </w:r>
    </w:p>
    <w:p w14:paraId="7F6C83A5">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协议（补充条款、特殊条款、一般条款）</w:t>
      </w:r>
    </w:p>
    <w:p w14:paraId="1BAD0054">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d.</w:t>
      </w:r>
      <w:r>
        <w:rPr>
          <w:rFonts w:hint="eastAsia" w:asciiTheme="minorEastAsia" w:hAnsiTheme="minorEastAsia" w:eastAsiaTheme="minorEastAsia"/>
          <w:color w:val="auto"/>
          <w:sz w:val="24"/>
          <w:highlight w:val="none"/>
        </w:rPr>
        <w:t>投标文件(含澄清文件)</w:t>
      </w:r>
    </w:p>
    <w:p w14:paraId="0B7C748A">
      <w:pPr>
        <w:spacing w:before="120" w:line="360" w:lineRule="auto"/>
        <w:ind w:firstLine="54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e.</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含招标文件补充通知</w:t>
      </w:r>
      <w:r>
        <w:rPr>
          <w:rFonts w:asciiTheme="minorEastAsia" w:hAnsiTheme="minorEastAsia" w:eastAsiaTheme="minorEastAsia"/>
          <w:color w:val="auto"/>
          <w:sz w:val="24"/>
          <w:highlight w:val="none"/>
        </w:rPr>
        <w:t>)</w:t>
      </w:r>
    </w:p>
    <w:p w14:paraId="6A53BF15">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2.货物和数量</w:t>
      </w:r>
    </w:p>
    <w:p w14:paraId="2FAA0096">
      <w:pPr>
        <w:spacing w:before="120" w:line="360" w:lineRule="auto"/>
        <w:ind w:firstLine="454"/>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本合同货物：</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7AE8741C">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      量：</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 xml:space="preserve"> </w:t>
      </w:r>
    </w:p>
    <w:p w14:paraId="004374B4">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3.合同总价</w:t>
      </w:r>
    </w:p>
    <w:p w14:paraId="36E2B79A">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元人民币，人民币大写金额为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元整。</w:t>
      </w:r>
    </w:p>
    <w:p w14:paraId="3B41B9EB">
      <w:pPr>
        <w:snapToGrid w:val="0"/>
        <w:spacing w:line="360" w:lineRule="auto"/>
        <w:ind w:firstLine="480" w:firstLineChars="200"/>
        <w:rPr>
          <w:rFonts w:asciiTheme="minorEastAsia" w:hAnsiTheme="minorEastAsia" w:eastAsiaTheme="minorEastAsia"/>
          <w:color w:val="auto"/>
          <w:sz w:val="24"/>
          <w:highlight w:val="none"/>
        </w:rPr>
      </w:pPr>
    </w:p>
    <w:p w14:paraId="64123745">
      <w:pPr>
        <w:snapToGrid w:val="0"/>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分项价格：</w:t>
      </w:r>
      <w:r>
        <w:rPr>
          <w:rFonts w:hint="eastAsia" w:asciiTheme="minorEastAsia" w:hAnsiTheme="minorEastAsia" w:eastAsiaTheme="minorEastAsia"/>
          <w:b/>
          <w:color w:val="auto"/>
          <w:sz w:val="24"/>
          <w:highlight w:val="none"/>
        </w:rPr>
        <w:t xml:space="preserve"> </w:t>
      </w:r>
    </w:p>
    <w:p w14:paraId="2E76329C">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4.付款方式</w:t>
      </w:r>
    </w:p>
    <w:p w14:paraId="252BC4D1">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1B078433">
      <w:pPr>
        <w:spacing w:before="240" w:line="360" w:lineRule="auto"/>
        <w:rPr>
          <w:rFonts w:hint="eastAsia" w:ascii="宋体" w:hAnsi="宋体" w:eastAsia="宋体" w:cs="宋体"/>
          <w:b w:val="0"/>
          <w:i w:val="0"/>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若无质量和服务问题，终验结束后20个工作日内，甲方应：退还乙方合同总价款5%的履约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7BAF5493">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5.本合同货物的交货时间及交货地点</w:t>
      </w:r>
    </w:p>
    <w:p w14:paraId="0C41BD6A">
      <w:pPr>
        <w:snapToGrid w:val="0"/>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交货时间：</w:t>
      </w:r>
      <w:r>
        <w:rPr>
          <w:rFonts w:hint="eastAsia" w:asciiTheme="minorEastAsia" w:hAnsiTheme="minorEastAsia" w:eastAsiaTheme="minorEastAsia"/>
          <w:color w:val="auto"/>
          <w:sz w:val="24"/>
          <w:highlight w:val="none"/>
          <w:u w:val="single"/>
        </w:rPr>
        <w:t xml:space="preserve">                   </w:t>
      </w:r>
    </w:p>
    <w:p w14:paraId="7535ABB2">
      <w:pPr>
        <w:snapToGrid w:val="0"/>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 xml:space="preserve">    交货地点：</w:t>
      </w:r>
      <w:r>
        <w:rPr>
          <w:rFonts w:hint="eastAsia" w:asciiTheme="minorEastAsia" w:hAnsiTheme="minorEastAsia" w:eastAsiaTheme="minorEastAsia"/>
          <w:color w:val="auto"/>
          <w:sz w:val="24"/>
          <w:highlight w:val="none"/>
          <w:u w:val="single"/>
        </w:rPr>
        <w:t>甲方指定地点。</w:t>
      </w:r>
    </w:p>
    <w:p w14:paraId="196D2A92">
      <w:pPr>
        <w:spacing w:before="240"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6.合同的生效。</w:t>
      </w:r>
    </w:p>
    <w:p w14:paraId="2319E213">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本合同经双方全权代表签署、加盖单位印章后生效。</w:t>
      </w:r>
    </w:p>
    <w:p w14:paraId="1C592BB4">
      <w:pPr>
        <w:pStyle w:val="12"/>
        <w:rPr>
          <w:rFonts w:hint="default"/>
          <w:color w:val="auto"/>
          <w:highlight w:val="none"/>
        </w:rPr>
      </w:pPr>
    </w:p>
    <w:p w14:paraId="55D7FAA7">
      <w:pPr>
        <w:pStyle w:val="12"/>
        <w:rPr>
          <w:rFonts w:hint="default"/>
          <w:color w:val="auto"/>
          <w:highlight w:val="none"/>
        </w:rPr>
      </w:pPr>
    </w:p>
    <w:p w14:paraId="6ADA3FA4">
      <w:pPr>
        <w:pStyle w:val="12"/>
        <w:rPr>
          <w:rFonts w:hint="default"/>
          <w:color w:val="auto"/>
          <w:highlight w:val="none"/>
        </w:rPr>
      </w:pPr>
    </w:p>
    <w:p w14:paraId="684B8059">
      <w:pPr>
        <w:pStyle w:val="12"/>
        <w:rPr>
          <w:rFonts w:hint="default"/>
          <w:color w:val="auto"/>
          <w:highlight w:val="none"/>
        </w:rPr>
      </w:pPr>
    </w:p>
    <w:p w14:paraId="5065B6E6">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  方：                               乙  方：</w:t>
      </w:r>
    </w:p>
    <w:p w14:paraId="6169E9C3">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名  称：(印章)                      名  称：(印章)</w:t>
      </w:r>
    </w:p>
    <w:p w14:paraId="27EEA69E">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    月    日                     年     月     日</w:t>
      </w:r>
    </w:p>
    <w:p w14:paraId="31DCCFFB">
      <w:pPr>
        <w:snapToGrid w:val="0"/>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授权代表(签字)：                      授权代表(签字)： </w:t>
      </w:r>
    </w:p>
    <w:p w14:paraId="4A0F0509">
      <w:pPr>
        <w:snapToGrid w:val="0"/>
        <w:spacing w:line="360" w:lineRule="auto"/>
        <w:ind w:left="376" w:leftChars="171"/>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地址：                                  地址： </w:t>
      </w:r>
    </w:p>
    <w:p w14:paraId="13D5122A">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邮政编码：                  </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 xml:space="preserve">         邮政编码：</w:t>
      </w:r>
    </w:p>
    <w:p w14:paraId="72979D17">
      <w:pPr>
        <w:snapToGrid w:val="0"/>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                                  电话：</w:t>
      </w:r>
    </w:p>
    <w:p w14:paraId="2F69A6E1">
      <w:pPr>
        <w:spacing w:before="120"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开户银行：                            开户银行：</w:t>
      </w:r>
    </w:p>
    <w:p w14:paraId="46C1E018">
      <w:pPr>
        <w:widowControl/>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帐号：</w:t>
      </w:r>
      <w:r>
        <w:rPr>
          <w:rFonts w:asciiTheme="minorEastAsia" w:hAnsiTheme="minorEastAsia" w:eastAsiaTheme="minorEastAsia"/>
          <w:color w:val="auto"/>
          <w:sz w:val="24"/>
          <w:highlight w:val="none"/>
          <w:lang w:val="zh-CN"/>
        </w:rPr>
        <w:tab/>
      </w:r>
      <w:r>
        <w:rPr>
          <w:rFonts w:asciiTheme="minorEastAsia" w:hAnsiTheme="minorEastAsia" w:eastAsiaTheme="minorEastAsia"/>
          <w:color w:val="auto"/>
          <w:sz w:val="24"/>
          <w:highlight w:val="none"/>
          <w:lang w:val="zh-CN"/>
        </w:rPr>
        <w:tab/>
      </w:r>
      <w:r>
        <w:rPr>
          <w:rFonts w:hint="eastAsia" w:asciiTheme="minorEastAsia" w:hAnsiTheme="minorEastAsia" w:eastAsiaTheme="minorEastAsia"/>
          <w:color w:val="auto"/>
          <w:sz w:val="24"/>
          <w:highlight w:val="none"/>
          <w:lang w:val="zh-CN"/>
        </w:rPr>
        <w:t xml:space="preserve">                         </w:t>
      </w:r>
      <w:r>
        <w:rPr>
          <w:rFonts w:asciiTheme="minorEastAsia" w:hAnsiTheme="minorEastAsia" w:eastAsiaTheme="minorEastAsia"/>
          <w:color w:val="auto"/>
          <w:sz w:val="24"/>
          <w:highlight w:val="none"/>
          <w:lang w:val="zh-CN"/>
        </w:rPr>
        <w:t xml:space="preserve">    </w:t>
      </w:r>
      <w:r>
        <w:rPr>
          <w:rFonts w:hint="eastAsia" w:asciiTheme="minorEastAsia" w:hAnsiTheme="minorEastAsia" w:eastAsiaTheme="minorEastAsia"/>
          <w:color w:val="auto"/>
          <w:sz w:val="24"/>
          <w:highlight w:val="none"/>
          <w:lang w:val="zh-CN"/>
        </w:rPr>
        <w:t xml:space="preserve"> 帐号：</w:t>
      </w:r>
    </w:p>
    <w:p w14:paraId="7C95D415">
      <w:pPr>
        <w:spacing w:line="360" w:lineRule="auto"/>
        <w:rPr>
          <w:rFonts w:asciiTheme="minorEastAsia" w:hAnsiTheme="minorEastAsia" w:eastAsiaTheme="minorEastAsia"/>
          <w:color w:val="auto"/>
          <w:sz w:val="24"/>
          <w:highlight w:val="none"/>
          <w:u w:val="single"/>
        </w:rPr>
        <w:sectPr>
          <w:headerReference r:id="rId6" w:type="default"/>
          <w:footerReference r:id="rId7" w:type="default"/>
          <w:pgSz w:w="11906" w:h="16838"/>
          <w:pgMar w:top="1440" w:right="1466" w:bottom="1440" w:left="1800" w:header="851" w:footer="992" w:gutter="0"/>
          <w:cols w:space="425" w:num="1"/>
          <w:docGrid w:type="lines" w:linePitch="312" w:charSpace="0"/>
        </w:sectPr>
      </w:pPr>
    </w:p>
    <w:p w14:paraId="38DF3527">
      <w:pPr>
        <w:spacing w:line="360" w:lineRule="auto"/>
        <w:jc w:val="center"/>
        <w:rPr>
          <w:rFonts w:asciiTheme="minorEastAsia" w:hAnsiTheme="minorEastAsia" w:eastAsiaTheme="minorEastAsia"/>
          <w:b/>
          <w:color w:val="auto"/>
          <w:sz w:val="24"/>
          <w:highlight w:val="none"/>
        </w:rPr>
      </w:pPr>
      <w:bookmarkStart w:id="668" w:name="_Hlk68172189"/>
      <w:r>
        <w:rPr>
          <w:rFonts w:hint="eastAsia" w:asciiTheme="minorEastAsia" w:hAnsiTheme="minorEastAsia" w:eastAsiaTheme="minorEastAsia"/>
          <w:b/>
          <w:color w:val="auto"/>
          <w:sz w:val="24"/>
          <w:highlight w:val="none"/>
        </w:rPr>
        <w:t>采购货物明细表</w:t>
      </w:r>
    </w:p>
    <w:bookmarkEnd w:id="668"/>
    <w:p w14:paraId="676E894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合同序号：              采购方式：                          </w:t>
      </w:r>
      <w:r>
        <w:rPr>
          <w:rFonts w:hint="eastAsia" w:asciiTheme="minorEastAsia" w:hAnsiTheme="minorEastAsia" w:eastAsiaTheme="minorEastAsia"/>
          <w:color w:val="auto"/>
          <w:spacing w:val="-8"/>
          <w:sz w:val="24"/>
          <w:highlight w:val="none"/>
        </w:rPr>
        <w:t>项目负责人：</w:t>
      </w:r>
    </w:p>
    <w:p w14:paraId="2B1DE9DF">
      <w:pPr>
        <w:spacing w:line="360" w:lineRule="auto"/>
        <w:rPr>
          <w:rFonts w:asciiTheme="minorEastAsia" w:hAnsiTheme="minorEastAsia" w:eastAsiaTheme="minorEastAsia"/>
          <w:color w:val="auto"/>
          <w:spacing w:val="-8"/>
          <w:sz w:val="24"/>
          <w:highlight w:val="non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pacing w:val="-8"/>
          <w:sz w:val="24"/>
          <w:highlight w:val="none"/>
        </w:rPr>
        <w:t xml:space="preserve">：                    </w:t>
      </w:r>
    </w:p>
    <w:p w14:paraId="14F0690C">
      <w:pPr>
        <w:spacing w:line="360" w:lineRule="auto"/>
        <w:rPr>
          <w:rFonts w:asciiTheme="minorEastAsia" w:hAnsiTheme="minorEastAsia" w:eastAsiaTheme="minorEastAsia"/>
          <w:color w:val="auto"/>
          <w:spacing w:val="-8"/>
          <w:sz w:val="24"/>
          <w:highlight w:val="none"/>
        </w:rPr>
      </w:pPr>
      <w:r>
        <w:rPr>
          <w:rFonts w:hint="eastAsia" w:asciiTheme="minorEastAsia" w:hAnsiTheme="minorEastAsia" w:eastAsiaTheme="minorEastAsia"/>
          <w:color w:val="auto"/>
          <w:spacing w:val="-8"/>
          <w:sz w:val="24"/>
          <w:highlight w:val="none"/>
        </w:rPr>
        <w:t xml:space="preserve">所属单位： </w:t>
      </w:r>
    </w:p>
    <w:p w14:paraId="782D329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pacing w:val="-8"/>
          <w:sz w:val="24"/>
          <w:highlight w:val="none"/>
        </w:rPr>
        <w:t xml:space="preserve">项目编号：                                      </w:t>
      </w:r>
    </w:p>
    <w:p w14:paraId="54C2DED3">
      <w:pPr>
        <w:spacing w:line="360" w:lineRule="auto"/>
        <w:ind w:left="1378" w:hanging="137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合同编号：</w:t>
      </w:r>
      <w:r>
        <w:rPr>
          <w:rFonts w:hint="eastAsia" w:asciiTheme="minorEastAsia" w:hAnsiTheme="minorEastAsia" w:eastAsiaTheme="minorEastAsia"/>
          <w:b/>
          <w:color w:val="auto"/>
          <w:sz w:val="24"/>
          <w:highlight w:val="none"/>
        </w:rPr>
        <w:t xml:space="preserve">                                 </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color w:val="auto"/>
          <w:sz w:val="24"/>
          <w:highlight w:val="none"/>
        </w:rPr>
        <w:t>单位：元</w:t>
      </w:r>
    </w:p>
    <w:tbl>
      <w:tblPr>
        <w:tblStyle w:val="17"/>
        <w:tblW w:w="14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4"/>
        <w:gridCol w:w="1418"/>
        <w:gridCol w:w="1276"/>
        <w:gridCol w:w="1559"/>
        <w:gridCol w:w="1417"/>
        <w:gridCol w:w="1560"/>
        <w:gridCol w:w="1134"/>
        <w:gridCol w:w="1559"/>
        <w:gridCol w:w="1126"/>
        <w:gridCol w:w="1435"/>
      </w:tblGrid>
      <w:tr w14:paraId="265D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0321C1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524" w:type="dxa"/>
            <w:tcBorders>
              <w:top w:val="single" w:color="auto" w:sz="4" w:space="0"/>
              <w:left w:val="single" w:color="auto" w:sz="4" w:space="0"/>
              <w:bottom w:val="single" w:color="auto" w:sz="4" w:space="0"/>
              <w:right w:val="single" w:color="auto" w:sz="4" w:space="0"/>
            </w:tcBorders>
            <w:vAlign w:val="center"/>
          </w:tcPr>
          <w:p w14:paraId="325E01F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w:t>
            </w:r>
          </w:p>
          <w:p w14:paraId="138CA4F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5A70F57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w:t>
            </w:r>
          </w:p>
        </w:tc>
        <w:tc>
          <w:tcPr>
            <w:tcW w:w="1276" w:type="dxa"/>
            <w:tcBorders>
              <w:top w:val="single" w:color="auto" w:sz="4" w:space="0"/>
              <w:left w:val="single" w:color="auto" w:sz="4" w:space="0"/>
              <w:bottom w:val="single" w:color="auto" w:sz="4" w:space="0"/>
              <w:right w:val="single" w:color="auto" w:sz="4" w:space="0"/>
            </w:tcBorders>
            <w:vAlign w:val="center"/>
          </w:tcPr>
          <w:p w14:paraId="1B24E392">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品牌规格型号</w:t>
            </w:r>
          </w:p>
        </w:tc>
        <w:tc>
          <w:tcPr>
            <w:tcW w:w="1559" w:type="dxa"/>
            <w:tcBorders>
              <w:top w:val="single" w:color="auto" w:sz="4" w:space="0"/>
              <w:left w:val="single" w:color="auto" w:sz="4" w:space="0"/>
              <w:bottom w:val="single" w:color="auto" w:sz="4" w:space="0"/>
              <w:right w:val="single" w:color="auto" w:sz="4" w:space="0"/>
            </w:tcBorders>
            <w:vAlign w:val="center"/>
          </w:tcPr>
          <w:p w14:paraId="7FF88FE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产地</w:t>
            </w:r>
          </w:p>
        </w:tc>
        <w:tc>
          <w:tcPr>
            <w:tcW w:w="1417" w:type="dxa"/>
            <w:tcBorders>
              <w:top w:val="single" w:color="auto" w:sz="4" w:space="0"/>
              <w:left w:val="single" w:color="auto" w:sz="4" w:space="0"/>
              <w:bottom w:val="single" w:color="auto" w:sz="4" w:space="0"/>
              <w:right w:val="single" w:color="auto" w:sz="4" w:space="0"/>
            </w:tcBorders>
            <w:vAlign w:val="center"/>
          </w:tcPr>
          <w:p w14:paraId="48BFFD3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w:t>
            </w:r>
          </w:p>
        </w:tc>
        <w:tc>
          <w:tcPr>
            <w:tcW w:w="1560" w:type="dxa"/>
            <w:tcBorders>
              <w:top w:val="single" w:color="auto" w:sz="4" w:space="0"/>
              <w:left w:val="single" w:color="auto" w:sz="4" w:space="0"/>
              <w:bottom w:val="single" w:color="auto" w:sz="4" w:space="0"/>
              <w:right w:val="single" w:color="auto" w:sz="4" w:space="0"/>
            </w:tcBorders>
            <w:vAlign w:val="center"/>
          </w:tcPr>
          <w:p w14:paraId="164E05C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货物总价</w:t>
            </w:r>
          </w:p>
        </w:tc>
        <w:tc>
          <w:tcPr>
            <w:tcW w:w="1134" w:type="dxa"/>
            <w:tcBorders>
              <w:top w:val="single" w:color="auto" w:sz="4" w:space="0"/>
              <w:left w:val="single" w:color="auto" w:sz="4" w:space="0"/>
              <w:bottom w:val="single" w:color="auto" w:sz="4" w:space="0"/>
              <w:right w:val="single" w:color="auto" w:sz="4" w:space="0"/>
            </w:tcBorders>
            <w:vAlign w:val="center"/>
          </w:tcPr>
          <w:p w14:paraId="252D94DF">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安装调</w:t>
            </w:r>
          </w:p>
          <w:p w14:paraId="53161BA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试费</w:t>
            </w:r>
          </w:p>
        </w:tc>
        <w:tc>
          <w:tcPr>
            <w:tcW w:w="1559" w:type="dxa"/>
            <w:tcBorders>
              <w:top w:val="single" w:color="auto" w:sz="4" w:space="0"/>
              <w:left w:val="single" w:color="auto" w:sz="4" w:space="0"/>
              <w:bottom w:val="single" w:color="auto" w:sz="4" w:space="0"/>
              <w:right w:val="single" w:color="auto" w:sz="4" w:space="0"/>
            </w:tcBorders>
            <w:vAlign w:val="center"/>
          </w:tcPr>
          <w:p w14:paraId="5919F2D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技术服务及</w:t>
            </w:r>
          </w:p>
          <w:p w14:paraId="4DF0C91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培训费等</w:t>
            </w:r>
          </w:p>
        </w:tc>
        <w:tc>
          <w:tcPr>
            <w:tcW w:w="1126" w:type="dxa"/>
            <w:tcBorders>
              <w:top w:val="single" w:color="auto" w:sz="4" w:space="0"/>
              <w:left w:val="single" w:color="auto" w:sz="4" w:space="0"/>
              <w:bottom w:val="single" w:color="auto" w:sz="4" w:space="0"/>
              <w:right w:val="single" w:color="auto" w:sz="4" w:space="0"/>
            </w:tcBorders>
            <w:vAlign w:val="center"/>
          </w:tcPr>
          <w:p w14:paraId="501B4DB9">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软件开发费</w:t>
            </w:r>
          </w:p>
        </w:tc>
        <w:tc>
          <w:tcPr>
            <w:tcW w:w="1435" w:type="dxa"/>
            <w:tcBorders>
              <w:top w:val="single" w:color="auto" w:sz="4" w:space="0"/>
              <w:left w:val="single" w:color="auto" w:sz="4" w:space="0"/>
              <w:bottom w:val="single" w:color="auto" w:sz="4" w:space="0"/>
              <w:right w:val="single" w:color="auto" w:sz="4" w:space="0"/>
            </w:tcBorders>
            <w:vAlign w:val="center"/>
          </w:tcPr>
          <w:p w14:paraId="1A697E2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合计</w:t>
            </w:r>
          </w:p>
        </w:tc>
      </w:tr>
      <w:tr w14:paraId="5E58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192D11C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24" w:type="dxa"/>
            <w:tcBorders>
              <w:top w:val="single" w:color="auto" w:sz="4" w:space="0"/>
              <w:left w:val="single" w:color="auto" w:sz="4" w:space="0"/>
              <w:bottom w:val="single" w:color="auto" w:sz="4" w:space="0"/>
              <w:right w:val="single" w:color="auto" w:sz="4" w:space="0"/>
            </w:tcBorders>
            <w:vAlign w:val="center"/>
          </w:tcPr>
          <w:p w14:paraId="49702B3E">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22F8B03">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D028E4">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0987462">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5EF275">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9D5A6F3">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FDEC88B">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C81ACCA">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39F9F766">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1CEEA445">
            <w:pPr>
              <w:spacing w:line="360" w:lineRule="auto"/>
              <w:jc w:val="center"/>
              <w:rPr>
                <w:rFonts w:asciiTheme="minorEastAsia" w:hAnsiTheme="minorEastAsia" w:eastAsiaTheme="minorEastAsia"/>
                <w:color w:val="auto"/>
                <w:sz w:val="24"/>
                <w:highlight w:val="none"/>
              </w:rPr>
            </w:pPr>
          </w:p>
        </w:tc>
      </w:tr>
      <w:tr w14:paraId="4E6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28251C5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24" w:type="dxa"/>
            <w:tcBorders>
              <w:top w:val="single" w:color="auto" w:sz="4" w:space="0"/>
              <w:left w:val="single" w:color="auto" w:sz="4" w:space="0"/>
              <w:bottom w:val="single" w:color="auto" w:sz="4" w:space="0"/>
              <w:right w:val="single" w:color="auto" w:sz="4" w:space="0"/>
            </w:tcBorders>
            <w:vAlign w:val="center"/>
          </w:tcPr>
          <w:p w14:paraId="2902308B">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FF21310">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BDAC158">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4B198F2">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8C0D41C">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E87C087">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512D5A7">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C8913D6">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376B6A36">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56CF4292">
            <w:pPr>
              <w:spacing w:line="360" w:lineRule="auto"/>
              <w:jc w:val="center"/>
              <w:rPr>
                <w:rFonts w:asciiTheme="minorEastAsia" w:hAnsiTheme="minorEastAsia" w:eastAsiaTheme="minorEastAsia"/>
                <w:color w:val="auto"/>
                <w:sz w:val="24"/>
                <w:highlight w:val="none"/>
              </w:rPr>
            </w:pPr>
          </w:p>
        </w:tc>
      </w:tr>
      <w:tr w14:paraId="1333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2CE7C13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24" w:type="dxa"/>
            <w:tcBorders>
              <w:top w:val="single" w:color="auto" w:sz="4" w:space="0"/>
              <w:left w:val="single" w:color="auto" w:sz="4" w:space="0"/>
              <w:bottom w:val="single" w:color="auto" w:sz="4" w:space="0"/>
              <w:right w:val="single" w:color="auto" w:sz="4" w:space="0"/>
            </w:tcBorders>
            <w:vAlign w:val="center"/>
          </w:tcPr>
          <w:p w14:paraId="53AAB043">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5E5EA19B">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DC2C4FE">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B3F9D7B">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B20E64E">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77E7AB08">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7CA5C0">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6DC5D0A">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776A5CAF">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BE0EE6A">
            <w:pPr>
              <w:spacing w:line="360" w:lineRule="auto"/>
              <w:jc w:val="center"/>
              <w:rPr>
                <w:rFonts w:asciiTheme="minorEastAsia" w:hAnsiTheme="minorEastAsia" w:eastAsiaTheme="minorEastAsia"/>
                <w:color w:val="auto"/>
                <w:sz w:val="24"/>
                <w:highlight w:val="none"/>
              </w:rPr>
            </w:pPr>
          </w:p>
        </w:tc>
      </w:tr>
      <w:tr w14:paraId="368E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exact"/>
          <w:jc w:val="center"/>
        </w:trPr>
        <w:tc>
          <w:tcPr>
            <w:tcW w:w="739" w:type="dxa"/>
            <w:tcBorders>
              <w:top w:val="single" w:color="auto" w:sz="4" w:space="0"/>
              <w:left w:val="single" w:color="auto" w:sz="4" w:space="0"/>
              <w:bottom w:val="single" w:color="auto" w:sz="4" w:space="0"/>
              <w:right w:val="single" w:color="auto" w:sz="4" w:space="0"/>
            </w:tcBorders>
            <w:vAlign w:val="center"/>
          </w:tcPr>
          <w:p w14:paraId="3E46B5A3">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24" w:type="dxa"/>
            <w:tcBorders>
              <w:top w:val="single" w:color="auto" w:sz="4" w:space="0"/>
              <w:left w:val="single" w:color="auto" w:sz="4" w:space="0"/>
              <w:bottom w:val="single" w:color="auto" w:sz="4" w:space="0"/>
              <w:right w:val="single" w:color="auto" w:sz="4" w:space="0"/>
            </w:tcBorders>
            <w:vAlign w:val="center"/>
          </w:tcPr>
          <w:p w14:paraId="2B285A58">
            <w:pPr>
              <w:spacing w:line="360" w:lineRule="auto"/>
              <w:jc w:val="center"/>
              <w:rPr>
                <w:rFonts w:asciiTheme="minorEastAsia" w:hAnsiTheme="minorEastAsia" w:eastAsia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A276DFE">
            <w:pPr>
              <w:spacing w:line="360" w:lineRule="auto"/>
              <w:jc w:val="center"/>
              <w:rPr>
                <w:rFonts w:asciiTheme="minorEastAsia" w:hAnsiTheme="minorEastAsia" w:eastAsiaTheme="minorEastAsia"/>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728303F5">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A2C5D05">
            <w:pPr>
              <w:spacing w:line="360" w:lineRule="auto"/>
              <w:jc w:val="center"/>
              <w:rPr>
                <w:rFonts w:asciiTheme="minorEastAsia" w:hAnsiTheme="minorEastAsia" w:eastAsiaTheme="minorEastAsia"/>
                <w:b/>
                <w:bCs/>
                <w:caps/>
                <w:color w:val="auto"/>
                <w:sz w:val="24"/>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294725E">
            <w:pPr>
              <w:spacing w:line="360" w:lineRule="auto"/>
              <w:jc w:val="center"/>
              <w:rPr>
                <w:rFonts w:asciiTheme="minorEastAsia" w:hAnsiTheme="minorEastAsia" w:eastAsiaTheme="minorEastAsia"/>
                <w:b/>
                <w:bCs/>
                <w:caps/>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BA3B13E">
            <w:pPr>
              <w:spacing w:line="360" w:lineRule="auto"/>
              <w:jc w:val="center"/>
              <w:rPr>
                <w:rFonts w:asciiTheme="minorEastAsia" w:hAnsiTheme="minorEastAsia" w:eastAsia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A04E04C">
            <w:pPr>
              <w:spacing w:line="360" w:lineRule="auto"/>
              <w:jc w:val="center"/>
              <w:rPr>
                <w:rFonts w:asciiTheme="minorEastAsia" w:hAnsiTheme="minorEastAsia" w:eastAsia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1821208">
            <w:pPr>
              <w:spacing w:line="360" w:lineRule="auto"/>
              <w:jc w:val="center"/>
              <w:rPr>
                <w:rFonts w:asciiTheme="minorEastAsia" w:hAnsiTheme="minorEastAsia" w:eastAsiaTheme="minorEastAsia"/>
                <w:color w:val="auto"/>
                <w:sz w:val="24"/>
                <w:highlight w:val="none"/>
              </w:rPr>
            </w:pPr>
          </w:p>
        </w:tc>
        <w:tc>
          <w:tcPr>
            <w:tcW w:w="1126" w:type="dxa"/>
            <w:tcBorders>
              <w:top w:val="single" w:color="auto" w:sz="4" w:space="0"/>
              <w:left w:val="single" w:color="auto" w:sz="4" w:space="0"/>
              <w:bottom w:val="single" w:color="auto" w:sz="4" w:space="0"/>
              <w:right w:val="single" w:color="auto" w:sz="4" w:space="0"/>
            </w:tcBorders>
            <w:vAlign w:val="center"/>
          </w:tcPr>
          <w:p w14:paraId="5795ACF5">
            <w:pPr>
              <w:spacing w:line="360" w:lineRule="auto"/>
              <w:jc w:val="center"/>
              <w:rPr>
                <w:rFonts w:asciiTheme="minorEastAsia" w:hAnsiTheme="minorEastAsia" w:eastAsiaTheme="minorEastAsia"/>
                <w:color w:val="auto"/>
                <w:sz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14:paraId="78725E7E">
            <w:pPr>
              <w:spacing w:line="360" w:lineRule="auto"/>
              <w:jc w:val="center"/>
              <w:rPr>
                <w:rFonts w:asciiTheme="minorEastAsia" w:hAnsiTheme="minorEastAsia" w:eastAsiaTheme="minorEastAsia"/>
                <w:color w:val="auto"/>
                <w:sz w:val="24"/>
                <w:highlight w:val="none"/>
              </w:rPr>
            </w:pPr>
          </w:p>
        </w:tc>
      </w:tr>
      <w:tr w14:paraId="34F6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exac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14:paraId="5B30D0C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合计（元）</w:t>
            </w:r>
          </w:p>
        </w:tc>
        <w:tc>
          <w:tcPr>
            <w:tcW w:w="8364" w:type="dxa"/>
            <w:gridSpan w:val="6"/>
            <w:tcBorders>
              <w:top w:val="single" w:color="auto" w:sz="4" w:space="0"/>
              <w:left w:val="single" w:color="auto" w:sz="4" w:space="0"/>
              <w:bottom w:val="single" w:color="auto" w:sz="4" w:space="0"/>
              <w:right w:val="single" w:color="auto" w:sz="4" w:space="0"/>
            </w:tcBorders>
            <w:vAlign w:val="center"/>
          </w:tcPr>
          <w:p w14:paraId="2A964D7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人民币（大写）：</w:t>
            </w:r>
            <w:r>
              <w:rPr>
                <w:rFonts w:asciiTheme="minorEastAsia" w:hAnsiTheme="minorEastAsia" w:eastAsiaTheme="minorEastAsia"/>
                <w:color w:val="auto"/>
                <w:sz w:val="24"/>
                <w:highlight w:val="none"/>
              </w:rPr>
              <w:t xml:space="preserve"> </w:t>
            </w:r>
          </w:p>
        </w:tc>
        <w:tc>
          <w:tcPr>
            <w:tcW w:w="4120" w:type="dxa"/>
            <w:gridSpan w:val="3"/>
            <w:tcBorders>
              <w:top w:val="single" w:color="auto" w:sz="4" w:space="0"/>
              <w:left w:val="single" w:color="auto" w:sz="4" w:space="0"/>
              <w:bottom w:val="single" w:color="auto" w:sz="4" w:space="0"/>
              <w:right w:val="single" w:color="auto" w:sz="4" w:space="0"/>
            </w:tcBorders>
            <w:vAlign w:val="center"/>
          </w:tcPr>
          <w:p w14:paraId="3D717EEE">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r>
    </w:tbl>
    <w:p w14:paraId="798584A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供方：（加盖印章）</w:t>
      </w:r>
    </w:p>
    <w:p w14:paraId="6DAC6BA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授权代表：</w:t>
      </w:r>
    </w:p>
    <w:p w14:paraId="277A9488">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办公电话：                        </w:t>
      </w:r>
    </w:p>
    <w:p w14:paraId="4B8B78A6">
      <w:pPr>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移动电话： </w:t>
      </w:r>
    </w:p>
    <w:p w14:paraId="1DD8D609">
      <w:pPr>
        <w:snapToGrid w:val="0"/>
        <w:spacing w:line="360" w:lineRule="auto"/>
        <w:ind w:firstLine="10800" w:firstLineChars="4500"/>
        <w:rPr>
          <w:rFonts w:asciiTheme="minorEastAsia" w:hAnsiTheme="minorEastAsia" w:eastAsiaTheme="minorEastAsia"/>
          <w:color w:val="auto"/>
          <w:sz w:val="24"/>
          <w:highlight w:val="none"/>
        </w:rPr>
        <w:sectPr>
          <w:headerReference r:id="rId8" w:type="default"/>
          <w:pgSz w:w="16838" w:h="11906" w:orient="landscape"/>
          <w:pgMar w:top="851" w:right="851" w:bottom="709" w:left="1134" w:header="851" w:footer="992" w:gutter="0"/>
          <w:cols w:space="425" w:num="1"/>
          <w:docGrid w:type="linesAndChars" w:linePitch="312" w:charSpace="0"/>
        </w:sectPr>
      </w:pPr>
      <w:r>
        <w:rPr>
          <w:rFonts w:hint="eastAsia" w:asciiTheme="minorEastAsia" w:hAnsiTheme="minorEastAsia" w:eastAsiaTheme="minorEastAsia"/>
          <w:color w:val="auto"/>
          <w:sz w:val="24"/>
          <w:highlight w:val="none"/>
        </w:rPr>
        <w:t xml:space="preserve">年    月    </w:t>
      </w:r>
    </w:p>
    <w:p w14:paraId="026259E2">
      <w:pPr>
        <w:spacing w:line="360" w:lineRule="auto"/>
        <w:rPr>
          <w:rFonts w:asciiTheme="minorEastAsia" w:hAnsiTheme="minorEastAsia" w:eastAsiaTheme="minorEastAsia"/>
          <w:color w:val="auto"/>
          <w:sz w:val="24"/>
          <w:highlight w:val="none"/>
          <w:u w:val="single"/>
        </w:rPr>
      </w:pPr>
    </w:p>
    <w:p w14:paraId="6AD69782">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合同特殊条款</w:t>
      </w:r>
    </w:p>
    <w:p w14:paraId="691357DA">
      <w:pPr>
        <w:spacing w:before="120" w:line="360" w:lineRule="auto"/>
        <w:ind w:firstLine="454"/>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合同特殊条款是合同一般条款的补充和修改。如果两者之间有抵触，应以特殊条款为准。合同特殊条款的序号将与合同一般条款序号相对应。</w:t>
      </w:r>
    </w:p>
    <w:p w14:paraId="7CF346C7">
      <w:pPr>
        <w:numPr>
          <w:ilvl w:val="0"/>
          <w:numId w:val="4"/>
        </w:num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定义</w:t>
      </w:r>
    </w:p>
    <w:p w14:paraId="125F7C63">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甲方：本合同甲方系指：</w:t>
      </w:r>
      <w:r>
        <w:rPr>
          <w:rFonts w:hint="eastAsia" w:asciiTheme="minorEastAsia" w:hAnsiTheme="minorEastAsia" w:eastAsiaTheme="minorEastAsia"/>
          <w:color w:val="auto"/>
          <w:sz w:val="24"/>
          <w:highlight w:val="none"/>
          <w:u w:val="single"/>
        </w:rPr>
        <w:t>北京市水务应急中心</w:t>
      </w:r>
    </w:p>
    <w:p w14:paraId="0609692D">
      <w:pPr>
        <w:adjustRightInd w:val="0"/>
        <w:snapToGrid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 乙方：本合同乙方系指：</w:t>
      </w:r>
      <w:r>
        <w:rPr>
          <w:rFonts w:hint="eastAsia" w:asciiTheme="minorEastAsia" w:hAnsiTheme="minorEastAsia" w:eastAsiaTheme="minorEastAsia"/>
          <w:color w:val="auto"/>
          <w:sz w:val="24"/>
          <w:highlight w:val="none"/>
          <w:u w:val="single"/>
        </w:rPr>
        <w:t xml:space="preserve">                      </w:t>
      </w:r>
    </w:p>
    <w:p w14:paraId="0AF28610">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 现场：本合同项下的货物交货地点位于：</w:t>
      </w:r>
      <w:r>
        <w:rPr>
          <w:rFonts w:hint="eastAsia" w:asciiTheme="minorEastAsia" w:hAnsiTheme="minorEastAsia" w:eastAsiaTheme="minorEastAsia"/>
          <w:color w:val="auto"/>
          <w:sz w:val="24"/>
          <w:highlight w:val="none"/>
          <w:u w:val="single"/>
        </w:rPr>
        <w:t>甲方</w:t>
      </w:r>
      <w:r>
        <w:rPr>
          <w:rFonts w:asciiTheme="minorEastAsia" w:hAnsiTheme="minorEastAsia" w:eastAsiaTheme="minorEastAsia"/>
          <w:color w:val="auto"/>
          <w:sz w:val="24"/>
          <w:highlight w:val="none"/>
          <w:u w:val="single"/>
        </w:rPr>
        <w:t>指定地点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09948D1">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 交货方式</w:t>
      </w:r>
    </w:p>
    <w:p w14:paraId="559A527C">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 本合同项下的货物交货方式为：现场交货。</w:t>
      </w:r>
    </w:p>
    <w:p w14:paraId="4C9A208E">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 付款条件</w:t>
      </w:r>
    </w:p>
    <w:p w14:paraId="2D1BB6E3">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合同签订后10个工作日内，且在甲方收到乙方以银行保函形式提供的、金额为合同总价款10%的履约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的前提下，甲方向乙方支付合同总价款的60%作为预付款（具体金额：¥XX元，人民币大写：XX元整）。乙方交付全部货物并经甲方初验合格后20个工作日内，甲方向乙方支付合同总价款的40%（具体金额：¥XX元，人民币大写：XX元整）。</w:t>
      </w:r>
    </w:p>
    <w:p w14:paraId="65FBC0C2">
      <w:pPr>
        <w:pStyle w:val="9"/>
        <w:pageBreakBefore w:val="0"/>
        <w:wordWrap/>
        <w:spacing w:before="183" w:after="0" w:line="506" w:lineRule="exact"/>
        <w:ind w:left="28" w:right="0" w:firstLine="476" w:firstLineChars="200"/>
        <w:jc w:val="both"/>
        <w:textAlignment w:val="auto"/>
        <w:rPr>
          <w:rFonts w:hint="eastAsia"/>
          <w:color w:val="auto"/>
          <w:spacing w:val="-1"/>
          <w:position w:val="17"/>
          <w:sz w:val="24"/>
          <w:highlight w:val="none"/>
        </w:rPr>
      </w:pPr>
      <w:r>
        <w:rPr>
          <w:rFonts w:hint="eastAsia" w:ascii="宋体" w:hAnsi="宋体" w:eastAsia="宋体" w:cs="宋体"/>
          <w:b w:val="0"/>
          <w:i w:val="0"/>
          <w:color w:val="auto"/>
          <w:spacing w:val="-1"/>
          <w:position w:val="17"/>
          <w:sz w:val="24"/>
          <w:highlight w:val="none"/>
        </w:rPr>
        <w:t>若无质量和服务问题，终验结束后20个工作日内，甲方应：退还乙方合同总价款5%的履约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73ADB67A">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9、 技术资料：合同生效后七日内，中标方应将设备的有关技术资料送给甲方，另外一套完整的资料应包装好随机提供。</w:t>
      </w:r>
    </w:p>
    <w:p w14:paraId="2EC1A1BE">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  质量保证：</w:t>
      </w:r>
    </w:p>
    <w:p w14:paraId="6AD783FE">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10.3  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天内应免费维修或更换有缺陷的货物或部件。</w:t>
      </w:r>
    </w:p>
    <w:p w14:paraId="2CE43CBC">
      <w:pPr>
        <w:spacing w:before="120" w:line="360" w:lineRule="auto"/>
        <w:ind w:left="600" w:hanging="6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  如果乙方在收到通知后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7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天内没有弥补缺陷，甲方可采取必要的补救措施，但风险和费用将由乙方承担。</w:t>
      </w:r>
    </w:p>
    <w:p w14:paraId="315346FD">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10.5  合同项下货物的质量保证期为自货物通过最终验收起</w:t>
      </w:r>
      <w:r>
        <w:rPr>
          <w:rFonts w:asciiTheme="minorEastAsia" w:hAnsiTheme="minorEastAsia" w:eastAsiaTheme="minorEastAsia"/>
          <w:color w:val="auto"/>
          <w:sz w:val="24"/>
          <w:highlight w:val="none"/>
          <w:u w:val="single"/>
        </w:rPr>
        <w:t>36</w:t>
      </w:r>
      <w:r>
        <w:rPr>
          <w:rFonts w:hint="eastAsia" w:asciiTheme="minorEastAsia" w:hAnsiTheme="minorEastAsia" w:eastAsiaTheme="minorEastAsia"/>
          <w:color w:val="auto"/>
          <w:sz w:val="24"/>
          <w:highlight w:val="none"/>
        </w:rPr>
        <w:t>个月。</w:t>
      </w:r>
    </w:p>
    <w:p w14:paraId="14AB4BD2">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索赔：</w:t>
      </w:r>
    </w:p>
    <w:p w14:paraId="72BE6421">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12．3索赔通知期限：10天。</w:t>
      </w:r>
    </w:p>
    <w:p w14:paraId="782EDADD">
      <w:pPr>
        <w:adjustRightInd w:val="0"/>
        <w:snapToGrid w:val="0"/>
        <w:spacing w:before="12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5、履约保证金</w:t>
      </w:r>
    </w:p>
    <w:p w14:paraId="3FE2C60A">
      <w:pPr>
        <w:pStyle w:val="24"/>
        <w:pageBreakBefore w:val="0"/>
        <w:numPr>
          <w:ilvl w:val="-1"/>
          <w:numId w:val="0"/>
        </w:numPr>
        <w:wordWrap/>
        <w:adjustRightInd w:val="0"/>
        <w:snapToGrid w:val="0"/>
        <w:spacing w:before="0" w:after="0" w:line="360" w:lineRule="auto"/>
        <w:ind w:left="0" w:right="0" w:firstLine="476" w:firstLineChars="200"/>
        <w:jc w:val="both"/>
        <w:textAlignment w:val="auto"/>
        <w:rPr>
          <w:rFonts w:hint="eastAsia"/>
          <w:color w:val="auto"/>
          <w:spacing w:val="-2"/>
          <w:sz w:val="24"/>
          <w:szCs w:val="24"/>
          <w:highlight w:val="none"/>
        </w:rPr>
      </w:pPr>
      <w:r>
        <w:rPr>
          <w:rFonts w:hint="eastAsia" w:ascii="宋体" w:hAnsi="宋体" w:eastAsia="宋体" w:cs="宋体"/>
          <w:b w:val="0"/>
          <w:i w:val="0"/>
          <w:color w:val="auto"/>
          <w:spacing w:val="-1"/>
          <w:position w:val="17"/>
          <w:sz w:val="24"/>
          <w:highlight w:val="none"/>
        </w:rPr>
        <w:t>合同签订后10个工作日内，乙方</w:t>
      </w:r>
      <w:r>
        <w:rPr>
          <w:rFonts w:hint="eastAsia" w:cs="宋体"/>
          <w:b w:val="0"/>
          <w:i w:val="0"/>
          <w:color w:val="auto"/>
          <w:spacing w:val="-1"/>
          <w:position w:val="17"/>
          <w:sz w:val="24"/>
          <w:highlight w:val="none"/>
          <w:lang w:val="en-US" w:eastAsia="zh-CN"/>
        </w:rPr>
        <w:t>应</w:t>
      </w:r>
      <w:r>
        <w:rPr>
          <w:rFonts w:hint="eastAsia" w:ascii="宋体" w:hAnsi="宋体" w:eastAsia="宋体" w:cs="宋体"/>
          <w:b w:val="0"/>
          <w:i w:val="0"/>
          <w:color w:val="auto"/>
          <w:spacing w:val="-1"/>
          <w:position w:val="17"/>
          <w:sz w:val="24"/>
          <w:highlight w:val="none"/>
        </w:rPr>
        <w:t>以银行保函形式提供金额为合同总价款10%的履约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w:t>
      </w:r>
      <w:r>
        <w:rPr>
          <w:rFonts w:hint="eastAsia" w:cs="宋体"/>
          <w:b w:val="0"/>
          <w:i w:val="0"/>
          <w:color w:val="auto"/>
          <w:spacing w:val="-1"/>
          <w:position w:val="17"/>
          <w:sz w:val="24"/>
          <w:highlight w:val="none"/>
          <w:lang w:eastAsia="zh-CN"/>
        </w:rPr>
        <w:t>。</w:t>
      </w:r>
      <w:r>
        <w:rPr>
          <w:rFonts w:hint="eastAsia" w:ascii="宋体" w:hAnsi="宋体" w:eastAsia="宋体" w:cs="宋体"/>
          <w:b w:val="0"/>
          <w:i w:val="0"/>
          <w:color w:val="auto"/>
          <w:spacing w:val="-1"/>
          <w:position w:val="17"/>
          <w:sz w:val="24"/>
          <w:highlight w:val="none"/>
        </w:rPr>
        <w:t>若无质量和服务问题，终验结束后20个工作日内，甲方应：退还乙方合同总价款5%的履约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（具体金额：¥XX元，人民币大写：XX元整）；将剩余合同总价款5%的履约</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自动转为质量保证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（具体金额：¥XX元，人民币大写：XX元整）。质保期结束后10个工作日内，甲方将合同总价款5%的质量保证</w:t>
      </w:r>
      <w:r>
        <w:rPr>
          <w:rFonts w:hint="eastAsia" w:cs="宋体"/>
          <w:b w:val="0"/>
          <w:i w:val="0"/>
          <w:color w:val="auto"/>
          <w:spacing w:val="-1"/>
          <w:position w:val="17"/>
          <w:sz w:val="24"/>
          <w:highlight w:val="none"/>
          <w:lang w:val="en-US" w:eastAsia="zh-CN"/>
        </w:rPr>
        <w:t>保函</w:t>
      </w:r>
      <w:r>
        <w:rPr>
          <w:rFonts w:hint="eastAsia" w:ascii="宋体" w:hAnsi="宋体" w:eastAsia="宋体" w:cs="宋体"/>
          <w:b w:val="0"/>
          <w:i w:val="0"/>
          <w:color w:val="auto"/>
          <w:spacing w:val="-1"/>
          <w:position w:val="17"/>
          <w:sz w:val="24"/>
          <w:highlight w:val="none"/>
        </w:rPr>
        <w:t>（具体金额：¥XX元，人民币大写：XX元整）无息退还给乙方。</w:t>
      </w:r>
    </w:p>
    <w:p w14:paraId="071ED1AF">
      <w:pPr>
        <w:spacing w:line="360" w:lineRule="auto"/>
        <w:rPr>
          <w:rFonts w:asciiTheme="minorEastAsia" w:hAnsiTheme="minorEastAsia" w:eastAsiaTheme="minorEastAsia"/>
          <w:color w:val="auto"/>
          <w:sz w:val="24"/>
          <w:highlight w:val="none"/>
          <w:lang w:val="zh-CN"/>
        </w:rPr>
      </w:pPr>
    </w:p>
    <w:p w14:paraId="1AA15B38">
      <w:pPr>
        <w:spacing w:line="360" w:lineRule="auto"/>
        <w:rPr>
          <w:rFonts w:asciiTheme="minorEastAsia" w:hAnsiTheme="minorEastAsia" w:eastAsiaTheme="minorEastAsia"/>
          <w:color w:val="auto"/>
          <w:sz w:val="24"/>
          <w:highlight w:val="none"/>
          <w:lang w:val="zh-CN"/>
        </w:rPr>
      </w:pPr>
    </w:p>
    <w:p w14:paraId="62B1CB4C">
      <w:pPr>
        <w:spacing w:line="360" w:lineRule="auto"/>
        <w:rPr>
          <w:rFonts w:asciiTheme="minorEastAsia" w:hAnsiTheme="minorEastAsia" w:eastAsiaTheme="minorEastAsia"/>
          <w:color w:val="auto"/>
          <w:sz w:val="24"/>
          <w:highlight w:val="none"/>
          <w:lang w:val="zh-CN"/>
        </w:rPr>
      </w:pPr>
    </w:p>
    <w:p w14:paraId="1761B980">
      <w:pPr>
        <w:spacing w:line="360" w:lineRule="auto"/>
        <w:rPr>
          <w:rFonts w:asciiTheme="minorEastAsia" w:hAnsiTheme="minorEastAsia" w:eastAsiaTheme="minorEastAsia"/>
          <w:color w:val="auto"/>
          <w:sz w:val="24"/>
          <w:highlight w:val="none"/>
          <w:lang w:val="zh-CN"/>
        </w:rPr>
      </w:pPr>
    </w:p>
    <w:p w14:paraId="7DDD89A1">
      <w:pPr>
        <w:spacing w:line="360" w:lineRule="auto"/>
        <w:rPr>
          <w:rFonts w:asciiTheme="minorEastAsia" w:hAnsiTheme="minorEastAsia" w:eastAsiaTheme="minorEastAsia"/>
          <w:color w:val="auto"/>
          <w:sz w:val="24"/>
          <w:highlight w:val="none"/>
          <w:lang w:val="zh-CN"/>
        </w:rPr>
      </w:pPr>
    </w:p>
    <w:p w14:paraId="0EC9917C">
      <w:pPr>
        <w:spacing w:line="360" w:lineRule="auto"/>
        <w:rPr>
          <w:rFonts w:asciiTheme="minorEastAsia" w:hAnsiTheme="minorEastAsia" w:eastAsiaTheme="minorEastAsia"/>
          <w:color w:val="auto"/>
          <w:sz w:val="24"/>
          <w:highlight w:val="none"/>
          <w:lang w:val="zh-CN"/>
        </w:rPr>
      </w:pPr>
    </w:p>
    <w:p w14:paraId="19D4E00A">
      <w:pPr>
        <w:spacing w:line="360" w:lineRule="auto"/>
        <w:rPr>
          <w:rFonts w:asciiTheme="minorEastAsia" w:hAnsiTheme="minorEastAsia" w:eastAsiaTheme="minorEastAsia"/>
          <w:color w:val="auto"/>
          <w:sz w:val="24"/>
          <w:highlight w:val="none"/>
          <w:lang w:val="zh-CN"/>
        </w:rPr>
      </w:pPr>
    </w:p>
    <w:p w14:paraId="6F76486C">
      <w:pPr>
        <w:spacing w:line="360" w:lineRule="auto"/>
        <w:rPr>
          <w:rFonts w:asciiTheme="minorEastAsia" w:hAnsiTheme="minorEastAsia" w:eastAsiaTheme="minorEastAsia"/>
          <w:color w:val="auto"/>
          <w:sz w:val="24"/>
          <w:highlight w:val="none"/>
          <w:lang w:val="zh-CN"/>
        </w:rPr>
      </w:pPr>
    </w:p>
    <w:p w14:paraId="1AFC6AA2">
      <w:pPr>
        <w:spacing w:line="360" w:lineRule="auto"/>
        <w:rPr>
          <w:rFonts w:asciiTheme="minorEastAsia" w:hAnsiTheme="minorEastAsia" w:eastAsiaTheme="minorEastAsia"/>
          <w:color w:val="auto"/>
          <w:sz w:val="24"/>
          <w:highlight w:val="none"/>
          <w:lang w:val="zh-CN"/>
        </w:rPr>
      </w:pPr>
    </w:p>
    <w:p w14:paraId="16F88DE7">
      <w:pPr>
        <w:spacing w:line="360" w:lineRule="auto"/>
        <w:rPr>
          <w:rFonts w:asciiTheme="minorEastAsia" w:hAnsiTheme="minorEastAsia" w:eastAsiaTheme="minorEastAsia"/>
          <w:color w:val="auto"/>
          <w:sz w:val="24"/>
          <w:highlight w:val="none"/>
          <w:u w:val="single"/>
        </w:rPr>
      </w:pPr>
    </w:p>
    <w:p w14:paraId="41CE59A8">
      <w:pPr>
        <w:spacing w:line="360" w:lineRule="auto"/>
        <w:rPr>
          <w:rFonts w:asciiTheme="minorEastAsia" w:hAnsiTheme="minorEastAsia" w:eastAsiaTheme="minorEastAsia"/>
          <w:color w:val="auto"/>
          <w:sz w:val="24"/>
          <w:highlight w:val="none"/>
          <w:u w:val="single"/>
        </w:rPr>
        <w:sectPr>
          <w:pgSz w:w="11906" w:h="16838"/>
          <w:pgMar w:top="1440" w:right="1440" w:bottom="1440" w:left="1440" w:header="851" w:footer="992" w:gutter="0"/>
          <w:cols w:space="425" w:num="1"/>
          <w:docGrid w:linePitch="312" w:charSpace="0"/>
        </w:sectPr>
      </w:pPr>
    </w:p>
    <w:p w14:paraId="4724AFFF">
      <w:pPr>
        <w:spacing w:before="120"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合同一般条款</w:t>
      </w:r>
      <w:bookmarkStart w:id="669" w:name="_Ref467379214"/>
      <w:bookmarkStart w:id="670" w:name="_Ref467379195"/>
      <w:bookmarkStart w:id="671" w:name="_Ref467379205"/>
      <w:bookmarkStart w:id="672" w:name="_Ref467378404"/>
      <w:bookmarkStart w:id="673" w:name="_Ref467378499"/>
      <w:bookmarkStart w:id="674" w:name="_Toc487900349"/>
      <w:bookmarkStart w:id="675" w:name="_Ref467379225"/>
      <w:bookmarkStart w:id="676" w:name="_Ref467379109"/>
      <w:bookmarkStart w:id="677" w:name="_Ref467379101"/>
      <w:bookmarkStart w:id="678" w:name="_Ref467379094"/>
      <w:bookmarkStart w:id="679" w:name="_Ref467378463"/>
    </w:p>
    <w:p w14:paraId="0C3EB086">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定义</w:t>
      </w:r>
      <w:bookmarkEnd w:id="669"/>
      <w:bookmarkEnd w:id="670"/>
      <w:bookmarkEnd w:id="671"/>
      <w:bookmarkEnd w:id="672"/>
      <w:bookmarkEnd w:id="673"/>
      <w:bookmarkEnd w:id="674"/>
      <w:bookmarkEnd w:id="675"/>
      <w:bookmarkEnd w:id="676"/>
      <w:bookmarkEnd w:id="677"/>
      <w:bookmarkEnd w:id="678"/>
      <w:bookmarkEnd w:id="679"/>
    </w:p>
    <w:p w14:paraId="288724AA">
      <w:pPr>
        <w:tabs>
          <w:tab w:val="left" w:pos="900"/>
        </w:tabs>
        <w:spacing w:line="360" w:lineRule="auto"/>
        <w:ind w:left="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本合同中的下列术语应解释为：</w:t>
      </w:r>
    </w:p>
    <w:p w14:paraId="03BE5624">
      <w:pPr>
        <w:spacing w:after="120" w:line="360" w:lineRule="auto"/>
        <w:ind w:left="960" w:hanging="960" w:hangingChars="4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1.1   </w:t>
      </w:r>
      <w:r>
        <w:rPr>
          <w:rFonts w:asciiTheme="minorEastAsia" w:hAnsiTheme="minorEastAsia" w:eastAsiaTheme="minorEastAsia"/>
          <w:color w:val="auto"/>
          <w:sz w:val="24"/>
          <w:highlight w:val="none"/>
          <w:lang w:val="zh-CN"/>
        </w:rPr>
        <w:t>“</w:t>
      </w:r>
      <w:r>
        <w:rPr>
          <w:rFonts w:hint="eastAsia" w:asciiTheme="minorEastAsia" w:hAnsiTheme="minorEastAsia" w:eastAsiaTheme="minorEastAsia"/>
          <w:color w:val="auto"/>
          <w:sz w:val="24"/>
          <w:highlight w:val="none"/>
          <w:lang w:val="zh-CN"/>
        </w:rPr>
        <w:t>合同”系指甲乙双方签署的、合同格式中载明的甲乙双方所达成的协议，</w:t>
      </w:r>
      <w:r>
        <w:rPr>
          <w:rFonts w:asciiTheme="minorEastAsia" w:hAnsiTheme="minorEastAsia" w:eastAsiaTheme="minorEastAsia"/>
          <w:color w:val="auto"/>
          <w:sz w:val="24"/>
          <w:highlight w:val="none"/>
          <w:lang w:val="zh-CN"/>
        </w:rPr>
        <w:t xml:space="preserve"> </w:t>
      </w:r>
      <w:r>
        <w:rPr>
          <w:rFonts w:hint="eastAsia" w:asciiTheme="minorEastAsia" w:hAnsiTheme="minorEastAsia" w:eastAsiaTheme="minorEastAsia"/>
          <w:color w:val="auto"/>
          <w:sz w:val="24"/>
          <w:highlight w:val="none"/>
          <w:lang w:val="zh-CN"/>
        </w:rPr>
        <w:t>包括所有的附件、附录和构成合同的其它文件。</w:t>
      </w:r>
    </w:p>
    <w:p w14:paraId="47793065">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1.2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合同价”系指根据合同约定，乙方在完全履行合同义务后甲方应付给乙方的价格。</w:t>
      </w:r>
    </w:p>
    <w:p w14:paraId="4DC236A4">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“货物”系指乙方根据合同约定须向甲方提供的一切设备、机械、仪表、备件，包括工具、手册等其它相关资料。</w:t>
      </w:r>
    </w:p>
    <w:p w14:paraId="526A41E6">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服务”系指根据合同约定乙方承担与供货有关的辅助服务，如运输、保险及安装、调试、提供技术援助、培训和其他类似的服务。</w:t>
      </w:r>
    </w:p>
    <w:p w14:paraId="78A40A7A">
      <w:pPr>
        <w:spacing w:before="120" w:line="360" w:lineRule="auto"/>
        <w:rPr>
          <w:rFonts w:asciiTheme="minorEastAsia" w:hAnsiTheme="minorEastAsia" w:eastAsiaTheme="minorEastAsia"/>
          <w:color w:val="auto"/>
          <w:sz w:val="24"/>
          <w:highlight w:val="none"/>
        </w:rPr>
      </w:pPr>
      <w:bookmarkStart w:id="680" w:name="_Ref467378840"/>
      <w:r>
        <w:rPr>
          <w:rFonts w:hint="eastAsia" w:asciiTheme="minorEastAsia" w:hAnsiTheme="minorEastAsia" w:eastAsiaTheme="minorEastAsia"/>
          <w:color w:val="auto"/>
          <w:sz w:val="24"/>
          <w:highlight w:val="none"/>
        </w:rPr>
        <w:t xml:space="preserve">1.5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甲方”系指与中标人签署供货合同的单位（含最终用户）。</w:t>
      </w:r>
      <w:bookmarkEnd w:id="680"/>
    </w:p>
    <w:p w14:paraId="34A029F6">
      <w:pPr>
        <w:spacing w:before="120" w:line="360" w:lineRule="auto"/>
        <w:ind w:left="960" w:hanging="960"/>
        <w:rPr>
          <w:rFonts w:asciiTheme="minorEastAsia" w:hAnsiTheme="minorEastAsia" w:eastAsiaTheme="minorEastAsia"/>
          <w:color w:val="auto"/>
          <w:sz w:val="24"/>
          <w:highlight w:val="none"/>
        </w:rPr>
      </w:pPr>
      <w:bookmarkStart w:id="681" w:name="_Ref467379400"/>
      <w:r>
        <w:rPr>
          <w:rFonts w:hint="eastAsia" w:asciiTheme="minorEastAsia" w:hAnsiTheme="minorEastAsia" w:eastAsiaTheme="minorEastAsia"/>
          <w:color w:val="auto"/>
          <w:sz w:val="24"/>
          <w:highlight w:val="none"/>
        </w:rPr>
        <w:t xml:space="preserve">1.6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乙方”系指根据合同约定提供货物及相关服务的中标人。</w:t>
      </w:r>
      <w:bookmarkEnd w:id="681"/>
    </w:p>
    <w:p w14:paraId="2EBDBABF">
      <w:pPr>
        <w:tabs>
          <w:tab w:val="left" w:pos="900"/>
        </w:tabs>
        <w:spacing w:before="120" w:line="360" w:lineRule="auto"/>
        <w:rPr>
          <w:rFonts w:asciiTheme="minorEastAsia" w:hAnsiTheme="minorEastAsia" w:eastAsiaTheme="minorEastAsia"/>
          <w:color w:val="auto"/>
          <w:sz w:val="24"/>
          <w:highlight w:val="none"/>
        </w:rPr>
      </w:pPr>
      <w:bookmarkStart w:id="682" w:name="_Ref467379436"/>
      <w:r>
        <w:rPr>
          <w:rFonts w:hint="eastAsia" w:asciiTheme="minorEastAsia" w:hAnsiTheme="minorEastAsia" w:eastAsiaTheme="minorEastAsia"/>
          <w:color w:val="auto"/>
          <w:sz w:val="24"/>
          <w:highlight w:val="none"/>
        </w:rPr>
        <w:t xml:space="preserve">1.7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现场”系指合同约定货物将要运至和安装的地点。</w:t>
      </w:r>
      <w:bookmarkEnd w:id="682"/>
    </w:p>
    <w:p w14:paraId="214865FB">
      <w:pPr>
        <w:spacing w:before="120" w:line="360" w:lineRule="auto"/>
        <w:ind w:left="960" w:hanging="960" w:hanging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1.8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验收”系指合同双方依据强制性的国家技术质量规范和合同约定，确认合同项下的货物符合合同规定的活动。</w:t>
      </w:r>
      <w:bookmarkStart w:id="683" w:name="_Toc487900350"/>
    </w:p>
    <w:p w14:paraId="613F6BE2">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      技术规范</w:t>
      </w:r>
      <w:bookmarkEnd w:id="683"/>
    </w:p>
    <w:p w14:paraId="123C0F35">
      <w:pPr>
        <w:tabs>
          <w:tab w:val="left" w:pos="900"/>
        </w:tabs>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提交货物的技术规范应与招标文件规定的技术规范和技术规范附件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如果有的话</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及其投标文件的技术规范偏差表</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如果被甲方接受的话</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相一致。若技术规范中无相应说明，则以国家有关部门最新颁布的相应标准及规范为准。</w:t>
      </w:r>
      <w:bookmarkStart w:id="684" w:name="_Toc487900351"/>
    </w:p>
    <w:p w14:paraId="4AF88783">
      <w:pPr>
        <w:tabs>
          <w:tab w:val="left" w:pos="900"/>
        </w:tabs>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知识产权</w:t>
      </w:r>
      <w:bookmarkEnd w:id="684"/>
    </w:p>
    <w:p w14:paraId="2E03B1EC">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   乙方应保证甲方在使用该货物或其任何一部分时不受第三方提出的侵犯专利权、</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著作权、商标权和工业设计权等的起诉。如果任何第三方提出侵权指控，</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乙方须与第三方交涉并承担由此发生的一切责任、费用和经济赔偿。</w:t>
      </w:r>
      <w:bookmarkStart w:id="685" w:name="_Toc487900352"/>
    </w:p>
    <w:p w14:paraId="21F04B70">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     包装要求</w:t>
      </w:r>
      <w:bookmarkEnd w:id="685"/>
    </w:p>
    <w:p w14:paraId="685566D6">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   除合同另有约定外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乙方提供的全部货物</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A7DA784">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   每件包装箱内应附一份详细装箱单和质量合格证。</w:t>
      </w:r>
      <w:bookmarkStart w:id="686" w:name="_Toc487900353"/>
    </w:p>
    <w:p w14:paraId="7416E914">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     装运标志</w:t>
      </w:r>
      <w:bookmarkEnd w:id="686"/>
    </w:p>
    <w:p w14:paraId="2DCB2A73">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  乙方应在每一包装箱的四侧用不褪色的油漆以醒目的中文字样做出下列标记：</w:t>
      </w:r>
    </w:p>
    <w:p w14:paraId="252D4AC0">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收货人：</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2C9A7D4">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合同号：</w:t>
      </w:r>
      <w:r>
        <w:rPr>
          <w:rFonts w:asciiTheme="minorEastAsia" w:hAnsiTheme="minorEastAsia" w:eastAsiaTheme="minorEastAsia"/>
          <w:color w:val="auto"/>
          <w:sz w:val="24"/>
          <w:highlight w:val="none"/>
        </w:rPr>
        <w:t xml:space="preserve"> </w:t>
      </w:r>
      <w:r>
        <w:rPr>
          <w:rFonts w:asciiTheme="minorEastAsia" w:hAnsiTheme="minorEastAsia" w:eastAsiaTheme="minorEastAsia"/>
          <w:color w:val="auto"/>
          <w:sz w:val="24"/>
          <w:highlight w:val="none"/>
          <w:u w:val="single"/>
        </w:rPr>
        <w:t xml:space="preserve">               /                  </w:t>
      </w:r>
      <w:r>
        <w:rPr>
          <w:rFonts w:asciiTheme="minorEastAsia" w:hAnsiTheme="minorEastAsia" w:eastAsiaTheme="minorEastAsia"/>
          <w:color w:val="auto"/>
          <w:sz w:val="24"/>
          <w:highlight w:val="none"/>
        </w:rPr>
        <w:t xml:space="preserve">                               </w:t>
      </w:r>
    </w:p>
    <w:p w14:paraId="3D246461">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装运标志：</w:t>
      </w:r>
      <w:r>
        <w:rPr>
          <w:rFonts w:asciiTheme="minorEastAsia" w:hAnsiTheme="minorEastAsia" w:eastAsiaTheme="minorEastAsia"/>
          <w:color w:val="auto"/>
          <w:sz w:val="24"/>
          <w:highlight w:val="none"/>
          <w:u w:val="single"/>
        </w:rPr>
        <w:t xml:space="preserve">              /                   </w:t>
      </w:r>
    </w:p>
    <w:p w14:paraId="7676ADEA">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收货人代号：</w:t>
      </w:r>
      <w:r>
        <w:rPr>
          <w:rFonts w:asciiTheme="minorEastAsia" w:hAnsiTheme="minorEastAsia" w:eastAsiaTheme="minorEastAsia"/>
          <w:color w:val="auto"/>
          <w:sz w:val="24"/>
          <w:highlight w:val="none"/>
          <w:u w:val="single"/>
        </w:rPr>
        <w:t xml:space="preserve">            /                   </w:t>
      </w:r>
    </w:p>
    <w:p w14:paraId="094A3879">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目的地：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9E6822B">
      <w:pPr>
        <w:spacing w:line="360" w:lineRule="auto"/>
        <w:ind w:left="1276"/>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货物名称、品目号和箱号：</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w:t>
      </w:r>
      <w:r>
        <w:rPr>
          <w:rFonts w:hint="eastAsia" w:asciiTheme="minorEastAsia" w:hAnsiTheme="minorEastAsia" w:eastAsiaTheme="minorEastAsia"/>
          <w:color w:val="auto"/>
          <w:sz w:val="24"/>
          <w:highlight w:val="none"/>
          <w:u w:val="single"/>
        </w:rPr>
        <w:t xml:space="preserve">         </w:t>
      </w:r>
    </w:p>
    <w:p w14:paraId="02A70C8B">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毛重／净重：</w:t>
      </w:r>
      <w:r>
        <w:rPr>
          <w:rFonts w:asciiTheme="minorEastAsia" w:hAnsiTheme="minorEastAsia" w:eastAsiaTheme="minorEastAsia"/>
          <w:color w:val="auto"/>
          <w:sz w:val="24"/>
          <w:highlight w:val="none"/>
          <w:u w:val="single"/>
        </w:rPr>
        <w:t xml:space="preserve">               /                </w:t>
      </w:r>
    </w:p>
    <w:p w14:paraId="6E62A897">
      <w:pPr>
        <w:spacing w:line="360" w:lineRule="auto"/>
        <w:ind w:left="1276"/>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尺寸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长×宽×高以厘米计</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u w:val="single"/>
        </w:rPr>
        <w:t xml:space="preserve">        /         </w:t>
      </w:r>
    </w:p>
    <w:p w14:paraId="530B2EC9">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   如果货物单件重量在</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吨或</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吨以上，乙方应在每件包装箱的两侧用中文和适当的运输标记，标明“重心”和“吊装点”，以便装卸和搬运。根据货物的特点和运输的不同要求，</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乙方应在包装箱上清楚地标有“小心轻放”、“防潮”、</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勿倒置”等字样和其他适当的标志。</w:t>
      </w:r>
      <w:bookmarkStart w:id="687" w:name="_Ref467379527"/>
      <w:bookmarkStart w:id="688" w:name="_Ref467378591"/>
      <w:bookmarkStart w:id="689" w:name="_Toc487900354"/>
      <w:bookmarkStart w:id="690" w:name="_Ref467379542"/>
      <w:bookmarkStart w:id="691" w:name="_Ref467378541"/>
      <w:bookmarkStart w:id="692" w:name="_Ref467379536"/>
    </w:p>
    <w:p w14:paraId="75ABC78A">
      <w:pPr>
        <w:spacing w:before="120" w:line="360" w:lineRule="auto"/>
        <w:ind w:left="720" w:hanging="72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     交货方式</w:t>
      </w:r>
      <w:bookmarkEnd w:id="687"/>
      <w:bookmarkEnd w:id="688"/>
      <w:bookmarkEnd w:id="689"/>
      <w:bookmarkEnd w:id="690"/>
      <w:bookmarkEnd w:id="691"/>
      <w:bookmarkEnd w:id="692"/>
    </w:p>
    <w:p w14:paraId="695F9D8C">
      <w:pPr>
        <w:adjustRightInd w:val="0"/>
        <w:snapToGrid w:val="0"/>
        <w:spacing w:before="120" w:line="360" w:lineRule="auto"/>
        <w:ind w:left="739" w:hanging="739" w:hangingChars="308"/>
        <w:rPr>
          <w:rFonts w:asciiTheme="minorEastAsia" w:hAnsiTheme="minorEastAsia" w:eastAsiaTheme="minorEastAsia"/>
          <w:color w:val="auto"/>
          <w:sz w:val="24"/>
          <w:highlight w:val="none"/>
        </w:rPr>
      </w:pPr>
      <w:bookmarkStart w:id="693" w:name="_Ref467379657"/>
      <w:r>
        <w:rPr>
          <w:rFonts w:hint="eastAsia" w:asciiTheme="minorEastAsia" w:hAnsiTheme="minorEastAsia" w:eastAsiaTheme="minorEastAsia"/>
          <w:color w:val="auto"/>
          <w:sz w:val="24"/>
          <w:highlight w:val="none"/>
        </w:rPr>
        <w:t>6.1   交货方式一般为下列其中一种，具体在合同特殊条款中规定。</w:t>
      </w:r>
      <w:bookmarkEnd w:id="693"/>
    </w:p>
    <w:p w14:paraId="32FEFE52">
      <w:pPr>
        <w:adjustRightInd w:val="0"/>
        <w:snapToGrid w:val="0"/>
        <w:spacing w:before="120" w:line="360" w:lineRule="auto"/>
        <w:ind w:left="740" w:hanging="7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6.1.1  现场交货：乙方负责办理运输和保险，将货物运抵现场。有关运输和保险的一切费用由乙方承担。所有货物运抵现场的日期为交货日期。</w:t>
      </w:r>
    </w:p>
    <w:p w14:paraId="5F2382F6">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6.1.2   工厂交货：由乙方负责代办运输和保险事宜。运输费和保险费由甲方承担。运输部门出具收据的日期为交货日期。</w:t>
      </w:r>
    </w:p>
    <w:p w14:paraId="0750BF14">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6.1.3   甲方自提货物：由甲方在合同规定地点自行办理提货。提单日期为交货日期。</w:t>
      </w:r>
    </w:p>
    <w:p w14:paraId="3ACE1173">
      <w:pPr>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     乙方应在合同规定的交货期</w:t>
      </w:r>
      <w:r>
        <w:rPr>
          <w:rFonts w:hint="eastAsia"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rPr>
        <w:t>天以前以电报或传真形式将合同号、货物名称、数量、包装箱件数、总毛重、总体积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和备妥交货日期通知甲方。同时乙方应用挂号信将详细交货清单一式</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份包括合同号、货物名称、规格、数量、总毛重、总体积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、包装箱件数和每个包装箱的尺寸</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长×宽×高</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、货物总价和备妥待交日期以及对货物在运输和仓储的特殊要求和注意事项通知甲方。</w:t>
      </w:r>
    </w:p>
    <w:p w14:paraId="0F60B007">
      <w:pPr>
        <w:tabs>
          <w:tab w:val="left" w:pos="720"/>
        </w:tabs>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     在现场交货和工厂交货条件下，乙方装运的货物不应超过合同规定的数量或重量。否则，乙方应对超运部分引起的一切后果负责。</w:t>
      </w:r>
      <w:bookmarkStart w:id="694" w:name="_Toc487900355"/>
    </w:p>
    <w:p w14:paraId="46B208A1">
      <w:pPr>
        <w:tabs>
          <w:tab w:val="left" w:pos="720"/>
        </w:tabs>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      装运通知</w:t>
      </w:r>
      <w:bookmarkEnd w:id="694"/>
    </w:p>
    <w:p w14:paraId="0F6839A5">
      <w:pPr>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7.1    在现场交货和工厂交货条件下的货物，乙方通知甲方货物已备妥当，在运输后</w:t>
      </w:r>
      <w:r>
        <w:rPr>
          <w:rFonts w:asciiTheme="minorEastAsia" w:hAnsiTheme="minorEastAsia" w:eastAsiaTheme="minorEastAsia"/>
          <w:color w:val="auto"/>
          <w:sz w:val="24"/>
          <w:highlight w:val="none"/>
        </w:rPr>
        <w:t>24</w:t>
      </w:r>
      <w:r>
        <w:rPr>
          <w:rFonts w:hint="eastAsia" w:asciiTheme="minorEastAsia" w:hAnsiTheme="minorEastAsia" w:eastAsiaTheme="minorEastAsia"/>
          <w:color w:val="auto"/>
          <w:sz w:val="24"/>
          <w:highlight w:val="none"/>
        </w:rPr>
        <w:t>小时之内，应将合同号、货名、数量、毛重、总体积</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立方米</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、发票金额、运输工具名称及装运日期，以电报或传真通知甲方。</w:t>
      </w:r>
    </w:p>
    <w:p w14:paraId="79057DF7">
      <w:pPr>
        <w:spacing w:after="120" w:line="360" w:lineRule="auto"/>
        <w:ind w:left="720" w:hanging="720" w:hangingChars="3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7.2    如因乙方延误将上述内容用电报或传真通知甲方，由此引起的一切后果损失应由乙方负责。</w:t>
      </w:r>
      <w:bookmarkStart w:id="695" w:name="_Ref467379807"/>
      <w:bookmarkStart w:id="696" w:name="_Toc487900357"/>
      <w:bookmarkStart w:id="697" w:name="_Ref467379793"/>
    </w:p>
    <w:p w14:paraId="5257974D">
      <w:pPr>
        <w:spacing w:after="120" w:line="360" w:lineRule="auto"/>
        <w:ind w:left="132" w:leftChars="6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8      付款</w:t>
      </w:r>
      <w:bookmarkEnd w:id="695"/>
      <w:bookmarkEnd w:id="696"/>
      <w:bookmarkEnd w:id="697"/>
      <w:r>
        <w:rPr>
          <w:rFonts w:hint="eastAsia" w:asciiTheme="minorEastAsia" w:hAnsiTheme="minorEastAsia" w:eastAsiaTheme="minorEastAsia"/>
          <w:color w:val="auto"/>
          <w:sz w:val="24"/>
          <w:highlight w:val="none"/>
          <w:lang w:val="zh-CN"/>
        </w:rPr>
        <w:t>方式</w:t>
      </w:r>
    </w:p>
    <w:p w14:paraId="6498B006">
      <w:pPr>
        <w:spacing w:before="120" w:line="36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bookmarkStart w:id="698" w:name="_Ref467379923"/>
      <w:bookmarkStart w:id="699" w:name="_Ref467379863"/>
      <w:bookmarkStart w:id="700" w:name="_Toc487900358"/>
      <w:bookmarkStart w:id="701" w:name="_Ref467379852"/>
      <w:r>
        <w:rPr>
          <w:rFonts w:hint="eastAsia" w:asciiTheme="minorEastAsia" w:hAnsiTheme="minorEastAsia" w:eastAsiaTheme="minorEastAsia"/>
          <w:color w:val="auto"/>
          <w:sz w:val="24"/>
          <w:highlight w:val="none"/>
        </w:rPr>
        <w:t>参见合同特殊条款。</w:t>
      </w:r>
    </w:p>
    <w:p w14:paraId="51AFB1C1">
      <w:pPr>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      技术资料</w:t>
      </w:r>
      <w:bookmarkEnd w:id="698"/>
      <w:bookmarkEnd w:id="699"/>
      <w:bookmarkEnd w:id="700"/>
      <w:bookmarkEnd w:id="701"/>
    </w:p>
    <w:p w14:paraId="488E6465">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9.1    合同项下技术资料</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除合同特殊条款规定外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将以下列方式交付：</w:t>
      </w:r>
    </w:p>
    <w:p w14:paraId="335DCB13">
      <w:pPr>
        <w:adjustRightInd w:val="0"/>
        <w:snapToGrid w:val="0"/>
        <w:spacing w:before="120" w:line="360" w:lineRule="auto"/>
        <w:ind w:left="958"/>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合同生效后 7 天之内，乙方应将每台设备和仪器的中文技术资料一套，如目录索引、图纸、操作手册、使用指南、维修指南和／或服务手册和示意图寄给甲方。</w:t>
      </w:r>
    </w:p>
    <w:p w14:paraId="3120280D">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9.2    另外一套完整的上述资料应包装好随同每批货物一起发运。</w:t>
      </w:r>
    </w:p>
    <w:p w14:paraId="284075CC">
      <w:pPr>
        <w:adjustRightInd w:val="0"/>
        <w:snapToGrid w:val="0"/>
        <w:spacing w:before="120" w:line="360" w:lineRule="auto"/>
        <w:ind w:left="870" w:hanging="87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9.3    如果甲方确认乙方提供的技术资料不完整或在运输过程中丢失，乙方将在收到甲方通知后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天内将这些资料免费寄给甲方。</w:t>
      </w:r>
      <w:bookmarkStart w:id="702" w:name="_Ref467379937"/>
      <w:bookmarkStart w:id="703" w:name="_Ref467379946"/>
      <w:bookmarkStart w:id="704" w:name="_Toc487900359"/>
      <w:bookmarkStart w:id="705" w:name="_Ref467377962"/>
      <w:bookmarkStart w:id="706" w:name="_Ref467377798"/>
    </w:p>
    <w:p w14:paraId="6135E012">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      质量保证</w:t>
      </w:r>
      <w:bookmarkEnd w:id="702"/>
      <w:bookmarkEnd w:id="703"/>
      <w:bookmarkEnd w:id="704"/>
      <w:bookmarkEnd w:id="705"/>
      <w:bookmarkEnd w:id="706"/>
    </w:p>
    <w:p w14:paraId="0395EC78">
      <w:pPr>
        <w:adjustRightInd w:val="0"/>
        <w:snapToGrid w:val="0"/>
        <w:spacing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    乙方须保证货物是全新、未使用过的，并完全符合强制性的国家技术质量规范和合同规定的质量、规格、性能和技术规范等的要求。</w:t>
      </w:r>
    </w:p>
    <w:p w14:paraId="6FC7B759">
      <w:pPr>
        <w:adjustRightInd w:val="0"/>
        <w:snapToGrid w:val="0"/>
        <w:spacing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51E22A6B">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rPr>
        <w:t>天内应免费维修或更换有缺陷的货物或部件。</w:t>
      </w:r>
    </w:p>
    <w:p w14:paraId="6AB024E2">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10.4    如果乙方在收到通知后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天内没有弥补缺陷，甲方可采取必要的补救措施，但由此引发的风险和费用将由乙方承担。</w:t>
      </w:r>
    </w:p>
    <w:p w14:paraId="349E406E">
      <w:pPr>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10.5    合同项下货物的质量保证期为自货物通过最终验收起</w:t>
      </w:r>
      <w:r>
        <w:rPr>
          <w:rFonts w:asciiTheme="minorEastAsia" w:hAnsiTheme="minorEastAsia" w:eastAsiaTheme="minorEastAsia"/>
          <w:color w:val="auto"/>
          <w:sz w:val="24"/>
          <w:highlight w:val="none"/>
          <w:u w:val="single"/>
        </w:rPr>
        <w:t xml:space="preserve"> 36</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个月。</w:t>
      </w:r>
    </w:p>
    <w:p w14:paraId="0E87296C">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07" w:name="_Toc487900360"/>
      <w:bookmarkStart w:id="708" w:name="_Ref467378018"/>
      <w:r>
        <w:rPr>
          <w:rFonts w:hint="eastAsia" w:asciiTheme="minorEastAsia" w:hAnsiTheme="minorEastAsia" w:eastAsiaTheme="minorEastAsia"/>
          <w:color w:val="auto"/>
          <w:sz w:val="24"/>
          <w:highlight w:val="none"/>
        </w:rPr>
        <w:t>11      检验</w:t>
      </w:r>
      <w:bookmarkEnd w:id="707"/>
      <w:bookmarkEnd w:id="708"/>
      <w:r>
        <w:rPr>
          <w:rFonts w:hint="eastAsia" w:asciiTheme="minorEastAsia" w:hAnsiTheme="minorEastAsia" w:eastAsiaTheme="minorEastAsia"/>
          <w:color w:val="auto"/>
          <w:sz w:val="24"/>
          <w:highlight w:val="none"/>
        </w:rPr>
        <w:t>和验收</w:t>
      </w:r>
    </w:p>
    <w:p w14:paraId="2D54F824">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5F1AE48D">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    货物全部运抵现场后，甲方应在</w:t>
      </w:r>
      <w:r>
        <w:rPr>
          <w:rFonts w:hint="eastAsia" w:asciiTheme="minorEastAsia" w:hAnsiTheme="minorEastAsia" w:eastAsiaTheme="minorEastAsia"/>
          <w:color w:val="auto"/>
          <w:sz w:val="24"/>
          <w:highlight w:val="none"/>
          <w:u w:val="single"/>
        </w:rPr>
        <w:t xml:space="preserve"> 20 </w:t>
      </w:r>
      <w:r>
        <w:rPr>
          <w:rFonts w:hint="eastAsia" w:asciiTheme="minorEastAsia" w:hAnsiTheme="minorEastAsia" w:eastAsiaTheme="minorEastAsia"/>
          <w:color w:val="auto"/>
          <w:sz w:val="24"/>
          <w:highlight w:val="none"/>
        </w:rPr>
        <w:t>日内组织验收，并制作验收备忘录，签署验收意见 。</w:t>
      </w:r>
    </w:p>
    <w:p w14:paraId="29108207">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11.3    甲方有在货物制造过程中派员监造的权利</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乙方有义务为甲方监造人员行使该权利提供方便。</w:t>
      </w:r>
    </w:p>
    <w:p w14:paraId="26C29D1C">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11.4    制造商对所供货物进行机械运转试验和性能试验时，中标人必须提前通知甲方。</w:t>
      </w:r>
      <w:bookmarkStart w:id="709" w:name="_Toc487900361"/>
    </w:p>
    <w:p w14:paraId="28F9ADE4">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索赔</w:t>
      </w:r>
      <w:bookmarkEnd w:id="709"/>
    </w:p>
    <w:p w14:paraId="2C63E1D2">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   如果货物的质量、规格、数量、重量等与合同不符，或在第10.5规定的质量保证期内证实货物存有缺陷，包括潜在的缺陷或使用不符合要求的材料等，甲方有权根据有资质的权威质检机构的检验结果向乙方提出索赔（但责任应由保险公司或运输部门承担的除外）。</w:t>
      </w:r>
    </w:p>
    <w:p w14:paraId="7AEC8E67">
      <w:pPr>
        <w:adjustRightInd w:val="0"/>
        <w:snapToGrid w:val="0"/>
        <w:spacing w:before="120" w:line="360" w:lineRule="auto"/>
        <w:ind w:left="900" w:hanging="900"/>
        <w:rPr>
          <w:rFonts w:asciiTheme="minorEastAsia" w:hAnsiTheme="minorEastAsia" w:eastAsiaTheme="minorEastAsia"/>
          <w:color w:val="auto"/>
          <w:sz w:val="24"/>
          <w:highlight w:val="none"/>
        </w:rPr>
      </w:pPr>
      <w:bookmarkStart w:id="710" w:name="_Ref467378076"/>
      <w:r>
        <w:rPr>
          <w:rFonts w:hint="eastAsia" w:asciiTheme="minorEastAsia" w:hAnsiTheme="minorEastAsia" w:eastAsiaTheme="minorEastAsia"/>
          <w:color w:val="auto"/>
          <w:sz w:val="24"/>
          <w:highlight w:val="none"/>
        </w:rPr>
        <w:t>12.2   在根据合同第10条和第11条规定的检验期和质量保证期内，如果乙方对甲方提出的索赔负有责任，乙方应按照甲方同意的下列一种或多种方式解决索赔事宜：</w:t>
      </w:r>
      <w:bookmarkEnd w:id="710"/>
    </w:p>
    <w:p w14:paraId="0BD95D49">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7F76EFC5">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12.2.2  根据货物低劣程度、损坏程度以及甲方所遭受损失的数额，经甲乙双方商定降低货物的价格，或由有权的部门评估，以降低后的价格或评估价格为准。</w:t>
      </w:r>
    </w:p>
    <w:p w14:paraId="29DF9AD9">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12.2.3  用符合规格、质量和性能要求的新零件、部件或货物来更换有缺陷的部分或／和修补缺陷部分，应由乙方承担一切费用和风险，并负担甲方所发生的一切直接费用。同时，乙方应按合同第</w:t>
      </w:r>
      <w:r>
        <w:rPr>
          <w:rFonts w:asciiTheme="minorEastAsia" w:hAnsiTheme="minorEastAsia" w:eastAsiaTheme="minorEastAsia"/>
          <w:color w:val="auto"/>
          <w:sz w:val="24"/>
          <w:highlight w:val="none"/>
        </w:rPr>
        <w:t>10</w:t>
      </w:r>
      <w:r>
        <w:rPr>
          <w:rFonts w:hint="eastAsia" w:asciiTheme="minorEastAsia" w:hAnsiTheme="minorEastAsia" w:eastAsiaTheme="minorEastAsia"/>
          <w:color w:val="auto"/>
          <w:sz w:val="24"/>
          <w:highlight w:val="none"/>
        </w:rPr>
        <w:t>条规定，相应延长修补或更换件的质量保证期。</w:t>
      </w:r>
    </w:p>
    <w:p w14:paraId="2D4144B5">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    如果在甲方发出索赔通知后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天内，乙方未作答复，上述索赔应视为已被乙方接受。如乙方未能在甲方提出索赔通知后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10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天内或甲方同意的更长时间内，按照本合同第12.2条规定的任何一种方法解决索赔事宜，甲方将从合同款中扣回索赔金额。如果这些金额不足以补偿索赔金额，甲方有权向乙方提出不足部分的补偿。</w:t>
      </w:r>
      <w:bookmarkStart w:id="711" w:name="_Toc487900362"/>
    </w:p>
    <w:p w14:paraId="3C9BF7F4">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延迟交货</w:t>
      </w:r>
      <w:bookmarkEnd w:id="711"/>
    </w:p>
    <w:p w14:paraId="45175AE7">
      <w:pPr>
        <w:adjustRightInd w:val="0"/>
        <w:snapToGrid w:val="0"/>
        <w:spacing w:before="120" w:line="360" w:lineRule="auto"/>
        <w:ind w:left="901"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13.1   乙方应按照“货物需求一览表及技术规格”中甲方规定的时间表交货和提供服务。</w:t>
      </w:r>
    </w:p>
    <w:p w14:paraId="534A110B">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13.2   如果乙方无正当理由迟延交货，甲方有权提出违约损失赔偿或解除合同。</w:t>
      </w:r>
    </w:p>
    <w:p w14:paraId="07D98ED1">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    在履行合同过程中，如果乙方遇到不能按时交货和提供服务的情况，应及时以书面形式将不能按时交货的理由、预期延误时间通知甲方。甲方收到乙方通知后，认为其理由正当的，可酌情延长交货时间。</w:t>
      </w:r>
      <w:bookmarkStart w:id="712" w:name="_Toc487900363"/>
    </w:p>
    <w:p w14:paraId="6C6A4A24">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违约赔偿</w:t>
      </w:r>
      <w:bookmarkEnd w:id="712"/>
    </w:p>
    <w:p w14:paraId="628EBD55">
      <w:pPr>
        <w:adjustRightInd w:val="0"/>
        <w:snapToGrid w:val="0"/>
        <w:spacing w:before="120" w:line="360" w:lineRule="auto"/>
        <w:ind w:left="900" w:hanging="900" w:hangingChars="37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    除合同第15条规定外，如果乙方没有按照合同规定的时间交货和提供服务，甲方可要求乙方支付违约金。违约金按周计算，金额按迟交货物或未提供服务交货价的</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计收。但违约金的最高限额为迟交货物或没有提供服务的合同价的</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。一周按７天计算，不足７天按一周计算。如果达到最高限额，甲方有权解除合同。</w:t>
      </w:r>
      <w:bookmarkStart w:id="713" w:name="_Toc487900364"/>
      <w:bookmarkStart w:id="714" w:name="_Ref467378121"/>
    </w:p>
    <w:p w14:paraId="3F1A594E">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不可抗力</w:t>
      </w:r>
      <w:bookmarkEnd w:id="713"/>
      <w:bookmarkEnd w:id="714"/>
    </w:p>
    <w:p w14:paraId="0640931B">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    如果双方中任何一方遭遇法律规定的不可抗力，致使合同履行受阻时，履行合同的期限应予延长，延长的期限应相当于不可抗力所影响的时间。</w:t>
      </w:r>
    </w:p>
    <w:p w14:paraId="739E427F">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    受事故影响的一方应在不可抗力的事故发生后尽快书面形式通知另一方，并在事故发生后</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天内，将有关部门出具的证明文件送达另一方。</w:t>
      </w:r>
    </w:p>
    <w:p w14:paraId="31239C16">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rPr>
        <w:tab/>
      </w:r>
      <w:r>
        <w:rPr>
          <w:rFonts w:hint="eastAsia" w:asciiTheme="minorEastAsia" w:hAnsiTheme="minorEastAsia" w:eastAsiaTheme="minorEastAsia"/>
          <w:color w:val="auto"/>
          <w:sz w:val="24"/>
          <w:highlight w:val="none"/>
        </w:rPr>
        <w:t>不可抗力使合同的某些内容有变更必要的，双方应通过协商在</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7</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日内达成进一步履行合同的协议，因不可抗力致使合同不能履行的，合同终止。</w:t>
      </w:r>
      <w:bookmarkStart w:id="715" w:name="_Toc487900365"/>
    </w:p>
    <w:p w14:paraId="7D564BF2">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      税费</w:t>
      </w:r>
      <w:bookmarkEnd w:id="715"/>
    </w:p>
    <w:p w14:paraId="7937F9FE">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    与本合同有关的一切税费均适用中华人民共和国法律的相关规定。</w:t>
      </w:r>
      <w:bookmarkStart w:id="716" w:name="_Toc487900366"/>
    </w:p>
    <w:p w14:paraId="7532BC18">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17      </w:t>
      </w:r>
      <w:bookmarkEnd w:id="716"/>
      <w:r>
        <w:rPr>
          <w:rFonts w:hint="eastAsia" w:asciiTheme="minorEastAsia" w:hAnsiTheme="minorEastAsia" w:eastAsiaTheme="minorEastAsia"/>
          <w:color w:val="auto"/>
          <w:sz w:val="24"/>
          <w:highlight w:val="none"/>
        </w:rPr>
        <w:t>合同争议的解决</w:t>
      </w:r>
    </w:p>
    <w:p w14:paraId="0DA2F2D1">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    因合同履行中发生的争议，合同当事人双方可通过协商解决。协商不成的，双方应向甲方所在地有管辖权的人民法院提起诉讼。</w:t>
      </w:r>
    </w:p>
    <w:p w14:paraId="3F74257C">
      <w:pPr>
        <w:tabs>
          <w:tab w:val="left" w:pos="900"/>
        </w:tabs>
        <w:adjustRightInd w:val="0"/>
        <w:snapToGrid w:val="0"/>
        <w:spacing w:before="120" w:line="360" w:lineRule="auto"/>
        <w:rPr>
          <w:rFonts w:asciiTheme="minorEastAsia" w:hAnsiTheme="minorEastAsia" w:eastAsiaTheme="minorEastAsia"/>
          <w:color w:val="auto"/>
          <w:sz w:val="24"/>
          <w:highlight w:val="none"/>
        </w:rPr>
      </w:pPr>
      <w:bookmarkStart w:id="717" w:name="_Toc487900367"/>
      <w:r>
        <w:rPr>
          <w:rFonts w:hint="eastAsia" w:asciiTheme="minorEastAsia" w:hAnsiTheme="minorEastAsia" w:eastAsiaTheme="minorEastAsia"/>
          <w:color w:val="auto"/>
          <w:sz w:val="24"/>
          <w:highlight w:val="none"/>
        </w:rPr>
        <w:t>18      违约解除合同</w:t>
      </w:r>
      <w:bookmarkEnd w:id="717"/>
    </w:p>
    <w:p w14:paraId="1125AA26">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18" w:name="_Ref467378234"/>
      <w:r>
        <w:rPr>
          <w:rFonts w:hint="eastAsia" w:asciiTheme="minorEastAsia" w:hAnsiTheme="minorEastAsia" w:eastAsiaTheme="minorEastAsia"/>
          <w:color w:val="auto"/>
          <w:sz w:val="24"/>
          <w:highlight w:val="none"/>
        </w:rPr>
        <w:t>18.1    在乙方违约的情况下，甲方可向乙方发出书面通知，部分或全部终止合同。同时保留向乙方追诉的权利。</w:t>
      </w:r>
      <w:bookmarkEnd w:id="718"/>
    </w:p>
    <w:p w14:paraId="4A43FA6E">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18.1.1  乙方未能在合同规定的限期或甲方同意延长的限期内，提供全部或部分货物,按合同第14.1的规定可以解除合同的；</w:t>
      </w:r>
      <w:r>
        <w:rPr>
          <w:rFonts w:asciiTheme="minorEastAsia" w:hAnsiTheme="minorEastAsia" w:eastAsiaTheme="minorEastAsia"/>
          <w:color w:val="auto"/>
          <w:sz w:val="24"/>
          <w:highlight w:val="none"/>
        </w:rPr>
        <w:t xml:space="preserve"> </w:t>
      </w:r>
    </w:p>
    <w:p w14:paraId="7D60C6DF">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18.1.2  乙方未能履行合同规定的其它主要义务的；</w:t>
      </w:r>
    </w:p>
    <w:p w14:paraId="0F4AA95F">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  在本合同履行过程中有腐败和欺诈行为的。</w:t>
      </w:r>
    </w:p>
    <w:p w14:paraId="63511321">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18.1.3.1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腐败行为”和“欺诈行为”定义如下</w:t>
      </w:r>
      <w:r>
        <w:rPr>
          <w:rFonts w:asciiTheme="minorEastAsia" w:hAnsiTheme="minorEastAsia" w:eastAsiaTheme="minorEastAsia"/>
          <w:color w:val="auto"/>
          <w:sz w:val="24"/>
          <w:highlight w:val="none"/>
        </w:rPr>
        <w:t>:</w:t>
      </w:r>
    </w:p>
    <w:p w14:paraId="048E31D8">
      <w:pPr>
        <w:adjustRightInd w:val="0"/>
        <w:snapToGrid w:val="0"/>
        <w:spacing w:before="120" w:line="360" w:lineRule="auto"/>
        <w:ind w:left="1440" w:hanging="14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腐败行为”是指提供</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给予</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接受或索取任何有价值的东西来影响甲方在合同签订、履行过程中的行为。</w:t>
      </w:r>
    </w:p>
    <w:p w14:paraId="4DC983D3">
      <w:pPr>
        <w:adjustRightInd w:val="0"/>
        <w:snapToGrid w:val="0"/>
        <w:spacing w:before="120" w:line="360" w:lineRule="auto"/>
        <w:ind w:left="1440" w:hanging="144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18.1.3.1.2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欺诈行为”是指为了影响合同签订、履行过程，以谎报事实的方法，损害甲方的利益的行为。</w:t>
      </w:r>
    </w:p>
    <w:p w14:paraId="69119C25">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18.2    在甲方根据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bookmarkStart w:id="719" w:name="_Toc487900368"/>
    </w:p>
    <w:p w14:paraId="3E23C854">
      <w:pPr>
        <w:adjustRightInd w:val="0"/>
        <w:snapToGrid w:val="0"/>
        <w:spacing w:before="120" w:line="360" w:lineRule="auto"/>
        <w:ind w:left="960"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     破产终止合同</w:t>
      </w:r>
      <w:bookmarkEnd w:id="719"/>
    </w:p>
    <w:p w14:paraId="4D9BF909">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bookmarkStart w:id="720" w:name="_Toc487900369"/>
    </w:p>
    <w:p w14:paraId="2E36CBD9">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     转让和分包</w:t>
      </w:r>
      <w:bookmarkEnd w:id="720"/>
    </w:p>
    <w:p w14:paraId="0B1FA604">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    政府采购合同不能转让和</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rPr>
        <w:t>。</w:t>
      </w:r>
    </w:p>
    <w:p w14:paraId="1FD5DAB7">
      <w:pPr>
        <w:adjustRightInd w:val="0"/>
        <w:snapToGrid w:val="0"/>
        <w:spacing w:before="120" w:line="360" w:lineRule="auto"/>
        <w:ind w:left="960" w:hanging="960"/>
        <w:rPr>
          <w:rFonts w:asciiTheme="minorEastAsia" w:hAnsiTheme="minorEastAsia" w:eastAsiaTheme="minorEastAsia"/>
          <w:color w:val="auto"/>
          <w:sz w:val="24"/>
          <w:highlight w:val="none"/>
        </w:rPr>
      </w:pPr>
      <w:bookmarkStart w:id="721" w:name="_Toc487900370"/>
      <w:r>
        <w:rPr>
          <w:rFonts w:hint="eastAsia" w:asciiTheme="minorEastAsia" w:hAnsiTheme="minorEastAsia" w:eastAsiaTheme="minorEastAsia"/>
          <w:color w:val="auto"/>
          <w:sz w:val="24"/>
          <w:highlight w:val="none"/>
        </w:rPr>
        <w:t>21     合同修改</w:t>
      </w:r>
      <w:bookmarkEnd w:id="721"/>
    </w:p>
    <w:p w14:paraId="3F574F7B">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   甲方和乙方都不得擅自变更本合同，但合同继续履行将损害国家和社会公共利益的除外。如必须对合同条款进行改动时，当事人双方须共同签署书面 文件，作为合同的补充，并报同级政府采购监督管理部门备案。</w:t>
      </w:r>
      <w:bookmarkStart w:id="722" w:name="_Toc487900371"/>
    </w:p>
    <w:p w14:paraId="5AFC79BA">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通知</w:t>
      </w:r>
      <w:bookmarkEnd w:id="722"/>
    </w:p>
    <w:p w14:paraId="31D1ECC5">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22.1    本合同任何一方给另一方的通知，都应以书面形式发送，而另一方也应以书面形式确认并发送到对方明确的地址。</w:t>
      </w:r>
      <w:bookmarkStart w:id="723" w:name="_Toc487900372"/>
    </w:p>
    <w:p w14:paraId="52424889">
      <w:pPr>
        <w:adjustRightInd w:val="0"/>
        <w:snapToGrid w:val="0"/>
        <w:spacing w:before="120" w:line="360" w:lineRule="auto"/>
        <w:ind w:left="900" w:hanging="9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计量单位</w:t>
      </w:r>
      <w:bookmarkEnd w:id="723"/>
    </w:p>
    <w:p w14:paraId="0F4DA1EF">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    除技术规范中另有规定外</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计量单位均使用国家法定计量单位。</w:t>
      </w:r>
      <w:bookmarkStart w:id="724" w:name="_Toc487900373"/>
    </w:p>
    <w:p w14:paraId="7FE39C3F">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适用法律</w:t>
      </w:r>
      <w:bookmarkEnd w:id="724"/>
    </w:p>
    <w:p w14:paraId="4806F461">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    本合同应按照中华人民共和国的法律进行解释。</w:t>
      </w:r>
      <w:bookmarkStart w:id="725" w:name="_Toc487900374"/>
    </w:p>
    <w:p w14:paraId="5F5596EA">
      <w:pPr>
        <w:adjustRightInd w:val="0"/>
        <w:snapToGrid w:val="0"/>
        <w:spacing w:before="120"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5      履约保证金</w:t>
      </w:r>
    </w:p>
    <w:p w14:paraId="05C1B0C2">
      <w:pPr>
        <w:adjustRightInd w:val="0"/>
        <w:snapToGrid w:val="0"/>
        <w:spacing w:before="120" w:line="360" w:lineRule="auto"/>
        <w:ind w:firstLine="960" w:firstLineChars="4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详见合同特殊条款</w:t>
      </w:r>
    </w:p>
    <w:p w14:paraId="67A4960D">
      <w:pPr>
        <w:adjustRightInd w:val="0"/>
        <w:snapToGrid w:val="0"/>
        <w:spacing w:before="120"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　    合同生效</w:t>
      </w:r>
      <w:bookmarkEnd w:id="725"/>
      <w:r>
        <w:rPr>
          <w:rFonts w:hint="eastAsia" w:asciiTheme="minorEastAsia" w:hAnsiTheme="minorEastAsia" w:eastAsiaTheme="minorEastAsia"/>
          <w:color w:val="auto"/>
          <w:sz w:val="24"/>
          <w:highlight w:val="none"/>
        </w:rPr>
        <w:t>和其它</w:t>
      </w:r>
    </w:p>
    <w:p w14:paraId="296532E7">
      <w:pPr>
        <w:adjustRightInd w:val="0"/>
        <w:snapToGrid w:val="0"/>
        <w:spacing w:line="360" w:lineRule="auto"/>
        <w:ind w:left="989" w:hanging="96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26.1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政府采购项目的采购合同内容的确定应以招标文件和投标文件为基础，不得违背其实质性内容。合同将在双方签字盖章后开始生效。</w:t>
      </w:r>
    </w:p>
    <w:p w14:paraId="218D83E1">
      <w:pPr>
        <w:spacing w:line="360" w:lineRule="auto"/>
        <w:outlineLvl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    本合同一式8份，以中文书写，甲方执5份，乙方执</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份。</w:t>
      </w:r>
    </w:p>
    <w:p w14:paraId="436234A5">
      <w:pPr>
        <w:rPr>
          <w:color w:val="auto"/>
          <w:sz w:val="24"/>
          <w:szCs w:val="24"/>
          <w:highlight w:val="none"/>
        </w:rPr>
      </w:pPr>
      <w:bookmarkStart w:id="726" w:name="_Toc31169_WPSOffice_Level1"/>
      <w:r>
        <w:rPr>
          <w:rFonts w:hint="eastAsia"/>
          <w:color w:val="auto"/>
          <w:sz w:val="24"/>
          <w:szCs w:val="24"/>
          <w:highlight w:val="none"/>
        </w:rPr>
        <w:br w:type="page"/>
      </w:r>
    </w:p>
    <w:p w14:paraId="5284E702">
      <w:pPr>
        <w:pStyle w:val="2"/>
        <w:rPr>
          <w:color w:val="auto"/>
          <w:highlight w:val="none"/>
        </w:rPr>
      </w:pPr>
      <w:r>
        <w:rPr>
          <w:rFonts w:hint="eastAsia"/>
          <w:color w:val="auto"/>
          <w:highlight w:val="none"/>
        </w:rPr>
        <w:t>第七章</w:t>
      </w:r>
      <w:r>
        <w:rPr>
          <w:rFonts w:hint="eastAsia"/>
          <w:color w:val="auto"/>
          <w:highlight w:val="none"/>
        </w:rPr>
        <w:tab/>
      </w:r>
      <w:r>
        <w:rPr>
          <w:rFonts w:hint="eastAsia"/>
          <w:color w:val="auto"/>
          <w:highlight w:val="none"/>
        </w:rPr>
        <w:t>投标文件格式</w:t>
      </w:r>
      <w:bookmarkEnd w:id="726"/>
    </w:p>
    <w:p w14:paraId="143BB8CE">
      <w:pPr>
        <w:pStyle w:val="9"/>
        <w:rPr>
          <w:color w:val="auto"/>
          <w:sz w:val="36"/>
          <w:highlight w:val="none"/>
        </w:rPr>
      </w:pPr>
    </w:p>
    <w:p w14:paraId="0FE293A8">
      <w:pPr>
        <w:pStyle w:val="9"/>
        <w:spacing w:before="1"/>
        <w:rPr>
          <w:color w:val="auto"/>
          <w:sz w:val="48"/>
          <w:highlight w:val="none"/>
        </w:rPr>
      </w:pPr>
    </w:p>
    <w:p w14:paraId="05733F34">
      <w:pPr>
        <w:pStyle w:val="9"/>
        <w:ind w:left="843"/>
        <w:rPr>
          <w:color w:val="auto"/>
          <w:highlight w:val="none"/>
        </w:rPr>
      </w:pPr>
      <w:r>
        <w:rPr>
          <w:rFonts w:hint="eastAsia"/>
          <w:color w:val="auto"/>
          <w:spacing w:val="-2"/>
          <w:highlight w:val="none"/>
        </w:rPr>
        <w:t>投标人编制文件须知</w:t>
      </w:r>
    </w:p>
    <w:p w14:paraId="5A710AFE">
      <w:pPr>
        <w:pStyle w:val="9"/>
        <w:spacing w:before="161" w:line="364" w:lineRule="auto"/>
        <w:ind w:left="843" w:right="690"/>
        <w:jc w:val="both"/>
        <w:rPr>
          <w:color w:val="auto"/>
          <w:highlight w:val="none"/>
        </w:rPr>
      </w:pPr>
      <w:r>
        <w:rPr>
          <w:rFonts w:hint="eastAsia"/>
          <w:color w:val="auto"/>
          <w:spacing w:val="-2"/>
          <w:highlight w:val="none"/>
        </w:rPr>
        <w:t>1、投标人按照本部分的顺序编制投标文件（资格证明文件</w:t>
      </w:r>
      <w:r>
        <w:rPr>
          <w:rFonts w:hint="eastAsia"/>
          <w:color w:val="auto"/>
          <w:spacing w:val="-120"/>
          <w:highlight w:val="none"/>
        </w:rPr>
        <w:t>）</w:t>
      </w:r>
      <w:r>
        <w:rPr>
          <w:rFonts w:hint="eastAsia"/>
          <w:color w:val="auto"/>
          <w:spacing w:val="-2"/>
          <w:highlight w:val="none"/>
        </w:rPr>
        <w:t>、投标文件（商务技术文件</w:t>
      </w:r>
      <w:r>
        <w:rPr>
          <w:rFonts w:hint="eastAsia"/>
          <w:color w:val="auto"/>
          <w:spacing w:val="-72"/>
          <w:highlight w:val="none"/>
        </w:rPr>
        <w:t>）</w:t>
      </w:r>
      <w:r>
        <w:rPr>
          <w:rFonts w:hint="eastAsia"/>
          <w:color w:val="auto"/>
          <w:spacing w:val="-11"/>
          <w:highlight w:val="none"/>
        </w:rPr>
        <w:t>，编制中涉及格式资料的，应按照本部分提供的内容和格式</w:t>
      </w:r>
      <w:r>
        <w:rPr>
          <w:rFonts w:hint="eastAsia"/>
          <w:color w:val="auto"/>
          <w:spacing w:val="-2"/>
          <w:highlight w:val="none"/>
        </w:rPr>
        <w:t>（所有表格的格式可扩展）填写提交。</w:t>
      </w:r>
    </w:p>
    <w:p w14:paraId="60D3FA45">
      <w:pPr>
        <w:pStyle w:val="9"/>
        <w:spacing w:line="364" w:lineRule="auto"/>
        <w:ind w:left="843" w:right="689"/>
        <w:jc w:val="both"/>
        <w:rPr>
          <w:color w:val="auto"/>
          <w:highlight w:val="none"/>
        </w:rPr>
      </w:pPr>
      <w:r>
        <w:rPr>
          <w:rFonts w:hint="eastAsia"/>
          <w:color w:val="auto"/>
          <w:spacing w:val="-2"/>
          <w:highlight w:val="none"/>
        </w:rPr>
        <w:t>2</w:t>
      </w:r>
      <w:r>
        <w:rPr>
          <w:rFonts w:hint="eastAsia"/>
          <w:color w:val="auto"/>
          <w:spacing w:val="-10"/>
          <w:highlight w:val="none"/>
        </w:rPr>
        <w:t>、对于招标文件中标记了</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10"/>
          <w:highlight w:val="none"/>
        </w:rPr>
        <w:t>文件的，投标人不得改变格式中给定的文字所</w:t>
      </w:r>
      <w:r>
        <w:rPr>
          <w:rFonts w:hint="eastAsia"/>
          <w:color w:val="auto"/>
          <w:spacing w:val="-2"/>
          <w:highlight w:val="none"/>
        </w:rPr>
        <w:t>表达的含义，不得删减格式中的实质性内容，不得自行添加与格式中给定的文字内容相矛盾的内容，不得对应当填写的空格不填写或不实质性响应，否则投标无效。未标记</w:t>
      </w:r>
      <w:r>
        <w:rPr>
          <w:rFonts w:hint="eastAsia"/>
          <w:color w:val="auto"/>
          <w:spacing w:val="-2"/>
          <w:w w:val="135"/>
          <w:highlight w:val="none"/>
        </w:rPr>
        <w:t>“</w:t>
      </w:r>
      <w:r>
        <w:rPr>
          <w:rFonts w:hint="eastAsia"/>
          <w:color w:val="auto"/>
          <w:spacing w:val="-2"/>
          <w:highlight w:val="none"/>
        </w:rPr>
        <w:t>实质性格式</w:t>
      </w:r>
      <w:r>
        <w:rPr>
          <w:rFonts w:hint="eastAsia"/>
          <w:color w:val="auto"/>
          <w:spacing w:val="-2"/>
          <w:w w:val="135"/>
          <w:highlight w:val="none"/>
        </w:rPr>
        <w:t>”</w:t>
      </w:r>
      <w:r>
        <w:rPr>
          <w:rFonts w:hint="eastAsia"/>
          <w:color w:val="auto"/>
          <w:spacing w:val="-2"/>
          <w:highlight w:val="none"/>
        </w:rPr>
        <w:t>的文件和招标文件未提供格式的内容，可由投标人自行编写。</w:t>
      </w:r>
    </w:p>
    <w:p w14:paraId="39961D7B">
      <w:pPr>
        <w:pStyle w:val="9"/>
        <w:spacing w:line="305" w:lineRule="exact"/>
        <w:ind w:left="843"/>
        <w:rPr>
          <w:color w:val="auto"/>
          <w:highlight w:val="none"/>
        </w:rPr>
      </w:pPr>
      <w:r>
        <w:rPr>
          <w:rFonts w:hint="eastAsia"/>
          <w:color w:val="auto"/>
          <w:highlight w:val="none"/>
        </w:rPr>
        <w:t>3</w:t>
      </w:r>
      <w:r>
        <w:rPr>
          <w:rFonts w:hint="eastAsia"/>
          <w:color w:val="auto"/>
          <w:spacing w:val="-1"/>
          <w:highlight w:val="none"/>
        </w:rPr>
        <w:t>、全部声明和问题的回答及所附材料必须是真实的、准确的和完整的。</w:t>
      </w:r>
    </w:p>
    <w:p w14:paraId="51B89D78">
      <w:pPr>
        <w:spacing w:line="305" w:lineRule="exact"/>
        <w:rPr>
          <w:color w:val="auto"/>
          <w:highlight w:val="none"/>
        </w:rPr>
        <w:sectPr>
          <w:headerReference r:id="rId9" w:type="default"/>
          <w:footerReference r:id="rId10" w:type="default"/>
          <w:pgSz w:w="11850" w:h="16783"/>
          <w:pgMar w:top="1300" w:right="440" w:bottom="1080" w:left="1000" w:header="879" w:footer="892" w:gutter="0"/>
          <w:cols w:space="720" w:num="1"/>
        </w:sectPr>
      </w:pPr>
    </w:p>
    <w:p w14:paraId="7EE2EAC1">
      <w:pPr>
        <w:pStyle w:val="9"/>
        <w:spacing w:before="113"/>
        <w:ind w:left="701"/>
        <w:rPr>
          <w:color w:val="auto"/>
          <w:highlight w:val="none"/>
        </w:rPr>
      </w:pPr>
      <w:r>
        <w:rPr>
          <w:rFonts w:hint="eastAsia"/>
          <w:color w:val="auto"/>
          <w:spacing w:val="35"/>
          <w:highlight w:val="none"/>
        </w:rPr>
        <w:t>一、资格证明文件格式</w:t>
      </w:r>
    </w:p>
    <w:p w14:paraId="383E5455">
      <w:pPr>
        <w:pStyle w:val="9"/>
        <w:spacing w:before="6"/>
        <w:rPr>
          <w:color w:val="auto"/>
          <w:sz w:val="25"/>
          <w:highlight w:val="none"/>
        </w:rPr>
      </w:pPr>
    </w:p>
    <w:p w14:paraId="5ABC8138">
      <w:pPr>
        <w:pStyle w:val="9"/>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资格证明文件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0222D9C3">
      <w:pPr>
        <w:pStyle w:val="9"/>
        <w:spacing w:before="11"/>
        <w:rPr>
          <w:color w:val="auto"/>
          <w:sz w:val="19"/>
          <w:highlight w:val="none"/>
        </w:rPr>
      </w:pPr>
    </w:p>
    <w:p w14:paraId="2624C2E8">
      <w:pPr>
        <w:pStyle w:val="2"/>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1644F9D6">
      <w:pPr>
        <w:pStyle w:val="3"/>
        <w:rPr>
          <w:color w:val="auto"/>
          <w:highlight w:val="none"/>
        </w:rPr>
      </w:pPr>
      <w:r>
        <w:rPr>
          <w:rFonts w:hint="eastAsia"/>
          <w:color w:val="auto"/>
          <w:highlight w:val="none"/>
        </w:rPr>
        <w:t>（</w:t>
      </w:r>
      <w:r>
        <w:rPr>
          <w:rFonts w:hint="eastAsia"/>
          <w:color w:val="auto"/>
          <w:spacing w:val="82"/>
          <w:highlight w:val="none"/>
        </w:rPr>
        <w:t xml:space="preserve"> 资格证明文件</w:t>
      </w:r>
      <w:r>
        <w:rPr>
          <w:rFonts w:hint="eastAsia"/>
          <w:color w:val="auto"/>
          <w:spacing w:val="-10"/>
          <w:highlight w:val="none"/>
        </w:rPr>
        <w:t>）</w:t>
      </w:r>
    </w:p>
    <w:p w14:paraId="6CF2CD40">
      <w:pPr>
        <w:pStyle w:val="9"/>
        <w:spacing w:before="7"/>
        <w:rPr>
          <w:color w:val="auto"/>
          <w:sz w:val="58"/>
          <w:highlight w:val="none"/>
        </w:rPr>
      </w:pPr>
    </w:p>
    <w:p w14:paraId="55992AC8">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4C74B850">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36B2469C">
      <w:pPr>
        <w:pStyle w:val="9"/>
        <w:rPr>
          <w:color w:val="auto"/>
          <w:sz w:val="36"/>
          <w:highlight w:val="none"/>
        </w:rPr>
      </w:pPr>
    </w:p>
    <w:p w14:paraId="213F59FC">
      <w:pPr>
        <w:pStyle w:val="9"/>
        <w:rPr>
          <w:color w:val="auto"/>
          <w:sz w:val="36"/>
          <w:highlight w:val="none"/>
        </w:rPr>
      </w:pPr>
    </w:p>
    <w:p w14:paraId="5AF39AC5">
      <w:pPr>
        <w:pStyle w:val="9"/>
        <w:rPr>
          <w:color w:val="auto"/>
          <w:sz w:val="36"/>
          <w:highlight w:val="none"/>
        </w:rPr>
      </w:pPr>
    </w:p>
    <w:p w14:paraId="3A431A75">
      <w:pPr>
        <w:pStyle w:val="9"/>
        <w:rPr>
          <w:color w:val="auto"/>
          <w:sz w:val="36"/>
          <w:highlight w:val="none"/>
        </w:rPr>
      </w:pPr>
    </w:p>
    <w:p w14:paraId="037738C2">
      <w:pPr>
        <w:pStyle w:val="9"/>
        <w:rPr>
          <w:color w:val="auto"/>
          <w:sz w:val="36"/>
          <w:highlight w:val="none"/>
        </w:rPr>
      </w:pPr>
    </w:p>
    <w:p w14:paraId="5AB9CA3F">
      <w:pPr>
        <w:pStyle w:val="9"/>
        <w:rPr>
          <w:color w:val="auto"/>
          <w:sz w:val="53"/>
          <w:highlight w:val="none"/>
        </w:rPr>
      </w:pPr>
    </w:p>
    <w:p w14:paraId="05AEE5AD">
      <w:pPr>
        <w:ind w:left="2141"/>
        <w:rPr>
          <w:color w:val="auto"/>
          <w:sz w:val="32"/>
          <w:highlight w:val="none"/>
        </w:rPr>
      </w:pPr>
      <w:r>
        <w:rPr>
          <w:rFonts w:hint="eastAsia"/>
          <w:color w:val="auto"/>
          <w:spacing w:val="30"/>
          <w:sz w:val="32"/>
          <w:highlight w:val="none"/>
        </w:rPr>
        <w:t>投标人名称：</w:t>
      </w:r>
    </w:p>
    <w:p w14:paraId="7F459A60">
      <w:pPr>
        <w:rPr>
          <w:color w:val="auto"/>
          <w:sz w:val="32"/>
          <w:highlight w:val="none"/>
        </w:rPr>
        <w:sectPr>
          <w:pgSz w:w="11910" w:h="16840"/>
          <w:pgMar w:top="1300" w:right="440" w:bottom="1080" w:left="1000" w:header="879" w:footer="892" w:gutter="0"/>
          <w:cols w:space="720" w:num="1"/>
        </w:sectPr>
      </w:pPr>
    </w:p>
    <w:p w14:paraId="7384F81D">
      <w:pPr>
        <w:pStyle w:val="24"/>
        <w:numPr>
          <w:ilvl w:val="0"/>
          <w:numId w:val="5"/>
        </w:numPr>
        <w:tabs>
          <w:tab w:val="left" w:pos="1061"/>
          <w:tab w:val="left" w:pos="1062"/>
        </w:tabs>
        <w:spacing w:before="113"/>
        <w:ind w:hanging="361"/>
        <w:rPr>
          <w:color w:val="auto"/>
          <w:sz w:val="24"/>
          <w:highlight w:val="none"/>
        </w:rPr>
      </w:pPr>
      <w:r>
        <w:rPr>
          <w:rFonts w:hint="eastAsia"/>
          <w:color w:val="auto"/>
          <w:spacing w:val="-1"/>
          <w:sz w:val="24"/>
          <w:highlight w:val="none"/>
        </w:rPr>
        <w:t>满足《中华人民共和国政府采购法》第二十二条规定</w:t>
      </w:r>
    </w:p>
    <w:p w14:paraId="7900BA3F">
      <w:pPr>
        <w:pStyle w:val="24"/>
        <w:numPr>
          <w:ilvl w:val="1"/>
          <w:numId w:val="5"/>
        </w:numPr>
        <w:tabs>
          <w:tab w:val="left" w:pos="1213"/>
        </w:tabs>
        <w:spacing w:before="159"/>
        <w:rPr>
          <w:color w:val="auto"/>
          <w:sz w:val="24"/>
          <w:highlight w:val="none"/>
        </w:rPr>
      </w:pPr>
      <w:r>
        <w:rPr>
          <w:rFonts w:hint="eastAsia"/>
          <w:color w:val="auto"/>
          <w:spacing w:val="-2"/>
          <w:sz w:val="24"/>
          <w:highlight w:val="none"/>
        </w:rPr>
        <w:t>营业执照等证明文件</w:t>
      </w:r>
    </w:p>
    <w:p w14:paraId="072D7A9C">
      <w:pPr>
        <w:rPr>
          <w:color w:val="auto"/>
          <w:sz w:val="24"/>
          <w:highlight w:val="none"/>
        </w:rPr>
        <w:sectPr>
          <w:pgSz w:w="11910" w:h="16840"/>
          <w:pgMar w:top="1300" w:right="440" w:bottom="1080" w:left="1000" w:header="879" w:footer="892" w:gutter="0"/>
          <w:cols w:space="720" w:num="1"/>
        </w:sectPr>
      </w:pPr>
    </w:p>
    <w:p w14:paraId="5A3E769C">
      <w:pPr>
        <w:pStyle w:val="24"/>
        <w:numPr>
          <w:ilvl w:val="1"/>
          <w:numId w:val="5"/>
        </w:numPr>
        <w:tabs>
          <w:tab w:val="left" w:pos="1213"/>
        </w:tabs>
        <w:spacing w:before="113"/>
        <w:rPr>
          <w:color w:val="auto"/>
          <w:sz w:val="24"/>
          <w:highlight w:val="none"/>
        </w:rPr>
      </w:pPr>
      <w:r>
        <w:rPr>
          <w:rFonts w:hint="eastAsia"/>
          <w:color w:val="auto"/>
          <w:spacing w:val="-2"/>
          <w:sz w:val="24"/>
          <w:highlight w:val="none"/>
        </w:rPr>
        <w:t>投标人资格声明书</w:t>
      </w:r>
    </w:p>
    <w:p w14:paraId="44CD36A4">
      <w:pPr>
        <w:spacing w:before="7"/>
        <w:rPr>
          <w:color w:val="auto"/>
          <w:sz w:val="42"/>
          <w:highlight w:val="none"/>
        </w:rPr>
      </w:pPr>
      <w:r>
        <w:rPr>
          <w:rFonts w:hint="eastAsia"/>
          <w:color w:val="auto"/>
          <w:highlight w:val="none"/>
        </w:rPr>
        <w:br w:type="column"/>
      </w:r>
    </w:p>
    <w:p w14:paraId="43792360">
      <w:pPr>
        <w:pStyle w:val="5"/>
        <w:spacing w:before="0"/>
        <w:ind w:left="619"/>
        <w:jc w:val="left"/>
        <w:rPr>
          <w:color w:val="auto"/>
          <w:highlight w:val="none"/>
        </w:rPr>
      </w:pPr>
      <w:r>
        <w:rPr>
          <w:rFonts w:hint="eastAsia"/>
          <w:color w:val="auto"/>
          <w:spacing w:val="-2"/>
          <w:highlight w:val="none"/>
        </w:rPr>
        <w:t>投标人资格声明书</w:t>
      </w:r>
    </w:p>
    <w:p w14:paraId="5D83DF32">
      <w:pPr>
        <w:rPr>
          <w:color w:val="auto"/>
          <w:highlight w:val="none"/>
        </w:rPr>
        <w:sectPr>
          <w:pgSz w:w="11910" w:h="16840"/>
          <w:pgMar w:top="1300" w:right="440" w:bottom="1080" w:left="1000" w:header="879" w:footer="892" w:gutter="0"/>
          <w:cols w:equalWidth="0" w:num="2">
            <w:col w:w="3133" w:space="40"/>
            <w:col w:w="7297"/>
          </w:cols>
        </w:sectPr>
      </w:pPr>
    </w:p>
    <w:p w14:paraId="503FE68F">
      <w:pPr>
        <w:pStyle w:val="9"/>
        <w:spacing w:before="12"/>
        <w:rPr>
          <w:color w:val="auto"/>
          <w:sz w:val="27"/>
          <w:highlight w:val="none"/>
        </w:rPr>
      </w:pPr>
    </w:p>
    <w:p w14:paraId="76282E1A">
      <w:pPr>
        <w:pStyle w:val="9"/>
        <w:spacing w:before="67"/>
        <w:ind w:left="701"/>
        <w:rPr>
          <w:color w:val="auto"/>
          <w:highlight w:val="none"/>
        </w:rPr>
      </w:pPr>
      <w:r>
        <w:rPr>
          <w:rFonts w:hint="eastAsia"/>
          <w:color w:val="auto"/>
          <w:highlight w:val="none"/>
        </w:rPr>
        <w:t>致：</w:t>
      </w:r>
      <w:r>
        <w:rPr>
          <w:rFonts w:hint="eastAsia"/>
          <w:color w:val="auto"/>
          <w:spacing w:val="-1"/>
          <w:highlight w:val="none"/>
          <w:u w:val="single"/>
        </w:rPr>
        <w:t>采购人或采购代理机构</w:t>
      </w:r>
    </w:p>
    <w:p w14:paraId="2E7C692C">
      <w:pPr>
        <w:pStyle w:val="9"/>
        <w:spacing w:before="160"/>
        <w:ind w:left="1181"/>
        <w:rPr>
          <w:color w:val="auto"/>
          <w:highlight w:val="none"/>
        </w:rPr>
      </w:pPr>
      <w:r>
        <w:rPr>
          <w:rFonts w:hint="eastAsia"/>
          <w:color w:val="auto"/>
          <w:spacing w:val="-1"/>
          <w:highlight w:val="none"/>
        </w:rPr>
        <w:t>在参与本次项目投标中，我单位承诺：</w:t>
      </w:r>
    </w:p>
    <w:p w14:paraId="74387F5B">
      <w:pPr>
        <w:pStyle w:val="9"/>
        <w:spacing w:before="158"/>
        <w:ind w:left="1114"/>
        <w:rPr>
          <w:color w:val="auto"/>
          <w:highlight w:val="none"/>
        </w:rPr>
      </w:pPr>
      <w:r>
        <w:rPr>
          <w:rFonts w:hint="eastAsia"/>
          <w:color w:val="auto"/>
          <w:highlight w:val="none"/>
        </w:rPr>
        <w:t>（一）</w:t>
      </w:r>
      <w:r>
        <w:rPr>
          <w:rFonts w:hint="eastAsia"/>
          <w:color w:val="auto"/>
          <w:spacing w:val="-1"/>
          <w:highlight w:val="none"/>
        </w:rPr>
        <w:t>具有良好的商业信誉和健全的财务会计制度；</w:t>
      </w:r>
    </w:p>
    <w:p w14:paraId="5FE1E275">
      <w:pPr>
        <w:pStyle w:val="9"/>
        <w:spacing w:before="158"/>
        <w:ind w:left="1114"/>
        <w:rPr>
          <w:color w:val="auto"/>
          <w:highlight w:val="none"/>
        </w:rPr>
      </w:pPr>
      <w:r>
        <w:rPr>
          <w:rFonts w:hint="eastAsia"/>
          <w:color w:val="auto"/>
          <w:highlight w:val="none"/>
        </w:rPr>
        <w:t>（二）</w:t>
      </w:r>
      <w:r>
        <w:rPr>
          <w:rFonts w:hint="eastAsia"/>
          <w:color w:val="auto"/>
          <w:spacing w:val="-1"/>
          <w:highlight w:val="none"/>
        </w:rPr>
        <w:t>具有履行合同所必需的设备和专业技术能力；</w:t>
      </w:r>
    </w:p>
    <w:p w14:paraId="3DB8F9F3">
      <w:pPr>
        <w:pStyle w:val="9"/>
        <w:spacing w:before="161"/>
        <w:ind w:left="1114"/>
        <w:rPr>
          <w:color w:val="auto"/>
          <w:highlight w:val="none"/>
        </w:rPr>
      </w:pPr>
      <w:r>
        <w:rPr>
          <w:rFonts w:hint="eastAsia"/>
          <w:color w:val="auto"/>
          <w:highlight w:val="none"/>
        </w:rPr>
        <w:t>（三）</w:t>
      </w:r>
      <w:r>
        <w:rPr>
          <w:rFonts w:hint="eastAsia"/>
          <w:color w:val="auto"/>
          <w:spacing w:val="-1"/>
          <w:highlight w:val="none"/>
        </w:rPr>
        <w:t>有依法缴纳税收和社会保障资金的良好记录；</w:t>
      </w:r>
    </w:p>
    <w:p w14:paraId="3808C2D2">
      <w:pPr>
        <w:pStyle w:val="9"/>
        <w:spacing w:before="158" w:line="364" w:lineRule="auto"/>
        <w:ind w:left="1834" w:right="693" w:hanging="720"/>
        <w:jc w:val="both"/>
        <w:rPr>
          <w:color w:val="auto"/>
          <w:highlight w:val="none"/>
        </w:rPr>
      </w:pPr>
      <w:r>
        <w:rPr>
          <w:rFonts w:hint="eastAsia"/>
          <w:color w:val="auto"/>
          <w:spacing w:val="-2"/>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hint="eastAsia"/>
          <w:color w:val="auto"/>
          <w:spacing w:val="-120"/>
          <w:highlight w:val="none"/>
        </w:rPr>
        <w:t>）</w:t>
      </w:r>
      <w:r>
        <w:rPr>
          <w:rFonts w:hint="eastAsia"/>
          <w:color w:val="auto"/>
          <w:highlight w:val="none"/>
        </w:rPr>
        <w:t>；</w:t>
      </w:r>
    </w:p>
    <w:p w14:paraId="632BF69D">
      <w:pPr>
        <w:pStyle w:val="9"/>
        <w:spacing w:line="362" w:lineRule="auto"/>
        <w:ind w:left="1834" w:right="693" w:hanging="720"/>
        <w:rPr>
          <w:color w:val="auto"/>
          <w:highlight w:val="none"/>
        </w:rPr>
      </w:pPr>
      <w:r>
        <w:rPr>
          <w:rFonts w:hint="eastAsia"/>
          <w:color w:val="auto"/>
          <w:spacing w:val="-2"/>
          <w:highlight w:val="none"/>
        </w:rPr>
        <w:t>（五）我单位不属于政府采购法律、行政法规规定的公益一类事业单位、或使用事业编制且由财政拨款保障的群团组织（仅适用于政府购买服务项目</w:t>
      </w:r>
      <w:r>
        <w:rPr>
          <w:rFonts w:hint="eastAsia"/>
          <w:color w:val="auto"/>
          <w:spacing w:val="-120"/>
          <w:highlight w:val="none"/>
        </w:rPr>
        <w:t>）</w:t>
      </w:r>
      <w:r>
        <w:rPr>
          <w:rFonts w:hint="eastAsia"/>
          <w:color w:val="auto"/>
          <w:highlight w:val="none"/>
        </w:rPr>
        <w:t>；</w:t>
      </w:r>
    </w:p>
    <w:p w14:paraId="46549AD4">
      <w:pPr>
        <w:pStyle w:val="9"/>
        <w:spacing w:before="5" w:line="364" w:lineRule="auto"/>
        <w:ind w:left="1834" w:right="693" w:hanging="720"/>
        <w:jc w:val="both"/>
        <w:rPr>
          <w:color w:val="auto"/>
          <w:highlight w:val="none"/>
        </w:rPr>
      </w:pPr>
      <w:r>
        <w:rPr>
          <w:rFonts w:hint="eastAsia"/>
          <w:color w:val="auto"/>
          <w:spacing w:val="-2"/>
          <w:highlight w:val="none"/>
        </w:rPr>
        <w:t>（六）我单位不存在为采购项目提供整体设计、规范编制或者项目管理、监理、检测等服务后，再参加该采购项目的其他采购活动的情形（单一来源采购项目</w:t>
      </w:r>
      <w:r>
        <w:rPr>
          <w:rFonts w:hint="eastAsia"/>
          <w:color w:val="auto"/>
          <w:spacing w:val="-6"/>
          <w:highlight w:val="none"/>
        </w:rPr>
        <w:t>除外</w:t>
      </w:r>
      <w:r>
        <w:rPr>
          <w:rFonts w:hint="eastAsia"/>
          <w:color w:val="auto"/>
          <w:spacing w:val="-120"/>
          <w:highlight w:val="none"/>
        </w:rPr>
        <w:t>）</w:t>
      </w:r>
      <w:r>
        <w:rPr>
          <w:rFonts w:hint="eastAsia"/>
          <w:color w:val="auto"/>
          <w:highlight w:val="none"/>
        </w:rPr>
        <w:t>；</w:t>
      </w:r>
    </w:p>
    <w:p w14:paraId="1462DD44">
      <w:pPr>
        <w:pStyle w:val="9"/>
        <w:spacing w:line="364" w:lineRule="auto"/>
        <w:ind w:left="1834" w:right="693" w:hanging="720"/>
        <w:jc w:val="both"/>
        <w:rPr>
          <w:color w:val="auto"/>
          <w:highlight w:val="none"/>
        </w:rPr>
      </w:pPr>
      <w:r>
        <w:rPr>
          <w:rFonts w:hint="eastAsia"/>
          <w:color w:val="auto"/>
          <w:spacing w:val="-2"/>
          <w:highlight w:val="none"/>
        </w:rPr>
        <w:t>（七）与我单位存在</w:t>
      </w:r>
      <w:r>
        <w:rPr>
          <w:rFonts w:hint="eastAsia"/>
          <w:color w:val="auto"/>
          <w:spacing w:val="-2"/>
          <w:w w:val="135"/>
          <w:highlight w:val="none"/>
        </w:rPr>
        <w:t>“</w:t>
      </w:r>
      <w:r>
        <w:rPr>
          <w:rFonts w:hint="eastAsia"/>
          <w:color w:val="auto"/>
          <w:spacing w:val="-2"/>
          <w:highlight w:val="none"/>
        </w:rPr>
        <w:t>单位负责人为同一人或者存在直接控股、管理关系</w:t>
      </w:r>
      <w:r>
        <w:rPr>
          <w:rFonts w:hint="eastAsia"/>
          <w:color w:val="auto"/>
          <w:spacing w:val="-2"/>
          <w:w w:val="135"/>
          <w:highlight w:val="none"/>
        </w:rPr>
        <w:t>”</w:t>
      </w:r>
      <w:r>
        <w:rPr>
          <w:rFonts w:hint="eastAsia"/>
          <w:color w:val="auto"/>
          <w:spacing w:val="-2"/>
          <w:highlight w:val="none"/>
        </w:rPr>
        <w:t>的其他法人单位信息如下（如有，不论其是否参加同一合同项下的政府采购活动均须</w:t>
      </w:r>
      <w:r>
        <w:rPr>
          <w:rFonts w:hint="eastAsia"/>
          <w:color w:val="auto"/>
          <w:spacing w:val="-6"/>
          <w:highlight w:val="none"/>
        </w:rPr>
        <w:t>填写</w:t>
      </w:r>
      <w:r>
        <w:rPr>
          <w:rFonts w:hint="eastAsia"/>
          <w:color w:val="auto"/>
          <w:spacing w:val="-120"/>
          <w:highlight w:val="none"/>
        </w:rPr>
        <w:t>）</w:t>
      </w:r>
      <w:r>
        <w:rPr>
          <w:rFonts w:hint="eastAsia"/>
          <w:color w:val="auto"/>
          <w:highlight w:val="none"/>
        </w:rPr>
        <w:t>：</w:t>
      </w:r>
    </w:p>
    <w:p w14:paraId="140E7B62">
      <w:pPr>
        <w:pStyle w:val="24"/>
        <w:tabs>
          <w:tab w:val="left" w:pos="1411"/>
          <w:tab w:val="left" w:pos="2479"/>
          <w:tab w:val="left" w:pos="4282"/>
        </w:tabs>
        <w:spacing w:before="158" w:line="364" w:lineRule="auto"/>
        <w:ind w:left="1180" w:right="689" w:firstLine="0"/>
        <w:rPr>
          <w:color w:val="auto"/>
          <w:sz w:val="24"/>
          <w:highlight w:val="none"/>
        </w:rPr>
      </w:pPr>
      <w:r>
        <w:rPr>
          <w:rFonts w:hint="eastAsia"/>
          <w:color w:val="auto"/>
          <w:sz w:val="24"/>
          <w:highlight w:val="none"/>
        </w:rPr>
        <w:t>（八）截止至投标截止日，我单位在“中国执行信息公开网”(http://zxgk.court.gov.cn/shixin/)没有被列入失信被执行人，在“信用中国”网站(www.creditchina.gov.cn)没有被列入严重违法失信名单；在“中国政府采购网”(www.ccgp.gov.cn)没有被列入政府采购严重违法失信行为信息记录名单；</w:t>
      </w:r>
    </w:p>
    <w:p w14:paraId="0FAAAEB6">
      <w:pPr>
        <w:rPr>
          <w:color w:val="auto"/>
          <w:highlight w:val="none"/>
        </w:rPr>
      </w:pPr>
    </w:p>
    <w:tbl>
      <w:tblPr>
        <w:tblStyle w:val="17"/>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28C71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01B3A64D">
            <w:pPr>
              <w:pStyle w:val="25"/>
              <w:spacing w:before="56"/>
              <w:ind w:left="220" w:right="210"/>
              <w:jc w:val="center"/>
              <w:rPr>
                <w:color w:val="auto"/>
                <w:sz w:val="24"/>
                <w:highlight w:val="none"/>
              </w:rPr>
            </w:pPr>
            <w:r>
              <w:rPr>
                <w:rFonts w:hint="eastAsia"/>
                <w:color w:val="auto"/>
                <w:spacing w:val="-5"/>
                <w:sz w:val="24"/>
                <w:highlight w:val="none"/>
              </w:rPr>
              <w:t>序号</w:t>
            </w:r>
          </w:p>
        </w:tc>
        <w:tc>
          <w:tcPr>
            <w:tcW w:w="4574" w:type="dxa"/>
          </w:tcPr>
          <w:p w14:paraId="7E2E4B65">
            <w:pPr>
              <w:pStyle w:val="25"/>
              <w:spacing w:before="56"/>
              <w:ind w:left="1793" w:right="1782"/>
              <w:jc w:val="center"/>
              <w:rPr>
                <w:color w:val="auto"/>
                <w:sz w:val="24"/>
                <w:highlight w:val="none"/>
              </w:rPr>
            </w:pPr>
            <w:r>
              <w:rPr>
                <w:rFonts w:hint="eastAsia"/>
                <w:color w:val="auto"/>
                <w:spacing w:val="-3"/>
                <w:sz w:val="24"/>
                <w:highlight w:val="none"/>
              </w:rPr>
              <w:t>单位名称</w:t>
            </w:r>
          </w:p>
        </w:tc>
        <w:tc>
          <w:tcPr>
            <w:tcW w:w="2976" w:type="dxa"/>
          </w:tcPr>
          <w:p w14:paraId="5B420D58">
            <w:pPr>
              <w:pStyle w:val="25"/>
              <w:spacing w:before="56"/>
              <w:ind w:left="994" w:right="983"/>
              <w:jc w:val="center"/>
              <w:rPr>
                <w:color w:val="auto"/>
                <w:sz w:val="24"/>
                <w:highlight w:val="none"/>
              </w:rPr>
            </w:pPr>
            <w:r>
              <w:rPr>
                <w:rFonts w:hint="eastAsia"/>
                <w:color w:val="auto"/>
                <w:spacing w:val="-3"/>
                <w:sz w:val="24"/>
                <w:highlight w:val="none"/>
              </w:rPr>
              <w:t>相互关系</w:t>
            </w:r>
          </w:p>
        </w:tc>
      </w:tr>
      <w:tr w14:paraId="48161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950" w:type="dxa"/>
          </w:tcPr>
          <w:p w14:paraId="090C2980">
            <w:pPr>
              <w:pStyle w:val="25"/>
              <w:spacing w:before="65"/>
              <w:ind w:left="9"/>
              <w:jc w:val="center"/>
              <w:rPr>
                <w:color w:val="auto"/>
                <w:sz w:val="24"/>
                <w:highlight w:val="none"/>
              </w:rPr>
            </w:pPr>
            <w:r>
              <w:rPr>
                <w:rFonts w:hint="eastAsia"/>
                <w:color w:val="auto"/>
                <w:w w:val="114"/>
                <w:sz w:val="24"/>
                <w:highlight w:val="none"/>
              </w:rPr>
              <w:t>1</w:t>
            </w:r>
          </w:p>
        </w:tc>
        <w:tc>
          <w:tcPr>
            <w:tcW w:w="4574" w:type="dxa"/>
          </w:tcPr>
          <w:p w14:paraId="3399A2A9">
            <w:pPr>
              <w:pStyle w:val="25"/>
              <w:rPr>
                <w:color w:val="auto"/>
                <w:highlight w:val="none"/>
              </w:rPr>
            </w:pPr>
          </w:p>
        </w:tc>
        <w:tc>
          <w:tcPr>
            <w:tcW w:w="2976" w:type="dxa"/>
          </w:tcPr>
          <w:p w14:paraId="65D7E60C">
            <w:pPr>
              <w:pStyle w:val="25"/>
              <w:rPr>
                <w:color w:val="auto"/>
                <w:highlight w:val="none"/>
              </w:rPr>
            </w:pPr>
          </w:p>
        </w:tc>
      </w:tr>
      <w:tr w14:paraId="128E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28D3F12">
            <w:pPr>
              <w:pStyle w:val="25"/>
              <w:spacing w:before="67"/>
              <w:ind w:left="9"/>
              <w:jc w:val="center"/>
              <w:rPr>
                <w:color w:val="auto"/>
                <w:sz w:val="24"/>
                <w:highlight w:val="none"/>
              </w:rPr>
            </w:pPr>
            <w:r>
              <w:rPr>
                <w:rFonts w:hint="eastAsia"/>
                <w:color w:val="auto"/>
                <w:w w:val="114"/>
                <w:sz w:val="24"/>
                <w:highlight w:val="none"/>
              </w:rPr>
              <w:t>2</w:t>
            </w:r>
          </w:p>
        </w:tc>
        <w:tc>
          <w:tcPr>
            <w:tcW w:w="4574" w:type="dxa"/>
          </w:tcPr>
          <w:p w14:paraId="1D7103E9">
            <w:pPr>
              <w:pStyle w:val="25"/>
              <w:rPr>
                <w:color w:val="auto"/>
                <w:highlight w:val="none"/>
              </w:rPr>
            </w:pPr>
          </w:p>
        </w:tc>
        <w:tc>
          <w:tcPr>
            <w:tcW w:w="2976" w:type="dxa"/>
          </w:tcPr>
          <w:p w14:paraId="638C62CF">
            <w:pPr>
              <w:pStyle w:val="25"/>
              <w:rPr>
                <w:color w:val="auto"/>
                <w:highlight w:val="none"/>
              </w:rPr>
            </w:pPr>
          </w:p>
        </w:tc>
      </w:tr>
      <w:tr w14:paraId="4791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70791438">
            <w:pPr>
              <w:pStyle w:val="25"/>
              <w:spacing w:before="66"/>
              <w:ind w:left="10"/>
              <w:jc w:val="center"/>
              <w:rPr>
                <w:color w:val="auto"/>
                <w:sz w:val="24"/>
                <w:highlight w:val="none"/>
              </w:rPr>
            </w:pPr>
            <w:r>
              <w:rPr>
                <w:rFonts w:hint="eastAsia"/>
                <w:color w:val="auto"/>
                <w:sz w:val="24"/>
                <w:highlight w:val="none"/>
              </w:rPr>
              <w:t>…</w:t>
            </w:r>
          </w:p>
        </w:tc>
        <w:tc>
          <w:tcPr>
            <w:tcW w:w="4574" w:type="dxa"/>
          </w:tcPr>
          <w:p w14:paraId="753E1A9D">
            <w:pPr>
              <w:pStyle w:val="25"/>
              <w:rPr>
                <w:color w:val="auto"/>
                <w:highlight w:val="none"/>
              </w:rPr>
            </w:pPr>
          </w:p>
        </w:tc>
        <w:tc>
          <w:tcPr>
            <w:tcW w:w="2976" w:type="dxa"/>
          </w:tcPr>
          <w:p w14:paraId="64EABD1A">
            <w:pPr>
              <w:pStyle w:val="25"/>
              <w:rPr>
                <w:color w:val="auto"/>
                <w:highlight w:val="none"/>
              </w:rPr>
            </w:pPr>
          </w:p>
        </w:tc>
      </w:tr>
    </w:tbl>
    <w:p w14:paraId="5A4723AC">
      <w:pPr>
        <w:pStyle w:val="9"/>
        <w:spacing w:before="10"/>
        <w:rPr>
          <w:color w:val="auto"/>
          <w:sz w:val="18"/>
          <w:highlight w:val="none"/>
        </w:rPr>
      </w:pPr>
    </w:p>
    <w:p w14:paraId="52AF9168">
      <w:pPr>
        <w:pStyle w:val="9"/>
        <w:ind w:left="1181"/>
        <w:rPr>
          <w:color w:val="auto"/>
          <w:highlight w:val="none"/>
        </w:rPr>
      </w:pPr>
      <w:r>
        <w:rPr>
          <w:rFonts w:hint="eastAsia"/>
          <w:color w:val="auto"/>
          <w:spacing w:val="-1"/>
          <w:highlight w:val="none"/>
        </w:rPr>
        <w:t>上述声明真实有效，否则我方负全部责任。</w:t>
      </w:r>
    </w:p>
    <w:p w14:paraId="2A7F6C8A">
      <w:pPr>
        <w:pStyle w:val="9"/>
        <w:rPr>
          <w:color w:val="auto"/>
          <w:sz w:val="35"/>
          <w:highlight w:val="none"/>
        </w:rPr>
      </w:pPr>
    </w:p>
    <w:p w14:paraId="41AFAAD6">
      <w:pPr>
        <w:pStyle w:val="9"/>
        <w:tabs>
          <w:tab w:val="left" w:pos="8333"/>
          <w:tab w:val="left" w:pos="9826"/>
        </w:tabs>
        <w:ind w:left="5093"/>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30154F60">
      <w:pPr>
        <w:pStyle w:val="9"/>
        <w:tabs>
          <w:tab w:val="left" w:pos="7253"/>
          <w:tab w:val="left" w:pos="8213"/>
          <w:tab w:val="left" w:pos="9173"/>
        </w:tabs>
        <w:spacing w:before="185"/>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7C799E59">
      <w:pPr>
        <w:pStyle w:val="9"/>
        <w:spacing w:before="158" w:line="364" w:lineRule="auto"/>
        <w:ind w:left="701" w:right="691"/>
        <w:rPr>
          <w:color w:val="auto"/>
          <w:highlight w:val="none"/>
        </w:rPr>
      </w:pPr>
      <w:r>
        <w:rPr>
          <w:rFonts w:hint="eastAsia"/>
          <w:color w:val="auto"/>
          <w:spacing w:val="-2"/>
          <w:highlight w:val="none"/>
        </w:rPr>
        <w:t>说明：供应商承诺不实的，依据《政府采购法》第七十七条</w:t>
      </w:r>
      <w:r>
        <w:rPr>
          <w:rFonts w:hint="eastAsia"/>
          <w:color w:val="auto"/>
          <w:spacing w:val="-2"/>
          <w:w w:val="135"/>
          <w:highlight w:val="none"/>
        </w:rPr>
        <w:t>“</w:t>
      </w:r>
      <w:r>
        <w:rPr>
          <w:rFonts w:hint="eastAsia"/>
          <w:color w:val="auto"/>
          <w:spacing w:val="-2"/>
          <w:highlight w:val="none"/>
        </w:rPr>
        <w:t>提供虚假材料谋取中标、成交的</w:t>
      </w:r>
      <w:r>
        <w:rPr>
          <w:rFonts w:hint="eastAsia"/>
          <w:color w:val="auto"/>
          <w:spacing w:val="-2"/>
          <w:w w:val="135"/>
          <w:highlight w:val="none"/>
        </w:rPr>
        <w:t>”</w:t>
      </w:r>
      <w:r>
        <w:rPr>
          <w:rFonts w:hint="eastAsia"/>
          <w:color w:val="auto"/>
          <w:spacing w:val="-2"/>
          <w:highlight w:val="none"/>
        </w:rPr>
        <w:t>有关规定予以处理。</w:t>
      </w:r>
    </w:p>
    <w:p w14:paraId="6AE1B26E">
      <w:pPr>
        <w:spacing w:line="364" w:lineRule="auto"/>
        <w:rPr>
          <w:color w:val="auto"/>
          <w:highlight w:val="none"/>
        </w:rPr>
        <w:sectPr>
          <w:type w:val="continuous"/>
          <w:pgSz w:w="11910" w:h="16840"/>
          <w:pgMar w:top="1400" w:right="440" w:bottom="280" w:left="1000" w:header="879" w:footer="892" w:gutter="0"/>
          <w:cols w:space="720" w:num="1"/>
        </w:sectPr>
      </w:pPr>
    </w:p>
    <w:p w14:paraId="065D5F69">
      <w:pPr>
        <w:pStyle w:val="24"/>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落实政府采购政策需满足的资格要求（如有</w:t>
      </w:r>
      <w:r>
        <w:rPr>
          <w:rFonts w:hint="eastAsia"/>
          <w:color w:val="auto"/>
          <w:spacing w:val="-10"/>
          <w:sz w:val="24"/>
          <w:highlight w:val="none"/>
        </w:rPr>
        <w:t>）</w:t>
      </w:r>
    </w:p>
    <w:p w14:paraId="3EB24B7C">
      <w:pPr>
        <w:pStyle w:val="24"/>
        <w:numPr>
          <w:ilvl w:val="1"/>
          <w:numId w:val="5"/>
        </w:numPr>
        <w:tabs>
          <w:tab w:val="left" w:pos="1213"/>
        </w:tabs>
        <w:spacing w:before="159" w:line="364" w:lineRule="auto"/>
        <w:ind w:left="701" w:right="7332" w:firstLine="0"/>
        <w:rPr>
          <w:color w:val="auto"/>
          <w:sz w:val="24"/>
          <w:highlight w:val="none"/>
        </w:rPr>
      </w:pPr>
      <w:r>
        <w:rPr>
          <w:rFonts w:hint="eastAsia"/>
          <w:color w:val="auto"/>
          <w:spacing w:val="-2"/>
          <w:sz w:val="24"/>
          <w:highlight w:val="none"/>
        </w:rPr>
        <w:t>中小企业证明文件</w:t>
      </w:r>
      <w:r>
        <w:rPr>
          <w:rFonts w:hint="eastAsia"/>
          <w:color w:val="auto"/>
          <w:spacing w:val="-4"/>
          <w:sz w:val="24"/>
          <w:highlight w:val="none"/>
        </w:rPr>
        <w:t>说明：</w:t>
      </w:r>
    </w:p>
    <w:p w14:paraId="607EB4AC">
      <w:pPr>
        <w:pStyle w:val="24"/>
        <w:numPr>
          <w:ilvl w:val="0"/>
          <w:numId w:val="6"/>
        </w:numPr>
        <w:tabs>
          <w:tab w:val="left" w:pos="1337"/>
        </w:tabs>
        <w:spacing w:before="1"/>
        <w:ind w:hanging="636"/>
        <w:rPr>
          <w:color w:val="auto"/>
          <w:sz w:val="24"/>
          <w:highlight w:val="none"/>
        </w:rPr>
      </w:pPr>
      <w:r>
        <w:rPr>
          <w:rFonts w:hint="eastAsia"/>
          <w:color w:val="auto"/>
          <w:sz w:val="24"/>
          <w:highlight w:val="none"/>
        </w:rPr>
        <w:t>如本项目（包）</w:t>
      </w:r>
      <w:r>
        <w:rPr>
          <w:rFonts w:hint="eastAsia"/>
          <w:color w:val="auto"/>
          <w:spacing w:val="-1"/>
          <w:sz w:val="24"/>
          <w:highlight w:val="none"/>
        </w:rPr>
        <w:t>不专门面向中小企业预留采购份额，资格证明文件部分无需提供</w:t>
      </w:r>
    </w:p>
    <w:p w14:paraId="1D57099A">
      <w:pPr>
        <w:pStyle w:val="9"/>
        <w:spacing w:before="158" w:line="364" w:lineRule="auto"/>
        <w:ind w:left="701" w:right="690"/>
        <w:jc w:val="both"/>
        <w:rPr>
          <w:color w:val="auto"/>
          <w:highlight w:val="none"/>
        </w:rPr>
      </w:pPr>
      <w:r>
        <w:rPr>
          <w:rFonts w:hint="eastAsia"/>
          <w:color w:val="auto"/>
          <w:spacing w:val="-2"/>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3E663ACD">
      <w:pPr>
        <w:pStyle w:val="24"/>
        <w:numPr>
          <w:ilvl w:val="0"/>
          <w:numId w:val="6"/>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4B7FBC6">
      <w:pPr>
        <w:pStyle w:val="24"/>
        <w:numPr>
          <w:ilvl w:val="0"/>
          <w:numId w:val="6"/>
        </w:numPr>
        <w:tabs>
          <w:tab w:val="left" w:pos="1337"/>
        </w:tabs>
        <w:spacing w:line="364" w:lineRule="auto"/>
        <w:ind w:left="701" w:right="642" w:firstLine="0"/>
        <w:jc w:val="both"/>
        <w:rPr>
          <w:color w:val="auto"/>
          <w:sz w:val="24"/>
          <w:highlight w:val="none"/>
        </w:rPr>
      </w:pPr>
      <w:r>
        <w:rPr>
          <w:rFonts w:hint="eastAsia"/>
          <w:color w:val="auto"/>
          <w:spacing w:val="-2"/>
          <w:sz w:val="24"/>
          <w:highlight w:val="none"/>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Pr>
          <w:rFonts w:hint="eastAsia"/>
          <w:color w:val="auto"/>
          <w:spacing w:val="-17"/>
          <w:sz w:val="24"/>
          <w:highlight w:val="none"/>
        </w:rPr>
        <w:t>戒毒管理局</w:t>
      </w:r>
      <w:r>
        <w:rPr>
          <w:rFonts w:hint="eastAsia"/>
          <w:color w:val="auto"/>
          <w:spacing w:val="-2"/>
          <w:sz w:val="24"/>
          <w:highlight w:val="none"/>
        </w:rPr>
        <w:t>（含新疆生产建设兵团</w:t>
      </w:r>
      <w:r>
        <w:rPr>
          <w:rFonts w:hint="eastAsia"/>
          <w:color w:val="auto"/>
          <w:spacing w:val="-75"/>
          <w:sz w:val="24"/>
          <w:highlight w:val="none"/>
        </w:rPr>
        <w:t>）</w:t>
      </w:r>
      <w:r>
        <w:rPr>
          <w:rFonts w:hint="eastAsia"/>
          <w:color w:val="auto"/>
          <w:spacing w:val="-10"/>
          <w:sz w:val="24"/>
          <w:highlight w:val="none"/>
        </w:rPr>
        <w:t>出具的属于监狱企业的证明文件，还须同时提供《拟分包情况说明》及《分包意向协议》，且建议在资格证明文件部分提供。</w:t>
      </w:r>
    </w:p>
    <w:p w14:paraId="6B47DACA">
      <w:pPr>
        <w:pStyle w:val="24"/>
        <w:numPr>
          <w:ilvl w:val="0"/>
          <w:numId w:val="6"/>
        </w:numPr>
        <w:tabs>
          <w:tab w:val="left" w:pos="1337"/>
        </w:tabs>
        <w:spacing w:line="364" w:lineRule="auto"/>
        <w:ind w:left="701" w:right="690" w:firstLine="0"/>
        <w:jc w:val="both"/>
        <w:rPr>
          <w:color w:val="auto"/>
          <w:sz w:val="24"/>
          <w:highlight w:val="none"/>
        </w:rPr>
      </w:pPr>
      <w:r>
        <w:rPr>
          <w:rFonts w:hint="eastAsia"/>
          <w:color w:val="auto"/>
          <w:spacing w:val="-2"/>
          <w:sz w:val="24"/>
          <w:highlight w:val="none"/>
        </w:rPr>
        <w:t>如本项目（包）预留部分采购项目预算专门面向中小企业采购，且要求供应商以联合体形式参加采购活动</w:t>
      </w:r>
      <w:r>
        <w:rPr>
          <w:rFonts w:hint="eastAsia"/>
          <w:color w:val="auto"/>
          <w:spacing w:val="-2"/>
          <w:sz w:val="21"/>
          <w:highlight w:val="none"/>
        </w:rPr>
        <w:t>，</w:t>
      </w:r>
      <w:r>
        <w:rPr>
          <w:rFonts w:hint="eastAsia"/>
          <w:color w:val="auto"/>
          <w:spacing w:val="-2"/>
          <w:sz w:val="24"/>
          <w:highlight w:val="none"/>
        </w:rPr>
        <w:t>投标文件中除须提供《中小企业声明函》或《残疾人福利性单位声明函》或由省级以上监狱管理局、戒毒管理局（含新疆生产建设兵团）出具的属</w:t>
      </w:r>
      <w:r>
        <w:rPr>
          <w:rFonts w:hint="eastAsia"/>
          <w:color w:val="auto"/>
          <w:spacing w:val="-8"/>
          <w:sz w:val="24"/>
          <w:highlight w:val="none"/>
        </w:rPr>
        <w:t>于监狱企业的证明文件，还须同时提供《联合协议》；上述文件建议在资格证明文件部</w:t>
      </w:r>
      <w:r>
        <w:rPr>
          <w:rFonts w:hint="eastAsia"/>
          <w:color w:val="auto"/>
          <w:spacing w:val="-4"/>
          <w:sz w:val="24"/>
          <w:highlight w:val="none"/>
        </w:rPr>
        <w:t>分提供。</w:t>
      </w:r>
    </w:p>
    <w:p w14:paraId="4F5930BE">
      <w:pPr>
        <w:pStyle w:val="24"/>
        <w:numPr>
          <w:ilvl w:val="0"/>
          <w:numId w:val="6"/>
        </w:numPr>
        <w:tabs>
          <w:tab w:val="left" w:pos="1334"/>
        </w:tabs>
        <w:spacing w:line="306" w:lineRule="exact"/>
        <w:ind w:left="1333" w:hanging="633"/>
        <w:rPr>
          <w:color w:val="auto"/>
          <w:sz w:val="24"/>
          <w:highlight w:val="none"/>
        </w:rPr>
      </w:pPr>
      <w:r>
        <w:rPr>
          <w:rFonts w:hint="eastAsia"/>
          <w:color w:val="auto"/>
          <w:spacing w:val="-1"/>
          <w:sz w:val="24"/>
          <w:highlight w:val="none"/>
        </w:rPr>
        <w:t>中小企业声明函填写注意事项</w:t>
      </w:r>
    </w:p>
    <w:p w14:paraId="0FCEA9A4">
      <w:pPr>
        <w:pStyle w:val="24"/>
        <w:numPr>
          <w:ilvl w:val="0"/>
          <w:numId w:val="7"/>
        </w:numPr>
        <w:tabs>
          <w:tab w:val="left" w:pos="1094"/>
        </w:tabs>
        <w:spacing w:before="152" w:line="364" w:lineRule="auto"/>
        <w:ind w:right="690" w:firstLine="0"/>
        <w:rPr>
          <w:color w:val="auto"/>
          <w:sz w:val="24"/>
          <w:highlight w:val="none"/>
        </w:rPr>
      </w:pPr>
      <w:r>
        <w:rPr>
          <w:rFonts w:hint="eastAsia"/>
          <w:color w:val="auto"/>
          <w:spacing w:val="-6"/>
          <w:sz w:val="24"/>
          <w:highlight w:val="none"/>
        </w:rPr>
        <w:t>《中小企业声明函》由参加政府采购活动的投标人出具。联合体投标的，《中小企</w:t>
      </w:r>
      <w:r>
        <w:rPr>
          <w:rFonts w:hint="eastAsia"/>
          <w:color w:val="auto"/>
          <w:spacing w:val="-2"/>
          <w:sz w:val="24"/>
          <w:highlight w:val="none"/>
        </w:rPr>
        <w:t>业声明函》可由牵头人出具。</w:t>
      </w:r>
    </w:p>
    <w:p w14:paraId="45D396E9">
      <w:pPr>
        <w:pStyle w:val="24"/>
        <w:numPr>
          <w:ilvl w:val="0"/>
          <w:numId w:val="7"/>
        </w:numPr>
        <w:tabs>
          <w:tab w:val="left" w:pos="1094"/>
        </w:tabs>
        <w:spacing w:line="364" w:lineRule="auto"/>
        <w:ind w:right="6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1997694D">
      <w:pPr>
        <w:pStyle w:val="24"/>
        <w:numPr>
          <w:ilvl w:val="0"/>
          <w:numId w:val="7"/>
        </w:numPr>
        <w:tabs>
          <w:tab w:val="left" w:pos="1094"/>
        </w:tabs>
        <w:spacing w:line="362" w:lineRule="auto"/>
        <w:ind w:right="6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0A7B3C62">
      <w:pPr>
        <w:pStyle w:val="24"/>
        <w:numPr>
          <w:ilvl w:val="0"/>
          <w:numId w:val="6"/>
        </w:numPr>
        <w:tabs>
          <w:tab w:val="left" w:pos="1337"/>
        </w:tabs>
        <w:spacing w:before="4" w:line="362" w:lineRule="auto"/>
        <w:ind w:left="701" w:right="690" w:firstLine="0"/>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w:t>
      </w:r>
    </w:p>
    <w:p w14:paraId="40A8B560">
      <w:pPr>
        <w:spacing w:line="362" w:lineRule="auto"/>
        <w:rPr>
          <w:color w:val="auto"/>
          <w:sz w:val="24"/>
          <w:highlight w:val="none"/>
        </w:rPr>
        <w:sectPr>
          <w:pgSz w:w="11910" w:h="16840"/>
          <w:pgMar w:top="1300" w:right="440" w:bottom="1080" w:left="1000" w:header="879" w:footer="892" w:gutter="0"/>
          <w:cols w:space="720" w:num="1"/>
        </w:sectPr>
      </w:pPr>
    </w:p>
    <w:p w14:paraId="0FEDC7A3">
      <w:pPr>
        <w:pStyle w:val="9"/>
        <w:spacing w:before="113" w:line="364" w:lineRule="auto"/>
        <w:ind w:left="701" w:right="595"/>
        <w:jc w:val="both"/>
        <w:rPr>
          <w:color w:val="auto"/>
          <w:highlight w:val="none"/>
        </w:rPr>
      </w:pPr>
      <w:r>
        <w:rPr>
          <w:rFonts w:hint="eastAsia"/>
          <w:color w:val="auto"/>
          <w:spacing w:val="-2"/>
          <w:highlight w:val="none"/>
        </w:rPr>
        <w:t>标人填写所属的行业和指标数据可自动生成企业规模类型测试结果。本项目中小企业划</w:t>
      </w:r>
      <w:r>
        <w:rPr>
          <w:rFonts w:hint="eastAsia"/>
          <w:color w:val="auto"/>
          <w:spacing w:val="-6"/>
          <w:highlight w:val="none"/>
        </w:rPr>
        <w:t>分标准所属行业详见第二章《投标人须知资料表》，如在该程序中未找到本项目文件规</w:t>
      </w:r>
      <w:r>
        <w:rPr>
          <w:rFonts w:hint="eastAsia"/>
          <w:color w:val="auto"/>
          <w:spacing w:val="-9"/>
          <w:highlight w:val="none"/>
        </w:rPr>
        <w:t>定的中小企业划分标准所属行业，则按照《关于印发中小企业划型标准规定的通知</w:t>
      </w:r>
      <w:r>
        <w:rPr>
          <w:rFonts w:hint="eastAsia"/>
          <w:color w:val="auto"/>
          <w:highlight w:val="none"/>
        </w:rPr>
        <w:t>（工信部联企业</w:t>
      </w:r>
      <w:r>
        <w:rPr>
          <w:rFonts w:hint="eastAsia"/>
          <w:color w:val="auto"/>
          <w:spacing w:val="-1"/>
          <w:highlight w:val="none"/>
        </w:rPr>
        <w:t>﹝</w:t>
      </w:r>
      <w:r>
        <w:rPr>
          <w:rFonts w:hint="eastAsia"/>
          <w:color w:val="auto"/>
          <w:spacing w:val="-2"/>
          <w:w w:val="114"/>
          <w:highlight w:val="none"/>
        </w:rPr>
        <w:t>20</w:t>
      </w:r>
      <w:r>
        <w:rPr>
          <w:rFonts w:hint="eastAsia"/>
          <w:color w:val="auto"/>
          <w:w w:val="114"/>
          <w:highlight w:val="none"/>
        </w:rPr>
        <w:t>11</w:t>
      </w:r>
      <w:r>
        <w:rPr>
          <w:rFonts w:hint="eastAsia"/>
          <w:color w:val="auto"/>
          <w:spacing w:val="-1"/>
          <w:highlight w:val="none"/>
        </w:rPr>
        <w:t>﹞</w:t>
      </w:r>
      <w:r>
        <w:rPr>
          <w:rFonts w:hint="eastAsia"/>
          <w:color w:val="auto"/>
          <w:spacing w:val="-2"/>
          <w:w w:val="114"/>
          <w:highlight w:val="none"/>
        </w:rPr>
        <w:t>3</w:t>
      </w:r>
      <w:r>
        <w:rPr>
          <w:rFonts w:hint="eastAsia"/>
          <w:color w:val="auto"/>
          <w:w w:val="114"/>
          <w:highlight w:val="none"/>
        </w:rPr>
        <w:t>00</w:t>
      </w:r>
      <w:r>
        <w:rPr>
          <w:rFonts w:hint="eastAsia"/>
          <w:color w:val="auto"/>
          <w:spacing w:val="-6"/>
          <w:highlight w:val="none"/>
        </w:rPr>
        <w:t xml:space="preserve"> </w:t>
      </w:r>
      <w:r>
        <w:rPr>
          <w:rFonts w:hint="eastAsia"/>
          <w:color w:val="auto"/>
          <w:highlight w:val="none"/>
        </w:rPr>
        <w:t>号</w:t>
      </w:r>
      <w:r>
        <w:rPr>
          <w:rFonts w:hint="eastAsia"/>
          <w:color w:val="auto"/>
          <w:spacing w:val="-120"/>
          <w:highlight w:val="none"/>
        </w:rPr>
        <w:t>）</w:t>
      </w:r>
      <w:r>
        <w:rPr>
          <w:rFonts w:hint="eastAsia"/>
          <w:color w:val="auto"/>
          <w:spacing w:val="-1"/>
          <w:highlight w:val="none"/>
        </w:rPr>
        <w:t>》及本项目文件规定的中小企业划分标准所属行业执行。</w:t>
      </w:r>
    </w:p>
    <w:p w14:paraId="337A8DD4">
      <w:pPr>
        <w:spacing w:line="364" w:lineRule="auto"/>
        <w:jc w:val="both"/>
        <w:rPr>
          <w:color w:val="auto"/>
          <w:highlight w:val="none"/>
        </w:rPr>
        <w:sectPr>
          <w:pgSz w:w="11910" w:h="16840"/>
          <w:pgMar w:top="1300" w:right="440" w:bottom="1080" w:left="1000" w:header="879" w:footer="892" w:gutter="0"/>
          <w:cols w:space="720" w:num="1"/>
        </w:sectPr>
      </w:pPr>
    </w:p>
    <w:p w14:paraId="6E3E0E3B">
      <w:pPr>
        <w:pStyle w:val="24"/>
        <w:numPr>
          <w:ilvl w:val="2"/>
          <w:numId w:val="5"/>
        </w:numPr>
        <w:tabs>
          <w:tab w:val="left" w:pos="1453"/>
        </w:tabs>
        <w:spacing w:before="178"/>
        <w:rPr>
          <w:color w:val="auto"/>
          <w:sz w:val="24"/>
          <w:highlight w:val="none"/>
        </w:rPr>
      </w:pPr>
      <w:r>
        <w:rPr>
          <w:rFonts w:hint="eastAsia"/>
          <w:color w:val="auto"/>
          <w:spacing w:val="-1"/>
          <w:sz w:val="24"/>
          <w:highlight w:val="none"/>
        </w:rPr>
        <w:t>中小企业声明函及残疾人福利性单位声明函格式</w:t>
      </w:r>
    </w:p>
    <w:p w14:paraId="0DF83B27">
      <w:pPr>
        <w:pStyle w:val="9"/>
        <w:rPr>
          <w:color w:val="auto"/>
          <w:sz w:val="23"/>
          <w:highlight w:val="none"/>
        </w:rPr>
      </w:pPr>
    </w:p>
    <w:p w14:paraId="1FFFDD31">
      <w:pPr>
        <w:pStyle w:val="5"/>
        <w:spacing w:before="0"/>
        <w:ind w:left="11"/>
        <w:rPr>
          <w:color w:val="auto"/>
          <w:highlight w:val="none"/>
        </w:rPr>
      </w:pPr>
      <w:r>
        <w:rPr>
          <w:rFonts w:hint="eastAsia"/>
          <w:color w:val="auto"/>
          <w:highlight w:val="none"/>
        </w:rPr>
        <w:t>中小企业声明函（货物）</w:t>
      </w:r>
      <w:r>
        <w:rPr>
          <w:rFonts w:hint="eastAsia"/>
          <w:color w:val="auto"/>
          <w:spacing w:val="-5"/>
          <w:highlight w:val="none"/>
        </w:rPr>
        <w:t>格式</w:t>
      </w:r>
    </w:p>
    <w:p w14:paraId="36EF3328">
      <w:pPr>
        <w:pStyle w:val="9"/>
        <w:spacing w:before="3"/>
        <w:rPr>
          <w:color w:val="auto"/>
          <w:sz w:val="37"/>
          <w:highlight w:val="none"/>
        </w:rPr>
      </w:pPr>
    </w:p>
    <w:p w14:paraId="33B474E2">
      <w:pPr>
        <w:pStyle w:val="9"/>
        <w:spacing w:before="1" w:line="364" w:lineRule="auto"/>
        <w:ind w:left="701" w:right="619" w:firstLine="504"/>
        <w:rPr>
          <w:color w:val="auto"/>
          <w:highlight w:val="none"/>
        </w:rPr>
      </w:pPr>
      <w:r>
        <w:rPr>
          <w:rFonts w:hint="eastAsia"/>
          <w:color w:val="auto"/>
          <w:spacing w:val="6"/>
          <w:highlight w:val="none"/>
        </w:rPr>
        <w:t>本公司</w:t>
      </w:r>
      <w:r>
        <w:rPr>
          <w:rFonts w:hint="eastAsia"/>
          <w:color w:val="auto"/>
          <w:spacing w:val="10"/>
          <w:highlight w:val="none"/>
        </w:rPr>
        <w:t>（联合体</w:t>
      </w:r>
      <w:r>
        <w:rPr>
          <w:rFonts w:hint="eastAsia"/>
          <w:color w:val="auto"/>
          <w:highlight w:val="none"/>
        </w:rPr>
        <w:t>）</w:t>
      </w:r>
      <w:r>
        <w:rPr>
          <w:rFonts w:hint="eastAsia"/>
          <w:color w:val="auto"/>
          <w:spacing w:val="6"/>
          <w:highlight w:val="none"/>
        </w:rPr>
        <w:t>郑重声明，根据《政府采购促进中小企业发展管理办法</w:t>
      </w:r>
      <w:r>
        <w:rPr>
          <w:rFonts w:hint="eastAsia"/>
          <w:color w:val="auto"/>
          <w:spacing w:val="-139"/>
          <w:highlight w:val="none"/>
        </w:rPr>
        <w:t>》</w:t>
      </w:r>
      <w:r>
        <w:rPr>
          <w:rFonts w:hint="eastAsia"/>
          <w:color w:val="auto"/>
          <w:spacing w:val="10"/>
          <w:highlight w:val="none"/>
        </w:rPr>
        <w:t>（</w:t>
      </w:r>
      <w:r>
        <w:rPr>
          <w:rFonts w:hint="eastAsia"/>
          <w:color w:val="auto"/>
          <w:highlight w:val="none"/>
        </w:rPr>
        <w:t>财</w:t>
      </w:r>
      <w:r>
        <w:rPr>
          <w:rFonts w:hint="eastAsia"/>
          <w:color w:val="auto"/>
          <w:spacing w:val="12"/>
          <w:highlight w:val="none"/>
        </w:rPr>
        <w:t>库</w:t>
      </w:r>
      <w:r>
        <w:rPr>
          <w:rFonts w:hint="eastAsia"/>
          <w:color w:val="auto"/>
          <w:highlight w:val="none"/>
        </w:rPr>
        <w:t>﹝2020﹞46</w:t>
      </w:r>
      <w:r>
        <w:rPr>
          <w:rFonts w:hint="eastAsia"/>
          <w:color w:val="auto"/>
          <w:spacing w:val="40"/>
          <w:highlight w:val="none"/>
        </w:rPr>
        <w:t xml:space="preserve"> </w:t>
      </w:r>
      <w:r>
        <w:rPr>
          <w:rFonts w:hint="eastAsia"/>
          <w:color w:val="auto"/>
          <w:spacing w:val="12"/>
          <w:highlight w:val="none"/>
        </w:rPr>
        <w:t>号）的规定，本公司（联合体）参加（单位名称）的</w:t>
      </w:r>
      <w:r>
        <w:rPr>
          <w:rFonts w:hint="eastAsia"/>
          <w:color w:val="auto"/>
          <w:spacing w:val="14"/>
          <w:highlight w:val="none"/>
        </w:rPr>
        <w:t>（</w:t>
      </w:r>
      <w:r>
        <w:rPr>
          <w:rFonts w:hint="eastAsia"/>
          <w:color w:val="auto"/>
          <w:spacing w:val="12"/>
          <w:highlight w:val="none"/>
        </w:rPr>
        <w:t>项目名称</w:t>
      </w:r>
      <w:r>
        <w:rPr>
          <w:rFonts w:hint="eastAsia"/>
          <w:color w:val="auto"/>
          <w:highlight w:val="none"/>
        </w:rPr>
        <w:t>）</w:t>
      </w:r>
      <w:r>
        <w:rPr>
          <w:rFonts w:hint="eastAsia"/>
          <w:color w:val="auto"/>
          <w:spacing w:val="10"/>
          <w:highlight w:val="none"/>
        </w:rPr>
        <w:t>采购活动，提供的货物全部由符合政策要求的中小企业制造。相关企业（</w:t>
      </w:r>
      <w:r>
        <w:rPr>
          <w:rFonts w:hint="eastAsia"/>
          <w:color w:val="auto"/>
          <w:spacing w:val="7"/>
          <w:highlight w:val="none"/>
        </w:rPr>
        <w:t>含联合体</w:t>
      </w:r>
      <w:r>
        <w:rPr>
          <w:rFonts w:hint="eastAsia"/>
          <w:color w:val="auto"/>
          <w:spacing w:val="10"/>
          <w:highlight w:val="none"/>
        </w:rPr>
        <w:t>中的中小企业、签订分包意向协议的中小企业）</w:t>
      </w:r>
      <w:r>
        <w:rPr>
          <w:rFonts w:hint="eastAsia"/>
          <w:color w:val="auto"/>
          <w:spacing w:val="8"/>
          <w:highlight w:val="none"/>
        </w:rPr>
        <w:t>的具体情况如下：</w:t>
      </w:r>
    </w:p>
    <w:p w14:paraId="0ADA4D77">
      <w:pPr>
        <w:pStyle w:val="9"/>
        <w:tabs>
          <w:tab w:val="left" w:pos="3082"/>
          <w:tab w:val="left" w:pos="5590"/>
          <w:tab w:val="left" w:pos="8352"/>
        </w:tabs>
        <w:spacing w:line="364" w:lineRule="auto"/>
        <w:ind w:left="701" w:right="697" w:firstLine="504"/>
        <w:rPr>
          <w:color w:val="auto"/>
          <w:highlight w:val="none"/>
        </w:rPr>
      </w:pPr>
      <w:r>
        <w:rPr>
          <w:rFonts w:hint="eastAsia"/>
          <w:color w:val="auto"/>
          <w:highlight w:val="none"/>
        </w:rPr>
        <w:t>1.</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8"/>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（采购文件中明确的所属行业</w:t>
      </w:r>
      <w:r>
        <w:rPr>
          <w:rFonts w:hint="eastAsia"/>
          <w:color w:val="auto"/>
          <w:highlight w:val="none"/>
          <w:u w:val="single"/>
        </w:rPr>
        <w:t>）</w:t>
      </w:r>
      <w:r>
        <w:rPr>
          <w:rFonts w:hint="eastAsia"/>
          <w:color w:val="auto"/>
          <w:spacing w:val="10"/>
          <w:highlight w:val="none"/>
        </w:rPr>
        <w:t>行业</w:t>
      </w:r>
      <w:r>
        <w:rPr>
          <w:rFonts w:hint="eastAsia"/>
          <w:color w:val="auto"/>
          <w:highlight w:val="none"/>
        </w:rPr>
        <w:t>；</w:t>
      </w:r>
      <w:r>
        <w:rPr>
          <w:rFonts w:hint="eastAsia"/>
          <w:color w:val="auto"/>
          <w:spacing w:val="10"/>
          <w:highlight w:val="none"/>
        </w:rPr>
        <w:t>制造商</w:t>
      </w:r>
      <w:r>
        <w:rPr>
          <w:rFonts w:hint="eastAsia"/>
          <w:color w:val="auto"/>
          <w:highlight w:val="none"/>
        </w:rPr>
        <w:t>为</w:t>
      </w:r>
      <w:r>
        <w:rPr>
          <w:rFonts w:hint="eastAsia"/>
          <w:color w:val="auto"/>
          <w:spacing w:val="10"/>
          <w:highlight w:val="none"/>
          <w:u w:val="single"/>
        </w:rPr>
        <w:t>（企业</w:t>
      </w:r>
      <w:r>
        <w:rPr>
          <w:rFonts w:hint="eastAsia"/>
          <w:color w:val="auto"/>
          <w:highlight w:val="none"/>
          <w:u w:val="single"/>
        </w:rPr>
        <w:t>名</w:t>
      </w:r>
      <w:r>
        <w:rPr>
          <w:rFonts w:hint="eastAsia"/>
          <w:color w:val="auto"/>
          <w:spacing w:val="80"/>
          <w:w w:val="150"/>
          <w:highlight w:val="none"/>
          <w:u w:val="single"/>
        </w:rPr>
        <w:t xml:space="preserve">                                             </w:t>
      </w:r>
      <w:r>
        <w:rPr>
          <w:rFonts w:hint="eastAsia"/>
          <w:color w:val="auto"/>
          <w:spacing w:val="12"/>
          <w:highlight w:val="none"/>
          <w:u w:val="single"/>
        </w:rPr>
        <w:t>称</w:t>
      </w:r>
      <w:r>
        <w:rPr>
          <w:rFonts w:hint="eastAsia"/>
          <w:color w:val="auto"/>
          <w:spacing w:val="-116"/>
          <w:highlight w:val="none"/>
          <w:u w:val="single"/>
        </w:rPr>
        <w:t>）</w:t>
      </w:r>
      <w:r>
        <w:rPr>
          <w:rFonts w:hint="eastAsia"/>
          <w:color w:val="auto"/>
          <w:highlight w:val="none"/>
        </w:rPr>
        <w:t>，</w:t>
      </w:r>
      <w:r>
        <w:rPr>
          <w:rFonts w:hint="eastAsia"/>
          <w:color w:val="auto"/>
          <w:spacing w:val="12"/>
          <w:highlight w:val="none"/>
        </w:rPr>
        <w:t>从业人</w:t>
      </w:r>
      <w:r>
        <w:rPr>
          <w:rFonts w:hint="eastAsia"/>
          <w:color w:val="auto"/>
          <w:spacing w:val="1"/>
          <w:highlight w:val="none"/>
        </w:rPr>
        <w:t>员</w:t>
      </w:r>
      <w:r>
        <w:rPr>
          <w:rFonts w:hint="eastAsia"/>
          <w:color w:val="auto"/>
          <w:highlight w:val="none"/>
          <w:u w:val="single"/>
        </w:rPr>
        <w:tab/>
      </w:r>
      <w:r>
        <w:rPr>
          <w:rFonts w:hint="eastAsia"/>
          <w:color w:val="auto"/>
          <w:spacing w:val="12"/>
          <w:highlight w:val="none"/>
        </w:rPr>
        <w:t>人</w:t>
      </w:r>
      <w:r>
        <w:rPr>
          <w:rFonts w:hint="eastAsia"/>
          <w:color w:val="auto"/>
          <w:highlight w:val="none"/>
        </w:rPr>
        <w:t>，</w:t>
      </w:r>
      <w:r>
        <w:rPr>
          <w:rFonts w:hint="eastAsia"/>
          <w:color w:val="auto"/>
          <w:spacing w:val="12"/>
          <w:highlight w:val="none"/>
        </w:rPr>
        <w:t>营业收入</w:t>
      </w:r>
      <w:r>
        <w:rPr>
          <w:rFonts w:hint="eastAsia"/>
          <w:color w:val="auto"/>
          <w:spacing w:val="1"/>
          <w:highlight w:val="none"/>
        </w:rPr>
        <w:t>为</w:t>
      </w:r>
      <w:r>
        <w:rPr>
          <w:rFonts w:hint="eastAsia"/>
          <w:color w:val="auto"/>
          <w:highlight w:val="none"/>
          <w:u w:val="single"/>
        </w:rPr>
        <w:tab/>
      </w:r>
      <w:r>
        <w:rPr>
          <w:rFonts w:hint="eastAsia"/>
          <w:color w:val="auto"/>
          <w:spacing w:val="10"/>
          <w:highlight w:val="none"/>
        </w:rPr>
        <w:t>万元</w:t>
      </w:r>
      <w:r>
        <w:rPr>
          <w:rFonts w:hint="eastAsia"/>
          <w:color w:val="auto"/>
          <w:highlight w:val="none"/>
        </w:rPr>
        <w:t>，</w:t>
      </w:r>
      <w:r>
        <w:rPr>
          <w:rFonts w:hint="eastAsia"/>
          <w:color w:val="auto"/>
          <w:spacing w:val="10"/>
          <w:highlight w:val="none"/>
        </w:rPr>
        <w:t>资产总额</w:t>
      </w:r>
      <w:r>
        <w:rPr>
          <w:rFonts w:hint="eastAsia"/>
          <w:color w:val="auto"/>
          <w:spacing w:val="3"/>
          <w:highlight w:val="none"/>
        </w:rPr>
        <w:t>为</w:t>
      </w:r>
      <w:r>
        <w:rPr>
          <w:rFonts w:hint="eastAsia"/>
          <w:color w:val="auto"/>
          <w:highlight w:val="none"/>
          <w:u w:val="single"/>
        </w:rPr>
        <w:tab/>
      </w:r>
      <w:r>
        <w:rPr>
          <w:rFonts w:hint="eastAsia"/>
          <w:color w:val="auto"/>
          <w:spacing w:val="12"/>
          <w:highlight w:val="none"/>
        </w:rPr>
        <w:t>万</w:t>
      </w:r>
      <w:r>
        <w:rPr>
          <w:rFonts w:hint="eastAsia"/>
          <w:color w:val="auto"/>
          <w:highlight w:val="none"/>
        </w:rPr>
        <w:t>元</w:t>
      </w:r>
      <w:r>
        <w:rPr>
          <w:rFonts w:hint="eastAsia"/>
          <w:color w:val="auto"/>
          <w:spacing w:val="-29"/>
          <w:highlight w:val="none"/>
        </w:rPr>
        <w:t xml:space="preserve"> </w:t>
      </w:r>
      <w:r>
        <w:rPr>
          <w:rFonts w:hint="eastAsia"/>
          <w:color w:val="auto"/>
          <w:position w:val="7"/>
          <w:sz w:val="17"/>
          <w:highlight w:val="none"/>
        </w:rPr>
        <w:t>1</w:t>
      </w:r>
      <w:r>
        <w:rPr>
          <w:rFonts w:hint="eastAsia"/>
          <w:color w:val="auto"/>
          <w:highlight w:val="none"/>
        </w:rPr>
        <w:t>，</w:t>
      </w:r>
      <w:r>
        <w:rPr>
          <w:rFonts w:hint="eastAsia"/>
          <w:color w:val="auto"/>
          <w:spacing w:val="12"/>
          <w:highlight w:val="none"/>
        </w:rPr>
        <w:t>属</w:t>
      </w:r>
      <w:r>
        <w:rPr>
          <w:rFonts w:hint="eastAsia"/>
          <w:color w:val="auto"/>
          <w:spacing w:val="-10"/>
          <w:highlight w:val="none"/>
        </w:rPr>
        <w:t>于</w:t>
      </w:r>
    </w:p>
    <w:p w14:paraId="364F5242">
      <w:pPr>
        <w:pStyle w:val="9"/>
        <w:spacing w:line="306" w:lineRule="exact"/>
        <w:ind w:left="701"/>
        <w:rPr>
          <w:color w:val="auto"/>
          <w:highlight w:val="none"/>
        </w:rPr>
      </w:pPr>
      <w:r>
        <w:rPr>
          <w:rFonts w:hint="eastAsia"/>
          <w:color w:val="auto"/>
          <w:spacing w:val="12"/>
          <w:highlight w:val="none"/>
          <w:u w:val="single"/>
        </w:rPr>
        <w:t>（中型企业、小型企业、微型企业</w:t>
      </w:r>
      <w:r>
        <w:rPr>
          <w:rFonts w:hint="eastAsia"/>
          <w:color w:val="auto"/>
          <w:spacing w:val="-123"/>
          <w:highlight w:val="none"/>
          <w:u w:val="single"/>
        </w:rPr>
        <w:t>）</w:t>
      </w:r>
      <w:r>
        <w:rPr>
          <w:rFonts w:hint="eastAsia"/>
          <w:color w:val="auto"/>
          <w:spacing w:val="-5"/>
          <w:highlight w:val="none"/>
        </w:rPr>
        <w:t>；</w:t>
      </w:r>
    </w:p>
    <w:p w14:paraId="68711C67">
      <w:pPr>
        <w:pStyle w:val="9"/>
        <w:tabs>
          <w:tab w:val="left" w:pos="3015"/>
          <w:tab w:val="left" w:pos="5458"/>
          <w:tab w:val="left" w:pos="8150"/>
        </w:tabs>
        <w:spacing w:before="158" w:line="364" w:lineRule="auto"/>
        <w:ind w:left="701" w:right="697" w:firstLine="503"/>
        <w:jc w:val="both"/>
        <w:rPr>
          <w:color w:val="auto"/>
          <w:highlight w:val="none"/>
        </w:rPr>
      </w:pPr>
      <w:r>
        <w:rPr>
          <w:color w:val="auto"/>
          <w:highlight w:val="none"/>
        </w:rPr>
        <w:pict>
          <v:line id="_x0000_s2066" o:spid="_x0000_s2066" o:spt="20" style="position:absolute;left:0pt;margin-left:516.55pt;margin-top:44.5pt;height:0pt;width:22.05pt;mso-position-horizontal-relative:page;z-index:-251655168;mso-width-relative:page;mso-height-relative:page;" coordsize="21600,21600">
            <v:path arrowok="t"/>
            <v:fill focussize="0,0"/>
            <v:stroke weight="0.6pt"/>
            <v:imagedata o:title=""/>
            <o:lock v:ext="edit"/>
          </v:line>
        </w:pict>
      </w:r>
      <w:r>
        <w:rPr>
          <w:rFonts w:hint="eastAsia"/>
          <w:color w:val="auto"/>
          <w:highlight w:val="none"/>
        </w:rPr>
        <w:t>2.</w:t>
      </w:r>
      <w:r>
        <w:rPr>
          <w:rFonts w:hint="eastAsia"/>
          <w:color w:val="auto"/>
          <w:highlight w:val="none"/>
          <w:u w:val="single"/>
        </w:rPr>
        <w:t>（</w:t>
      </w:r>
      <w:r>
        <w:rPr>
          <w:rFonts w:hint="eastAsia"/>
          <w:color w:val="auto"/>
          <w:spacing w:val="10"/>
          <w:highlight w:val="none"/>
          <w:u w:val="single"/>
        </w:rPr>
        <w:t>标的名称</w:t>
      </w:r>
      <w:r>
        <w:rPr>
          <w:rFonts w:hint="eastAsia"/>
          <w:color w:val="auto"/>
          <w:spacing w:val="-114"/>
          <w:highlight w:val="none"/>
          <w:u w:val="single"/>
        </w:rPr>
        <w:t>）</w:t>
      </w:r>
      <w:r>
        <w:rPr>
          <w:rFonts w:hint="eastAsia"/>
          <w:color w:val="auto"/>
          <w:spacing w:val="-8"/>
          <w:highlight w:val="none"/>
        </w:rPr>
        <w:t>，</w:t>
      </w:r>
      <w:r>
        <w:rPr>
          <w:rFonts w:hint="eastAsia"/>
          <w:color w:val="auto"/>
          <w:spacing w:val="10"/>
          <w:highlight w:val="none"/>
        </w:rPr>
        <w:t>属</w:t>
      </w:r>
      <w:r>
        <w:rPr>
          <w:rFonts w:hint="eastAsia"/>
          <w:color w:val="auto"/>
          <w:highlight w:val="none"/>
        </w:rPr>
        <w:t>于</w:t>
      </w:r>
      <w:r>
        <w:rPr>
          <w:rFonts w:hint="eastAsia"/>
          <w:color w:val="auto"/>
          <w:spacing w:val="10"/>
          <w:highlight w:val="none"/>
          <w:u w:val="single"/>
        </w:rPr>
        <w:t>（采购文件中明确的所属行业</w:t>
      </w:r>
      <w:r>
        <w:rPr>
          <w:rFonts w:hint="eastAsia"/>
          <w:color w:val="auto"/>
          <w:highlight w:val="none"/>
          <w:u w:val="single"/>
        </w:rPr>
        <w:t>）</w:t>
      </w:r>
      <w:r>
        <w:rPr>
          <w:rFonts w:hint="eastAsia"/>
          <w:color w:val="auto"/>
          <w:spacing w:val="10"/>
          <w:highlight w:val="none"/>
        </w:rPr>
        <w:t>行业</w:t>
      </w:r>
      <w:r>
        <w:rPr>
          <w:rFonts w:hint="eastAsia"/>
          <w:color w:val="auto"/>
          <w:highlight w:val="none"/>
        </w:rPr>
        <w:t>；</w:t>
      </w:r>
      <w:r>
        <w:rPr>
          <w:rFonts w:hint="eastAsia"/>
          <w:color w:val="auto"/>
          <w:spacing w:val="10"/>
          <w:highlight w:val="none"/>
        </w:rPr>
        <w:t>制造商</w:t>
      </w:r>
      <w:r>
        <w:rPr>
          <w:rFonts w:hint="eastAsia"/>
          <w:color w:val="auto"/>
          <w:highlight w:val="none"/>
        </w:rPr>
        <w:t>为</w:t>
      </w:r>
      <w:r>
        <w:rPr>
          <w:rFonts w:hint="eastAsia"/>
          <w:color w:val="auto"/>
          <w:spacing w:val="10"/>
          <w:highlight w:val="none"/>
          <w:u w:val="single"/>
        </w:rPr>
        <w:t>（企业</w:t>
      </w:r>
      <w:r>
        <w:rPr>
          <w:rFonts w:hint="eastAsia"/>
          <w:color w:val="auto"/>
          <w:highlight w:val="none"/>
          <w:u w:val="single"/>
        </w:rPr>
        <w:t>名</w:t>
      </w:r>
      <w:r>
        <w:rPr>
          <w:rFonts w:hint="eastAsia"/>
          <w:color w:val="auto"/>
          <w:spacing w:val="40"/>
          <w:highlight w:val="none"/>
          <w:u w:val="single"/>
        </w:rPr>
        <w:t xml:space="preserve"> </w:t>
      </w:r>
      <w:r>
        <w:rPr>
          <w:rFonts w:hint="eastAsia"/>
          <w:color w:val="auto"/>
          <w:spacing w:val="8"/>
          <w:highlight w:val="none"/>
          <w:u w:val="single"/>
        </w:rPr>
        <w:t>称</w:t>
      </w:r>
      <w:r>
        <w:rPr>
          <w:rFonts w:hint="eastAsia"/>
          <w:color w:val="auto"/>
          <w:spacing w:val="-92"/>
          <w:highlight w:val="none"/>
          <w:u w:val="single"/>
        </w:rPr>
        <w:t>）</w:t>
      </w:r>
      <w:r>
        <w:rPr>
          <w:rFonts w:hint="eastAsia"/>
          <w:color w:val="auto"/>
          <w:spacing w:val="-92"/>
          <w:highlight w:val="none"/>
        </w:rPr>
        <w:t>，</w:t>
      </w:r>
      <w:r>
        <w:rPr>
          <w:rFonts w:hint="eastAsia"/>
          <w:color w:val="auto"/>
          <w:spacing w:val="8"/>
          <w:highlight w:val="none"/>
        </w:rPr>
        <w:t>从业人员</w:t>
      </w:r>
      <w:r>
        <w:rPr>
          <w:rFonts w:hint="eastAsia"/>
          <w:color w:val="auto"/>
          <w:highlight w:val="none"/>
          <w:u w:val="single"/>
        </w:rPr>
        <w:tab/>
      </w:r>
      <w:r>
        <w:rPr>
          <w:rFonts w:hint="eastAsia"/>
          <w:color w:val="auto"/>
          <w:spacing w:val="10"/>
          <w:highlight w:val="none"/>
        </w:rPr>
        <w:t>人</w:t>
      </w:r>
      <w:r>
        <w:rPr>
          <w:rFonts w:hint="eastAsia"/>
          <w:color w:val="auto"/>
          <w:spacing w:val="-67"/>
          <w:highlight w:val="none"/>
        </w:rPr>
        <w:t>，</w:t>
      </w:r>
      <w:r>
        <w:rPr>
          <w:rFonts w:hint="eastAsia"/>
          <w:color w:val="auto"/>
          <w:spacing w:val="10"/>
          <w:highlight w:val="none"/>
        </w:rPr>
        <w:t>营业收入为</w:t>
      </w:r>
      <w:r>
        <w:rPr>
          <w:rFonts w:hint="eastAsia"/>
          <w:color w:val="auto"/>
          <w:highlight w:val="none"/>
          <w:u w:val="single"/>
        </w:rPr>
        <w:tab/>
      </w:r>
      <w:r>
        <w:rPr>
          <w:rFonts w:hint="eastAsia"/>
          <w:color w:val="auto"/>
          <w:spacing w:val="10"/>
          <w:highlight w:val="none"/>
        </w:rPr>
        <w:t>万元</w:t>
      </w:r>
      <w:r>
        <w:rPr>
          <w:rFonts w:hint="eastAsia"/>
          <w:color w:val="auto"/>
          <w:spacing w:val="-68"/>
          <w:highlight w:val="none"/>
        </w:rPr>
        <w:t>，</w:t>
      </w:r>
      <w:r>
        <w:rPr>
          <w:rFonts w:hint="eastAsia"/>
          <w:color w:val="auto"/>
          <w:spacing w:val="10"/>
          <w:highlight w:val="none"/>
        </w:rPr>
        <w:t>资产总额为</w:t>
      </w:r>
      <w:r>
        <w:rPr>
          <w:rFonts w:hint="eastAsia"/>
          <w:color w:val="auto"/>
          <w:highlight w:val="none"/>
          <w:u w:val="single"/>
        </w:rPr>
        <w:tab/>
      </w:r>
      <w:r>
        <w:rPr>
          <w:rFonts w:hint="eastAsia"/>
          <w:color w:val="auto"/>
          <w:spacing w:val="8"/>
          <w:highlight w:val="none"/>
        </w:rPr>
        <w:t>万元</w:t>
      </w:r>
      <w:r>
        <w:rPr>
          <w:rFonts w:hint="eastAsia"/>
          <w:color w:val="auto"/>
          <w:spacing w:val="-67"/>
          <w:highlight w:val="none"/>
        </w:rPr>
        <w:t>，</w:t>
      </w:r>
      <w:r>
        <w:rPr>
          <w:rFonts w:hint="eastAsia"/>
          <w:color w:val="auto"/>
          <w:spacing w:val="8"/>
          <w:highlight w:val="none"/>
        </w:rPr>
        <w:t>属</w:t>
      </w:r>
      <w:r>
        <w:rPr>
          <w:rFonts w:hint="eastAsia"/>
          <w:color w:val="auto"/>
          <w:spacing w:val="-51"/>
          <w:highlight w:val="none"/>
        </w:rPr>
        <w:t>于</w:t>
      </w:r>
      <w:r>
        <w:rPr>
          <w:rFonts w:hint="eastAsia"/>
          <w:color w:val="auto"/>
          <w:spacing w:val="8"/>
          <w:highlight w:val="none"/>
        </w:rPr>
        <w:t>（</w:t>
      </w:r>
      <w:r>
        <w:rPr>
          <w:rFonts w:hint="eastAsia"/>
          <w:color w:val="auto"/>
          <w:highlight w:val="none"/>
        </w:rPr>
        <w:t>中</w:t>
      </w:r>
      <w:r>
        <w:rPr>
          <w:rFonts w:hint="eastAsia"/>
          <w:color w:val="auto"/>
          <w:spacing w:val="10"/>
          <w:highlight w:val="none"/>
          <w:u w:val="single"/>
        </w:rPr>
        <w:t>型企业、小型企业、微型企业</w:t>
      </w:r>
      <w:r>
        <w:rPr>
          <w:rFonts w:hint="eastAsia"/>
          <w:color w:val="auto"/>
          <w:spacing w:val="-117"/>
          <w:highlight w:val="none"/>
          <w:u w:val="single"/>
        </w:rPr>
        <w:t>）</w:t>
      </w:r>
      <w:r>
        <w:rPr>
          <w:rFonts w:hint="eastAsia"/>
          <w:color w:val="auto"/>
          <w:highlight w:val="none"/>
        </w:rPr>
        <w:t>；</w:t>
      </w:r>
    </w:p>
    <w:p w14:paraId="3247DF46">
      <w:pPr>
        <w:spacing w:line="269" w:lineRule="exact"/>
        <w:ind w:left="1205"/>
        <w:rPr>
          <w:color w:val="auto"/>
          <w:sz w:val="24"/>
          <w:highlight w:val="none"/>
        </w:rPr>
      </w:pPr>
      <w:r>
        <w:rPr>
          <w:rFonts w:hint="eastAsia"/>
          <w:color w:val="auto"/>
          <w:spacing w:val="-5"/>
          <w:sz w:val="24"/>
          <w:highlight w:val="none"/>
        </w:rPr>
        <w:t>……</w:t>
      </w:r>
    </w:p>
    <w:p w14:paraId="023E67D4">
      <w:pPr>
        <w:pStyle w:val="9"/>
        <w:spacing w:before="148" w:line="364" w:lineRule="auto"/>
        <w:ind w:left="701" w:right="697" w:firstLine="504"/>
        <w:rPr>
          <w:color w:val="auto"/>
          <w:highlight w:val="none"/>
        </w:rPr>
      </w:pPr>
      <w:r>
        <w:rPr>
          <w:rFonts w:hint="eastAsia"/>
          <w:color w:val="auto"/>
          <w:spacing w:val="9"/>
          <w:highlight w:val="none"/>
        </w:rPr>
        <w:t>以上企业，不属于大企业的分支机构，不存在控股股东为大企业的情形，也不存在与大企业的负责人为同一人的情形。</w:t>
      </w:r>
    </w:p>
    <w:p w14:paraId="7D8F869F">
      <w:pPr>
        <w:pStyle w:val="9"/>
        <w:spacing w:line="306" w:lineRule="exact"/>
        <w:ind w:left="1205"/>
        <w:rPr>
          <w:color w:val="auto"/>
          <w:highlight w:val="none"/>
        </w:rPr>
      </w:pPr>
      <w:r>
        <w:rPr>
          <w:rFonts w:hint="eastAsia"/>
          <w:color w:val="auto"/>
          <w:spacing w:val="11"/>
          <w:highlight w:val="none"/>
        </w:rPr>
        <w:t>本企业对上述声明内容的真实性负责。如有虚假，将依法承担相应责任。</w:t>
      </w:r>
    </w:p>
    <w:p w14:paraId="046ADEB6">
      <w:pPr>
        <w:pStyle w:val="9"/>
        <w:rPr>
          <w:color w:val="auto"/>
          <w:highlight w:val="none"/>
        </w:rPr>
      </w:pPr>
    </w:p>
    <w:p w14:paraId="6391FD52">
      <w:pPr>
        <w:pStyle w:val="9"/>
        <w:spacing w:before="1"/>
        <w:rPr>
          <w:color w:val="auto"/>
          <w:sz w:val="21"/>
          <w:highlight w:val="none"/>
        </w:rPr>
      </w:pPr>
    </w:p>
    <w:p w14:paraId="54A643C6">
      <w:pPr>
        <w:pStyle w:val="9"/>
        <w:tabs>
          <w:tab w:val="left" w:pos="3052"/>
        </w:tabs>
        <w:ind w:right="9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19779A13">
      <w:pPr>
        <w:pStyle w:val="9"/>
        <w:tabs>
          <w:tab w:val="left" w:pos="1852"/>
        </w:tabs>
        <w:spacing w:before="161"/>
        <w:ind w:right="9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2E9C1741">
      <w:pPr>
        <w:pStyle w:val="9"/>
        <w:rPr>
          <w:color w:val="auto"/>
          <w:sz w:val="20"/>
          <w:highlight w:val="none"/>
        </w:rPr>
      </w:pPr>
    </w:p>
    <w:p w14:paraId="20BD9428">
      <w:pPr>
        <w:pStyle w:val="9"/>
        <w:rPr>
          <w:color w:val="auto"/>
          <w:sz w:val="20"/>
          <w:highlight w:val="none"/>
        </w:rPr>
      </w:pPr>
    </w:p>
    <w:p w14:paraId="0137AC11">
      <w:pPr>
        <w:pStyle w:val="9"/>
        <w:rPr>
          <w:color w:val="auto"/>
          <w:sz w:val="20"/>
          <w:highlight w:val="none"/>
        </w:rPr>
      </w:pPr>
    </w:p>
    <w:p w14:paraId="6F962A5F">
      <w:pPr>
        <w:pStyle w:val="9"/>
        <w:spacing w:before="10"/>
        <w:rPr>
          <w:color w:val="auto"/>
          <w:highlight w:val="none"/>
        </w:rPr>
      </w:pPr>
      <w:r>
        <w:rPr>
          <w:color w:val="auto"/>
          <w:highlight w:val="none"/>
        </w:rPr>
        <w:pict>
          <v:shape id="docshape7" o:spid="_x0000_s2065" style="position:absolute;left:0pt;margin-left:79.6pt;margin-top:15.5pt;height:0.1pt;width:447.35pt;mso-position-horizontal-relative:page;mso-wrap-distance-bottom:0pt;mso-wrap-distance-top:0pt;z-index:-251653120;mso-width-relative:page;mso-height-relative:page;" filled="f" coordsize="8947,1270" path="m0,0l8946,0e">
            <v:path arrowok="t" o:connecttype="custom" o:connectlocs="0,0;5680710,0" o:connectangles="0,0"/>
            <v:fill on="f" focussize="0,0"/>
            <v:stroke weight="0.48pt"/>
            <v:imagedata o:title=""/>
            <o:lock v:ext="edit"/>
            <w10:wrap type="topAndBottom"/>
          </v:shape>
        </w:pict>
      </w:r>
    </w:p>
    <w:p w14:paraId="5BA3F35D">
      <w:pPr>
        <w:spacing w:before="1"/>
        <w:ind w:left="701"/>
        <w:rPr>
          <w:color w:val="auto"/>
          <w:sz w:val="21"/>
          <w:highlight w:val="none"/>
        </w:rPr>
      </w:pPr>
      <w:r>
        <w:rPr>
          <w:rFonts w:hint="eastAsia"/>
          <w:color w:val="auto"/>
          <w:spacing w:val="-2"/>
          <w:position w:val="6"/>
          <w:sz w:val="14"/>
          <w:highlight w:val="none"/>
        </w:rPr>
        <w:t>1</w:t>
      </w:r>
      <w:r>
        <w:rPr>
          <w:rFonts w:hint="eastAsia"/>
          <w:color w:val="auto"/>
          <w:spacing w:val="47"/>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51464BD6">
      <w:pPr>
        <w:rPr>
          <w:color w:val="auto"/>
          <w:sz w:val="21"/>
          <w:highlight w:val="none"/>
        </w:rPr>
        <w:sectPr>
          <w:pgSz w:w="11910" w:h="16840"/>
          <w:pgMar w:top="1300" w:right="440" w:bottom="1080" w:left="1000" w:header="879" w:footer="892" w:gutter="0"/>
          <w:cols w:space="720" w:num="1"/>
        </w:sectPr>
      </w:pPr>
    </w:p>
    <w:p w14:paraId="438A9A99">
      <w:pPr>
        <w:pStyle w:val="5"/>
        <w:ind w:left="11"/>
        <w:rPr>
          <w:color w:val="auto"/>
          <w:highlight w:val="none"/>
        </w:rPr>
      </w:pPr>
      <w:r>
        <w:rPr>
          <w:rFonts w:hint="eastAsia"/>
          <w:color w:val="auto"/>
          <w:spacing w:val="-1"/>
          <w:highlight w:val="none"/>
        </w:rPr>
        <w:t>残疾人福利性单位声明函格式</w:t>
      </w:r>
    </w:p>
    <w:p w14:paraId="339B7521">
      <w:pPr>
        <w:pStyle w:val="9"/>
        <w:rPr>
          <w:color w:val="auto"/>
          <w:sz w:val="36"/>
          <w:highlight w:val="none"/>
        </w:rPr>
      </w:pPr>
    </w:p>
    <w:p w14:paraId="3D50FEFE">
      <w:pPr>
        <w:pStyle w:val="9"/>
        <w:spacing w:before="247" w:line="458" w:lineRule="auto"/>
        <w:ind w:left="701" w:right="578"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4"/>
          <w:highlight w:val="none"/>
        </w:rPr>
        <w:t>财库〔</w:t>
      </w:r>
      <w:r>
        <w:rPr>
          <w:rFonts w:hint="eastAsia"/>
          <w:color w:val="auto"/>
          <w:highlight w:val="none"/>
        </w:rPr>
        <w:t xml:space="preserve">2017〕 141 </w:t>
      </w:r>
      <w:r>
        <w:rPr>
          <w:rFonts w:hint="eastAsia"/>
          <w:color w:val="auto"/>
          <w:spacing w:val="12"/>
          <w:highlight w:val="none"/>
        </w:rPr>
        <w:t>号</w:t>
      </w:r>
      <w:r>
        <w:rPr>
          <w:rFonts w:hint="eastAsia"/>
          <w:color w:val="auto"/>
          <w:highlight w:val="none"/>
        </w:rPr>
        <w:t>）</w:t>
      </w:r>
      <w:r>
        <w:rPr>
          <w:rFonts w:hint="eastAsia"/>
          <w:color w:val="auto"/>
          <w:spacing w:val="7"/>
          <w:highlight w:val="none"/>
        </w:rPr>
        <w:t>的规定，本单位</w:t>
      </w:r>
      <w:r>
        <w:rPr>
          <w:rFonts w:hint="eastAsia"/>
          <w:color w:val="auto"/>
          <w:highlight w:val="none"/>
        </w:rPr>
        <w:t>（请进行选择</w:t>
      </w:r>
      <w:r>
        <w:rPr>
          <w:rFonts w:hint="eastAsia"/>
          <w:color w:val="auto"/>
          <w:spacing w:val="-121"/>
          <w:highlight w:val="none"/>
        </w:rPr>
        <w:t>）</w:t>
      </w:r>
      <w:r>
        <w:rPr>
          <w:rFonts w:hint="eastAsia"/>
          <w:color w:val="auto"/>
          <w:highlight w:val="none"/>
        </w:rPr>
        <w:t>：</w:t>
      </w:r>
    </w:p>
    <w:p w14:paraId="2FBA12DC">
      <w:pPr>
        <w:pStyle w:val="9"/>
        <w:spacing w:before="1"/>
        <w:ind w:left="1183"/>
        <w:rPr>
          <w:color w:val="auto"/>
          <w:highlight w:val="none"/>
        </w:rPr>
      </w:pPr>
      <w:r>
        <w:rPr>
          <w:rFonts w:hint="eastAsia"/>
          <w:color w:val="auto"/>
          <w:highlight w:val="none"/>
        </w:rPr>
        <w:t>□</w:t>
      </w:r>
      <w:r>
        <w:rPr>
          <w:rFonts w:hint="eastAsia"/>
          <w:color w:val="auto"/>
          <w:spacing w:val="10"/>
          <w:highlight w:val="none"/>
        </w:rPr>
        <w:t>不属于符合条件的残疾人福利性单位。</w:t>
      </w:r>
    </w:p>
    <w:p w14:paraId="1F07F28C">
      <w:pPr>
        <w:pStyle w:val="9"/>
        <w:spacing w:before="7"/>
        <w:rPr>
          <w:color w:val="auto"/>
          <w:sz w:val="21"/>
          <w:highlight w:val="none"/>
        </w:rPr>
      </w:pPr>
    </w:p>
    <w:p w14:paraId="0E60D6B7">
      <w:pPr>
        <w:pStyle w:val="9"/>
        <w:tabs>
          <w:tab w:val="left" w:pos="7764"/>
          <w:tab w:val="left" w:pos="9283"/>
        </w:tabs>
        <w:spacing w:line="456" w:lineRule="auto"/>
        <w:ind w:left="701" w:right="686" w:firstLine="482"/>
        <w:jc w:val="both"/>
        <w:rPr>
          <w:color w:val="auto"/>
          <w:highlight w:val="none"/>
        </w:rPr>
      </w:pPr>
      <w:r>
        <w:rPr>
          <w:rFonts w:hint="eastAsia"/>
          <w:color w:val="auto"/>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1850C88D">
      <w:pPr>
        <w:pStyle w:val="9"/>
        <w:spacing w:before="7"/>
        <w:ind w:left="1205"/>
        <w:rPr>
          <w:color w:val="auto"/>
          <w:highlight w:val="none"/>
        </w:rPr>
      </w:pPr>
      <w:r>
        <w:rPr>
          <w:rFonts w:hint="eastAsia"/>
          <w:color w:val="auto"/>
          <w:spacing w:val="11"/>
          <w:highlight w:val="none"/>
        </w:rPr>
        <w:t>本单位对上述声明的真实性负责。如有虚假，将依法承担相应责任。</w:t>
      </w:r>
    </w:p>
    <w:p w14:paraId="57E1142A">
      <w:pPr>
        <w:pStyle w:val="9"/>
        <w:rPr>
          <w:color w:val="auto"/>
          <w:highlight w:val="none"/>
        </w:rPr>
      </w:pPr>
    </w:p>
    <w:p w14:paraId="40270268">
      <w:pPr>
        <w:pStyle w:val="9"/>
        <w:rPr>
          <w:color w:val="auto"/>
          <w:highlight w:val="none"/>
        </w:rPr>
      </w:pPr>
    </w:p>
    <w:p w14:paraId="15D18B49">
      <w:pPr>
        <w:pStyle w:val="9"/>
        <w:rPr>
          <w:color w:val="auto"/>
          <w:highlight w:val="none"/>
        </w:rPr>
      </w:pPr>
    </w:p>
    <w:p w14:paraId="3FE403F1">
      <w:pPr>
        <w:pStyle w:val="9"/>
        <w:rPr>
          <w:color w:val="auto"/>
          <w:highlight w:val="none"/>
        </w:rPr>
      </w:pPr>
    </w:p>
    <w:p w14:paraId="28543342">
      <w:pPr>
        <w:pStyle w:val="9"/>
        <w:spacing w:before="8"/>
        <w:rPr>
          <w:color w:val="auto"/>
          <w:sz w:val="17"/>
          <w:highlight w:val="none"/>
        </w:rPr>
      </w:pPr>
    </w:p>
    <w:p w14:paraId="7F5FCABD">
      <w:pPr>
        <w:pStyle w:val="9"/>
        <w:spacing w:line="458" w:lineRule="auto"/>
        <w:ind w:left="4661" w:right="37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0292EFEA">
      <w:pPr>
        <w:spacing w:line="458" w:lineRule="auto"/>
        <w:rPr>
          <w:color w:val="auto"/>
          <w:highlight w:val="none"/>
        </w:rPr>
        <w:sectPr>
          <w:pgSz w:w="11910" w:h="16840"/>
          <w:pgMar w:top="1300" w:right="440" w:bottom="1080" w:left="1000" w:header="879" w:footer="892" w:gutter="0"/>
          <w:cols w:space="720" w:num="1"/>
        </w:sectPr>
      </w:pPr>
    </w:p>
    <w:p w14:paraId="4311743B">
      <w:pPr>
        <w:pStyle w:val="24"/>
        <w:numPr>
          <w:ilvl w:val="2"/>
          <w:numId w:val="5"/>
        </w:numPr>
        <w:tabs>
          <w:tab w:val="left" w:pos="1453"/>
        </w:tabs>
        <w:spacing w:before="178"/>
        <w:rPr>
          <w:color w:val="auto"/>
          <w:sz w:val="24"/>
          <w:highlight w:val="none"/>
        </w:rPr>
      </w:pPr>
      <w:r>
        <w:rPr>
          <w:rFonts w:hint="eastAsia"/>
          <w:color w:val="auto"/>
          <w:spacing w:val="-1"/>
          <w:sz w:val="24"/>
          <w:highlight w:val="none"/>
        </w:rPr>
        <w:t>拟分包情况说明及分包意向协议</w:t>
      </w:r>
    </w:p>
    <w:p w14:paraId="64E0E37B">
      <w:pPr>
        <w:pStyle w:val="9"/>
        <w:rPr>
          <w:color w:val="auto"/>
          <w:sz w:val="28"/>
          <w:highlight w:val="none"/>
        </w:rPr>
      </w:pPr>
    </w:p>
    <w:p w14:paraId="7C5AABDC">
      <w:pPr>
        <w:pStyle w:val="9"/>
        <w:spacing w:before="2"/>
        <w:rPr>
          <w:color w:val="auto"/>
          <w:sz w:val="22"/>
          <w:highlight w:val="none"/>
        </w:rPr>
      </w:pPr>
    </w:p>
    <w:p w14:paraId="02E9487C">
      <w:pPr>
        <w:pStyle w:val="5"/>
        <w:spacing w:before="1"/>
        <w:rPr>
          <w:color w:val="auto"/>
          <w:highlight w:val="none"/>
        </w:rPr>
      </w:pPr>
      <w:r>
        <w:rPr>
          <w:rFonts w:hint="eastAsia"/>
          <w:color w:val="auto"/>
          <w:spacing w:val="-2"/>
          <w:highlight w:val="none"/>
        </w:rPr>
        <w:t>拟分包情况说明</w:t>
      </w:r>
    </w:p>
    <w:p w14:paraId="2DACCA76">
      <w:pPr>
        <w:pStyle w:val="9"/>
        <w:spacing w:before="239"/>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60003C59">
      <w:pPr>
        <w:pStyle w:val="9"/>
        <w:tabs>
          <w:tab w:val="left" w:pos="6341"/>
          <w:tab w:val="left" w:pos="7661"/>
        </w:tabs>
        <w:spacing w:before="158" w:line="364" w:lineRule="auto"/>
        <w:ind w:left="701" w:right="6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17"/>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EBE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284854E7">
            <w:pPr>
              <w:pStyle w:val="25"/>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3AD8D1A5">
            <w:pPr>
              <w:pStyle w:val="25"/>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299EB2EE">
            <w:pPr>
              <w:pStyle w:val="25"/>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353739C8">
            <w:pPr>
              <w:pStyle w:val="25"/>
              <w:spacing w:line="292"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21651CF8">
            <w:pPr>
              <w:pStyle w:val="25"/>
              <w:spacing w:before="2"/>
              <w:rPr>
                <w:color w:val="auto"/>
                <w:sz w:val="24"/>
                <w:highlight w:val="none"/>
              </w:rPr>
            </w:pPr>
          </w:p>
          <w:p w14:paraId="4BECF0A4">
            <w:pPr>
              <w:pStyle w:val="25"/>
              <w:ind w:left="82"/>
              <w:rPr>
                <w:color w:val="auto"/>
                <w:sz w:val="24"/>
                <w:highlight w:val="none"/>
              </w:rPr>
            </w:pPr>
            <w:r>
              <w:rPr>
                <w:rFonts w:hint="eastAsia"/>
                <w:color w:val="auto"/>
                <w:spacing w:val="-3"/>
                <w:sz w:val="24"/>
                <w:highlight w:val="none"/>
              </w:rPr>
              <w:t>资质等级</w:t>
            </w:r>
          </w:p>
        </w:tc>
        <w:tc>
          <w:tcPr>
            <w:tcW w:w="1561" w:type="dxa"/>
          </w:tcPr>
          <w:p w14:paraId="4A64AD4C">
            <w:pPr>
              <w:pStyle w:val="25"/>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31346120">
            <w:pPr>
              <w:pStyle w:val="25"/>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3097CEE2">
            <w:pPr>
              <w:pStyle w:val="25"/>
              <w:spacing w:line="292"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319F5F37">
            <w:pPr>
              <w:pStyle w:val="25"/>
              <w:spacing w:line="305" w:lineRule="exact"/>
              <w:ind w:left="10"/>
              <w:jc w:val="center"/>
              <w:rPr>
                <w:color w:val="auto"/>
                <w:sz w:val="24"/>
                <w:highlight w:val="none"/>
              </w:rPr>
            </w:pPr>
            <w:r>
              <w:rPr>
                <w:rFonts w:hint="eastAsia"/>
                <w:color w:val="auto"/>
                <w:sz w:val="24"/>
                <w:highlight w:val="none"/>
              </w:rPr>
              <w:t>占</w:t>
            </w:r>
          </w:p>
          <w:p w14:paraId="576F0456">
            <w:pPr>
              <w:pStyle w:val="25"/>
              <w:spacing w:line="310" w:lineRule="atLeast"/>
              <w:ind w:left="182" w:right="164"/>
              <w:jc w:val="center"/>
              <w:rPr>
                <w:color w:val="auto"/>
                <w:sz w:val="24"/>
                <w:highlight w:val="none"/>
              </w:rPr>
            </w:pPr>
            <w:r>
              <w:rPr>
                <w:rFonts w:hint="eastAsia"/>
                <w:color w:val="auto"/>
                <w:spacing w:val="-2"/>
                <w:sz w:val="24"/>
                <w:highlight w:val="none"/>
              </w:rPr>
              <w:t>合同金额的</w:t>
            </w:r>
            <w:r>
              <w:rPr>
                <w:rFonts w:hint="eastAsia"/>
                <w:color w:val="auto"/>
                <w:sz w:val="24"/>
                <w:highlight w:val="none"/>
              </w:rPr>
              <w:t>比例</w:t>
            </w:r>
            <w:r>
              <w:rPr>
                <w:rFonts w:hint="eastAsia"/>
                <w:color w:val="auto"/>
                <w:spacing w:val="-5"/>
                <w:sz w:val="24"/>
                <w:highlight w:val="none"/>
              </w:rPr>
              <w:t>（%）</w:t>
            </w:r>
          </w:p>
        </w:tc>
      </w:tr>
      <w:tr w14:paraId="45C62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456" w:type="dxa"/>
          </w:tcPr>
          <w:p w14:paraId="7376FED5">
            <w:pPr>
              <w:pStyle w:val="25"/>
              <w:spacing w:before="11"/>
              <w:rPr>
                <w:color w:val="auto"/>
                <w:sz w:val="24"/>
                <w:highlight w:val="none"/>
              </w:rPr>
            </w:pPr>
          </w:p>
          <w:p w14:paraId="7B581570">
            <w:pPr>
              <w:pStyle w:val="25"/>
              <w:ind w:left="9"/>
              <w:jc w:val="center"/>
              <w:rPr>
                <w:color w:val="auto"/>
                <w:sz w:val="24"/>
                <w:highlight w:val="none"/>
              </w:rPr>
            </w:pPr>
            <w:r>
              <w:rPr>
                <w:rFonts w:hint="eastAsia"/>
                <w:color w:val="auto"/>
                <w:w w:val="114"/>
                <w:sz w:val="24"/>
                <w:highlight w:val="none"/>
              </w:rPr>
              <w:t>1</w:t>
            </w:r>
          </w:p>
        </w:tc>
        <w:tc>
          <w:tcPr>
            <w:tcW w:w="1287" w:type="dxa"/>
          </w:tcPr>
          <w:p w14:paraId="68D5173D">
            <w:pPr>
              <w:pStyle w:val="25"/>
              <w:rPr>
                <w:color w:val="auto"/>
                <w:highlight w:val="none"/>
              </w:rPr>
            </w:pPr>
          </w:p>
        </w:tc>
        <w:tc>
          <w:tcPr>
            <w:tcW w:w="1513" w:type="dxa"/>
          </w:tcPr>
          <w:p w14:paraId="70AA2A10">
            <w:pPr>
              <w:pStyle w:val="25"/>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6C76139E">
            <w:pPr>
              <w:pStyle w:val="25"/>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4CE11B65">
            <w:pPr>
              <w:pStyle w:val="25"/>
              <w:spacing w:before="4" w:line="292"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4D267CD5">
            <w:pPr>
              <w:pStyle w:val="25"/>
              <w:rPr>
                <w:color w:val="auto"/>
                <w:highlight w:val="none"/>
              </w:rPr>
            </w:pPr>
          </w:p>
        </w:tc>
        <w:tc>
          <w:tcPr>
            <w:tcW w:w="1561" w:type="dxa"/>
          </w:tcPr>
          <w:p w14:paraId="386D78E8">
            <w:pPr>
              <w:pStyle w:val="25"/>
              <w:rPr>
                <w:color w:val="auto"/>
                <w:highlight w:val="none"/>
              </w:rPr>
            </w:pPr>
          </w:p>
        </w:tc>
        <w:tc>
          <w:tcPr>
            <w:tcW w:w="1498" w:type="dxa"/>
          </w:tcPr>
          <w:p w14:paraId="10598D0A">
            <w:pPr>
              <w:pStyle w:val="25"/>
              <w:rPr>
                <w:color w:val="auto"/>
                <w:highlight w:val="none"/>
              </w:rPr>
            </w:pPr>
          </w:p>
        </w:tc>
        <w:tc>
          <w:tcPr>
            <w:tcW w:w="1564" w:type="dxa"/>
          </w:tcPr>
          <w:p w14:paraId="23A91E54">
            <w:pPr>
              <w:pStyle w:val="25"/>
              <w:rPr>
                <w:color w:val="auto"/>
                <w:highlight w:val="none"/>
              </w:rPr>
            </w:pPr>
          </w:p>
        </w:tc>
      </w:tr>
      <w:tr w14:paraId="70872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642F54DC">
            <w:pPr>
              <w:pStyle w:val="25"/>
              <w:spacing w:before="1"/>
              <w:rPr>
                <w:color w:val="auto"/>
                <w:sz w:val="25"/>
                <w:highlight w:val="none"/>
              </w:rPr>
            </w:pPr>
          </w:p>
          <w:p w14:paraId="54715B96">
            <w:pPr>
              <w:pStyle w:val="25"/>
              <w:ind w:left="9"/>
              <w:jc w:val="center"/>
              <w:rPr>
                <w:color w:val="auto"/>
                <w:sz w:val="24"/>
                <w:highlight w:val="none"/>
              </w:rPr>
            </w:pPr>
            <w:r>
              <w:rPr>
                <w:rFonts w:hint="eastAsia"/>
                <w:color w:val="auto"/>
                <w:w w:val="114"/>
                <w:sz w:val="24"/>
                <w:highlight w:val="none"/>
              </w:rPr>
              <w:t>2</w:t>
            </w:r>
          </w:p>
        </w:tc>
        <w:tc>
          <w:tcPr>
            <w:tcW w:w="1287" w:type="dxa"/>
          </w:tcPr>
          <w:p w14:paraId="382DFBAC">
            <w:pPr>
              <w:pStyle w:val="25"/>
              <w:rPr>
                <w:color w:val="auto"/>
                <w:highlight w:val="none"/>
              </w:rPr>
            </w:pPr>
          </w:p>
        </w:tc>
        <w:tc>
          <w:tcPr>
            <w:tcW w:w="1513" w:type="dxa"/>
          </w:tcPr>
          <w:p w14:paraId="438DF911">
            <w:pPr>
              <w:pStyle w:val="25"/>
              <w:spacing w:line="307"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41560B43">
            <w:pPr>
              <w:pStyle w:val="25"/>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16B1051E">
            <w:pPr>
              <w:pStyle w:val="25"/>
              <w:spacing w:before="2" w:line="293" w:lineRule="exact"/>
              <w:ind w:left="144" w:right="225"/>
              <w:jc w:val="center"/>
              <w:rPr>
                <w:color w:val="auto"/>
                <w:sz w:val="24"/>
                <w:highlight w:val="none"/>
              </w:rPr>
            </w:pPr>
            <w:r>
              <w:rPr>
                <w:rFonts w:hint="eastAsia"/>
                <w:color w:val="auto"/>
                <w:sz w:val="24"/>
                <w:szCs w:val="24"/>
                <w:highlight w:val="none"/>
              </w:rPr>
              <w:t>□其他</w:t>
            </w:r>
          </w:p>
        </w:tc>
        <w:tc>
          <w:tcPr>
            <w:tcW w:w="1125" w:type="dxa"/>
          </w:tcPr>
          <w:p w14:paraId="62D5EBBD">
            <w:pPr>
              <w:pStyle w:val="25"/>
              <w:rPr>
                <w:color w:val="auto"/>
                <w:highlight w:val="none"/>
              </w:rPr>
            </w:pPr>
          </w:p>
        </w:tc>
        <w:tc>
          <w:tcPr>
            <w:tcW w:w="1561" w:type="dxa"/>
          </w:tcPr>
          <w:p w14:paraId="51B79A21">
            <w:pPr>
              <w:pStyle w:val="25"/>
              <w:rPr>
                <w:color w:val="auto"/>
                <w:highlight w:val="none"/>
              </w:rPr>
            </w:pPr>
          </w:p>
        </w:tc>
        <w:tc>
          <w:tcPr>
            <w:tcW w:w="1498" w:type="dxa"/>
          </w:tcPr>
          <w:p w14:paraId="0B72BDD4">
            <w:pPr>
              <w:pStyle w:val="25"/>
              <w:rPr>
                <w:color w:val="auto"/>
                <w:highlight w:val="none"/>
              </w:rPr>
            </w:pPr>
          </w:p>
        </w:tc>
        <w:tc>
          <w:tcPr>
            <w:tcW w:w="1564" w:type="dxa"/>
          </w:tcPr>
          <w:p w14:paraId="64A2E889">
            <w:pPr>
              <w:pStyle w:val="25"/>
              <w:rPr>
                <w:color w:val="auto"/>
                <w:highlight w:val="none"/>
              </w:rPr>
            </w:pPr>
          </w:p>
        </w:tc>
      </w:tr>
      <w:tr w14:paraId="499AE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57A4DBF9">
            <w:pPr>
              <w:pStyle w:val="25"/>
              <w:spacing w:before="165"/>
              <w:ind w:left="9"/>
              <w:jc w:val="center"/>
              <w:rPr>
                <w:color w:val="auto"/>
                <w:sz w:val="24"/>
                <w:highlight w:val="none"/>
              </w:rPr>
            </w:pPr>
            <w:r>
              <w:rPr>
                <w:rFonts w:hint="eastAsia"/>
                <w:color w:val="auto"/>
                <w:sz w:val="24"/>
                <w:highlight w:val="none"/>
              </w:rPr>
              <w:t>…</w:t>
            </w:r>
          </w:p>
        </w:tc>
        <w:tc>
          <w:tcPr>
            <w:tcW w:w="1287" w:type="dxa"/>
          </w:tcPr>
          <w:p w14:paraId="6C9A8C2D">
            <w:pPr>
              <w:pStyle w:val="25"/>
              <w:rPr>
                <w:color w:val="auto"/>
                <w:highlight w:val="none"/>
              </w:rPr>
            </w:pPr>
          </w:p>
        </w:tc>
        <w:tc>
          <w:tcPr>
            <w:tcW w:w="1513" w:type="dxa"/>
          </w:tcPr>
          <w:p w14:paraId="37429923">
            <w:pPr>
              <w:pStyle w:val="25"/>
              <w:rPr>
                <w:color w:val="auto"/>
                <w:highlight w:val="none"/>
              </w:rPr>
            </w:pPr>
          </w:p>
        </w:tc>
        <w:tc>
          <w:tcPr>
            <w:tcW w:w="1125" w:type="dxa"/>
          </w:tcPr>
          <w:p w14:paraId="7BA98424">
            <w:pPr>
              <w:pStyle w:val="25"/>
              <w:rPr>
                <w:color w:val="auto"/>
                <w:highlight w:val="none"/>
              </w:rPr>
            </w:pPr>
          </w:p>
        </w:tc>
        <w:tc>
          <w:tcPr>
            <w:tcW w:w="1561" w:type="dxa"/>
          </w:tcPr>
          <w:p w14:paraId="46196FC0">
            <w:pPr>
              <w:pStyle w:val="25"/>
              <w:rPr>
                <w:color w:val="auto"/>
                <w:highlight w:val="none"/>
              </w:rPr>
            </w:pPr>
          </w:p>
        </w:tc>
        <w:tc>
          <w:tcPr>
            <w:tcW w:w="1498" w:type="dxa"/>
          </w:tcPr>
          <w:p w14:paraId="1EDB9A81">
            <w:pPr>
              <w:pStyle w:val="25"/>
              <w:rPr>
                <w:color w:val="auto"/>
                <w:highlight w:val="none"/>
              </w:rPr>
            </w:pPr>
          </w:p>
        </w:tc>
        <w:tc>
          <w:tcPr>
            <w:tcW w:w="1564" w:type="dxa"/>
          </w:tcPr>
          <w:p w14:paraId="3F22D9FB">
            <w:pPr>
              <w:pStyle w:val="25"/>
              <w:rPr>
                <w:color w:val="auto"/>
                <w:highlight w:val="none"/>
              </w:rPr>
            </w:pPr>
          </w:p>
        </w:tc>
      </w:tr>
      <w:tr w14:paraId="0077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2" w:type="dxa"/>
            <w:gridSpan w:val="5"/>
          </w:tcPr>
          <w:p w14:paraId="0A146630">
            <w:pPr>
              <w:pStyle w:val="25"/>
              <w:spacing w:before="153"/>
              <w:ind w:right="50"/>
              <w:jc w:val="right"/>
              <w:rPr>
                <w:color w:val="auto"/>
                <w:sz w:val="24"/>
                <w:highlight w:val="none"/>
              </w:rPr>
            </w:pPr>
            <w:r>
              <w:rPr>
                <w:rFonts w:hint="eastAsia"/>
                <w:color w:val="auto"/>
                <w:spacing w:val="-4"/>
                <w:sz w:val="24"/>
                <w:highlight w:val="none"/>
              </w:rPr>
              <w:t>合计：</w:t>
            </w:r>
          </w:p>
        </w:tc>
        <w:tc>
          <w:tcPr>
            <w:tcW w:w="1498" w:type="dxa"/>
          </w:tcPr>
          <w:p w14:paraId="1FC40D0C">
            <w:pPr>
              <w:pStyle w:val="25"/>
              <w:rPr>
                <w:color w:val="auto"/>
                <w:highlight w:val="none"/>
              </w:rPr>
            </w:pPr>
          </w:p>
        </w:tc>
        <w:tc>
          <w:tcPr>
            <w:tcW w:w="1564" w:type="dxa"/>
          </w:tcPr>
          <w:p w14:paraId="15F52F59">
            <w:pPr>
              <w:pStyle w:val="25"/>
              <w:rPr>
                <w:color w:val="auto"/>
                <w:highlight w:val="none"/>
              </w:rPr>
            </w:pPr>
          </w:p>
        </w:tc>
      </w:tr>
    </w:tbl>
    <w:p w14:paraId="2307C153">
      <w:pPr>
        <w:pStyle w:val="9"/>
        <w:rPr>
          <w:color w:val="auto"/>
          <w:sz w:val="20"/>
          <w:highlight w:val="none"/>
        </w:rPr>
      </w:pPr>
    </w:p>
    <w:p w14:paraId="4AAEED8B">
      <w:pPr>
        <w:pStyle w:val="9"/>
        <w:rPr>
          <w:color w:val="auto"/>
          <w:sz w:val="20"/>
          <w:highlight w:val="none"/>
        </w:rPr>
      </w:pPr>
    </w:p>
    <w:p w14:paraId="6993D8A1">
      <w:pPr>
        <w:pStyle w:val="9"/>
        <w:spacing w:before="12"/>
        <w:rPr>
          <w:color w:val="auto"/>
          <w:sz w:val="21"/>
          <w:highlight w:val="none"/>
        </w:rPr>
      </w:pPr>
    </w:p>
    <w:p w14:paraId="58FFF6EA">
      <w:pPr>
        <w:pStyle w:val="9"/>
        <w:tabs>
          <w:tab w:val="left" w:pos="7668"/>
          <w:tab w:val="left" w:pos="8628"/>
          <w:tab w:val="left" w:pos="9588"/>
          <w:tab w:val="left" w:pos="9826"/>
        </w:tabs>
        <w:spacing w:before="74" w:line="384" w:lineRule="auto"/>
        <w:ind w:left="6348" w:right="636" w:hanging="776"/>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65C38454">
      <w:pPr>
        <w:pStyle w:val="9"/>
        <w:spacing w:line="283" w:lineRule="exact"/>
        <w:ind w:left="701"/>
        <w:rPr>
          <w:color w:val="auto"/>
          <w:highlight w:val="none"/>
        </w:rPr>
      </w:pPr>
      <w:r>
        <w:rPr>
          <w:rFonts w:hint="eastAsia"/>
          <w:color w:val="auto"/>
          <w:spacing w:val="-5"/>
          <w:highlight w:val="none"/>
        </w:rPr>
        <w:t>注：</w:t>
      </w:r>
    </w:p>
    <w:p w14:paraId="603F9255">
      <w:pPr>
        <w:pStyle w:val="9"/>
        <w:spacing w:before="158" w:line="364" w:lineRule="auto"/>
        <w:ind w:left="701" w:right="642"/>
        <w:jc w:val="both"/>
        <w:rPr>
          <w:color w:val="auto"/>
          <w:highlight w:val="none"/>
        </w:rPr>
      </w:pPr>
      <w:r>
        <w:rPr>
          <w:rFonts w:hint="eastAsia"/>
          <w:color w:val="auto"/>
          <w:spacing w:val="-2"/>
          <w:highlight w:val="none"/>
        </w:rPr>
        <w:t>如本招标文件《投标人须知资料表》载明本项目分包承担主体应具备的相应资质条件，则投标人须在本表中列明分包承担主体的资质等级，并后附资质证书电子件，否则投标</w:t>
      </w:r>
      <w:r>
        <w:rPr>
          <w:rFonts w:hint="eastAsia"/>
          <w:color w:val="auto"/>
          <w:spacing w:val="-4"/>
          <w:highlight w:val="none"/>
        </w:rPr>
        <w:t>无效。</w:t>
      </w:r>
    </w:p>
    <w:p w14:paraId="5DB81B42">
      <w:pPr>
        <w:spacing w:line="364" w:lineRule="auto"/>
        <w:jc w:val="both"/>
        <w:rPr>
          <w:color w:val="auto"/>
          <w:highlight w:val="none"/>
        </w:rPr>
        <w:sectPr>
          <w:pgSz w:w="11910" w:h="16840"/>
          <w:pgMar w:top="1300" w:right="440" w:bottom="1080" w:left="1000" w:header="879" w:footer="892" w:gutter="0"/>
          <w:cols w:space="720" w:num="1"/>
        </w:sectPr>
      </w:pPr>
    </w:p>
    <w:p w14:paraId="64C5D73C">
      <w:pPr>
        <w:pStyle w:val="5"/>
        <w:ind w:left="11"/>
        <w:rPr>
          <w:color w:val="auto"/>
          <w:highlight w:val="none"/>
        </w:rPr>
      </w:pPr>
      <w:r>
        <w:rPr>
          <w:rFonts w:hint="eastAsia"/>
          <w:color w:val="auto"/>
          <w:highlight w:val="none"/>
        </w:rPr>
        <w:t>分包意向协议（实质性格式</w:t>
      </w:r>
      <w:r>
        <w:rPr>
          <w:rFonts w:hint="eastAsia"/>
          <w:color w:val="auto"/>
          <w:spacing w:val="-10"/>
          <w:highlight w:val="none"/>
        </w:rPr>
        <w:t>）</w:t>
      </w:r>
    </w:p>
    <w:p w14:paraId="245447A4">
      <w:pPr>
        <w:pStyle w:val="9"/>
        <w:tabs>
          <w:tab w:val="left" w:pos="3994"/>
        </w:tabs>
        <w:spacing w:before="240"/>
        <w:ind w:left="1181"/>
        <w:rPr>
          <w:color w:val="auto"/>
          <w:highlight w:val="none"/>
        </w:rPr>
      </w:pPr>
      <w:r>
        <w:rPr>
          <w:rFonts w:hint="eastAsia"/>
          <w:color w:val="auto"/>
          <w:highlight w:val="none"/>
        </w:rPr>
        <w:t>甲方（投标人</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6B6A83E9">
      <w:pPr>
        <w:pStyle w:val="9"/>
        <w:tabs>
          <w:tab w:val="left" w:pos="4474"/>
        </w:tabs>
        <w:spacing w:before="158"/>
        <w:ind w:left="1181"/>
        <w:rPr>
          <w:color w:val="auto"/>
          <w:highlight w:val="none"/>
        </w:rPr>
      </w:pPr>
      <w:r>
        <w:rPr>
          <w:rFonts w:hint="eastAsia"/>
          <w:color w:val="auto"/>
          <w:highlight w:val="none"/>
        </w:rPr>
        <w:t>乙方（拟分包单位</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1A96400B">
      <w:pPr>
        <w:pStyle w:val="9"/>
        <w:tabs>
          <w:tab w:val="left" w:pos="4176"/>
          <w:tab w:val="left" w:pos="9053"/>
        </w:tabs>
        <w:spacing w:before="161" w:line="362" w:lineRule="auto"/>
        <w:ind w:left="701" w:right="691" w:firstLine="480"/>
        <w:rPr>
          <w:color w:val="auto"/>
          <w:highlight w:val="none"/>
        </w:rPr>
      </w:pPr>
      <w:r>
        <w:rPr>
          <w:rFonts w:hint="eastAsia"/>
          <w:color w:val="auto"/>
          <w:spacing w:val="-2"/>
          <w:highlight w:val="none"/>
        </w:rPr>
        <w:t>甲方承诺，一旦在</w:t>
      </w:r>
      <w:r>
        <w:rPr>
          <w:rFonts w:hint="eastAsia"/>
          <w:color w:val="auto"/>
          <w:highlight w:val="none"/>
          <w:u w:val="single"/>
        </w:rPr>
        <w:tab/>
      </w:r>
      <w:r>
        <w:rPr>
          <w:rFonts w:hint="eastAsia"/>
          <w:color w:val="auto"/>
          <w:spacing w:val="-2"/>
          <w:highlight w:val="none"/>
        </w:rPr>
        <w:t>（采购项目名称</w:t>
      </w:r>
      <w:r>
        <w:rPr>
          <w:rFonts w:hint="eastAsia"/>
          <w:color w:val="auto"/>
          <w:spacing w:val="-120"/>
          <w:highlight w:val="none"/>
        </w:rPr>
        <w:t>）</w:t>
      </w:r>
      <w:r>
        <w:rPr>
          <w:rFonts w:hint="eastAsia"/>
          <w:color w:val="auto"/>
          <w:spacing w:val="-3"/>
          <w:highlight w:val="none"/>
        </w:rPr>
        <w:t>（</w:t>
      </w:r>
      <w:r>
        <w:rPr>
          <w:rFonts w:hint="eastAsia"/>
          <w:color w:val="auto"/>
          <w:spacing w:val="-2"/>
          <w:highlight w:val="none"/>
        </w:rPr>
        <w:t>项目编号/包号为：</w:t>
      </w:r>
      <w:r>
        <w:rPr>
          <w:rFonts w:hint="eastAsia"/>
          <w:color w:val="auto"/>
          <w:highlight w:val="none"/>
          <w:u w:val="single"/>
        </w:rPr>
        <w:tab/>
      </w:r>
      <w:r>
        <w:rPr>
          <w:rFonts w:hint="eastAsia"/>
          <w:color w:val="auto"/>
          <w:spacing w:val="-4"/>
          <w:highlight w:val="none"/>
        </w:rPr>
        <w:t>）招标</w:t>
      </w:r>
      <w:r>
        <w:rPr>
          <w:rFonts w:hint="eastAsia"/>
          <w:color w:val="auto"/>
          <w:spacing w:val="-2"/>
          <w:highlight w:val="none"/>
        </w:rPr>
        <w:t>采购项目中获得采购合同，将按照下述约定将合同项下部分内容分包给乙方：</w:t>
      </w:r>
    </w:p>
    <w:p w14:paraId="44B547E7">
      <w:pPr>
        <w:pStyle w:val="24"/>
        <w:numPr>
          <w:ilvl w:val="3"/>
          <w:numId w:val="5"/>
        </w:numPr>
        <w:tabs>
          <w:tab w:val="left" w:pos="1411"/>
          <w:tab w:val="left" w:pos="3209"/>
        </w:tabs>
        <w:spacing w:before="5"/>
        <w:ind w:hanging="230"/>
        <w:rPr>
          <w:color w:val="auto"/>
          <w:sz w:val="24"/>
          <w:highlight w:val="none"/>
        </w:rPr>
      </w:pPr>
      <w:r>
        <w:rPr>
          <w:rFonts w:hint="eastAsia"/>
          <w:color w:val="auto"/>
          <w:sz w:val="24"/>
          <w:highlight w:val="none"/>
        </w:rPr>
        <w:t>分包内容</w:t>
      </w:r>
      <w:r>
        <w:rPr>
          <w:rFonts w:hint="eastAsia"/>
          <w:color w:val="auto"/>
          <w:spacing w:val="-10"/>
          <w:sz w:val="24"/>
          <w:highlight w:val="none"/>
        </w:rPr>
        <w:t>：</w:t>
      </w:r>
      <w:r>
        <w:rPr>
          <w:rFonts w:hint="eastAsia"/>
          <w:color w:val="auto"/>
          <w:sz w:val="24"/>
          <w:highlight w:val="none"/>
          <w:u w:val="single"/>
        </w:rPr>
        <w:tab/>
      </w:r>
      <w:r>
        <w:rPr>
          <w:rFonts w:hint="eastAsia"/>
          <w:color w:val="auto"/>
          <w:spacing w:val="-10"/>
          <w:sz w:val="24"/>
          <w:highlight w:val="none"/>
        </w:rPr>
        <w:t>。</w:t>
      </w:r>
    </w:p>
    <w:p w14:paraId="659F1465">
      <w:pPr>
        <w:pStyle w:val="24"/>
        <w:numPr>
          <w:ilvl w:val="3"/>
          <w:numId w:val="5"/>
        </w:numPr>
        <w:tabs>
          <w:tab w:val="left" w:pos="1411"/>
          <w:tab w:val="left" w:pos="3209"/>
          <w:tab w:val="left" w:pos="7647"/>
        </w:tabs>
        <w:spacing w:before="158" w:line="364" w:lineRule="auto"/>
        <w:ind w:left="1181" w:right="2347" w:firstLine="0"/>
        <w:rPr>
          <w:color w:val="auto"/>
          <w:sz w:val="24"/>
          <w:highlight w:val="none"/>
        </w:rPr>
      </w:pPr>
      <w:r>
        <w:rPr>
          <w:rFonts w:hint="eastAsia"/>
          <w:color w:val="auto"/>
          <w:spacing w:val="-2"/>
          <w:sz w:val="24"/>
          <w:highlight w:val="none"/>
        </w:rPr>
        <w:t>分包金额：</w:t>
      </w:r>
      <w:r>
        <w:rPr>
          <w:rFonts w:hint="eastAsia"/>
          <w:color w:val="auto"/>
          <w:sz w:val="24"/>
          <w:highlight w:val="none"/>
          <w:u w:val="single"/>
        </w:rPr>
        <w:tab/>
      </w:r>
      <w:r>
        <w:rPr>
          <w:rFonts w:hint="eastAsia"/>
          <w:color w:val="auto"/>
          <w:spacing w:val="-2"/>
          <w:sz w:val="24"/>
          <w:highlight w:val="none"/>
        </w:rPr>
        <w:t>，该金额占该采购包合同金额的比例为</w:t>
      </w:r>
      <w:r>
        <w:rPr>
          <w:rFonts w:hint="eastAsia"/>
          <w:color w:val="auto"/>
          <w:sz w:val="24"/>
          <w:highlight w:val="none"/>
          <w:u w:val="single"/>
        </w:rPr>
        <w:tab/>
      </w:r>
      <w:r>
        <w:rPr>
          <w:rFonts w:hint="eastAsia"/>
          <w:color w:val="auto"/>
          <w:spacing w:val="-6"/>
          <w:sz w:val="24"/>
          <w:highlight w:val="none"/>
        </w:rPr>
        <w:t>%。</w:t>
      </w:r>
      <w:r>
        <w:rPr>
          <w:rFonts w:hint="eastAsia"/>
          <w:color w:val="auto"/>
          <w:spacing w:val="-2"/>
          <w:sz w:val="24"/>
          <w:highlight w:val="none"/>
        </w:rPr>
        <w:t>乙方承诺将在上述情况下与甲方签订分包合同。</w:t>
      </w:r>
    </w:p>
    <w:p w14:paraId="56EDE194">
      <w:pPr>
        <w:pStyle w:val="9"/>
        <w:spacing w:before="1" w:line="362" w:lineRule="auto"/>
        <w:ind w:left="701" w:right="691" w:firstLine="480"/>
        <w:rPr>
          <w:color w:val="auto"/>
          <w:highlight w:val="none"/>
        </w:rPr>
      </w:pPr>
      <w:r>
        <w:rPr>
          <w:rFonts w:hint="eastAsia"/>
          <w:color w:val="auto"/>
          <w:spacing w:val="-2"/>
          <w:highlight w:val="none"/>
        </w:rPr>
        <w:t>本协议自各方盖章之日起生效，如甲方未在该项目（采购包）中标，本协议自动终</w:t>
      </w:r>
      <w:r>
        <w:rPr>
          <w:rFonts w:hint="eastAsia"/>
          <w:color w:val="auto"/>
          <w:spacing w:val="-6"/>
          <w:highlight w:val="none"/>
        </w:rPr>
        <w:t>止。</w:t>
      </w:r>
    </w:p>
    <w:p w14:paraId="08288C55">
      <w:pPr>
        <w:pStyle w:val="9"/>
        <w:spacing w:before="2"/>
        <w:rPr>
          <w:color w:val="auto"/>
          <w:sz w:val="27"/>
          <w:highlight w:val="none"/>
        </w:rPr>
      </w:pPr>
    </w:p>
    <w:p w14:paraId="1A65423C">
      <w:pPr>
        <w:pStyle w:val="9"/>
        <w:tabs>
          <w:tab w:val="left" w:pos="3864"/>
          <w:tab w:val="left" w:pos="5851"/>
          <w:tab w:val="left" w:pos="8544"/>
        </w:tabs>
        <w:spacing w:before="74"/>
        <w:ind w:left="1171"/>
        <w:rPr>
          <w:color w:val="auto"/>
          <w:highlight w:val="none"/>
        </w:rPr>
      </w:pPr>
      <w:r>
        <w:rPr>
          <w:rFonts w:hint="eastAsia"/>
          <w:color w:val="auto"/>
          <w:highlight w:val="none"/>
        </w:rPr>
        <w:t>甲方（盖章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highlight w:val="none"/>
        </w:rPr>
        <w:tab/>
      </w:r>
      <w:r>
        <w:rPr>
          <w:rFonts w:hint="eastAsia"/>
          <w:color w:val="auto"/>
          <w:highlight w:val="none"/>
        </w:rPr>
        <w:t>乙方（盖章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4557C899">
      <w:pPr>
        <w:pStyle w:val="9"/>
        <w:rPr>
          <w:color w:val="auto"/>
          <w:sz w:val="20"/>
          <w:highlight w:val="none"/>
        </w:rPr>
      </w:pPr>
    </w:p>
    <w:p w14:paraId="4B01043D">
      <w:pPr>
        <w:pStyle w:val="9"/>
        <w:spacing w:before="10"/>
        <w:rPr>
          <w:color w:val="auto"/>
          <w:sz w:val="23"/>
          <w:highlight w:val="none"/>
        </w:rPr>
      </w:pPr>
    </w:p>
    <w:p w14:paraId="7321DB71">
      <w:pPr>
        <w:pStyle w:val="9"/>
        <w:tabs>
          <w:tab w:val="left" w:pos="7253"/>
          <w:tab w:val="left" w:pos="8213"/>
          <w:tab w:val="left" w:pos="9173"/>
        </w:tabs>
        <w:spacing w:before="74"/>
        <w:ind w:left="593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66D5DB32">
      <w:pPr>
        <w:pStyle w:val="9"/>
        <w:rPr>
          <w:color w:val="auto"/>
          <w:sz w:val="26"/>
          <w:highlight w:val="none"/>
        </w:rPr>
      </w:pPr>
    </w:p>
    <w:p w14:paraId="6B5F0595">
      <w:pPr>
        <w:pStyle w:val="9"/>
        <w:spacing w:before="4"/>
        <w:rPr>
          <w:color w:val="auto"/>
          <w:sz w:val="19"/>
          <w:highlight w:val="none"/>
        </w:rPr>
      </w:pPr>
    </w:p>
    <w:p w14:paraId="46BC1581">
      <w:pPr>
        <w:pStyle w:val="9"/>
        <w:ind w:left="701"/>
        <w:rPr>
          <w:color w:val="auto"/>
          <w:highlight w:val="none"/>
        </w:rPr>
      </w:pPr>
      <w:r>
        <w:rPr>
          <w:rFonts w:hint="eastAsia"/>
          <w:color w:val="auto"/>
          <w:spacing w:val="-5"/>
          <w:highlight w:val="none"/>
        </w:rPr>
        <w:t>注：</w:t>
      </w:r>
    </w:p>
    <w:p w14:paraId="38E2F5BE">
      <w:pPr>
        <w:pStyle w:val="9"/>
        <w:spacing w:before="158" w:line="364" w:lineRule="auto"/>
        <w:ind w:left="701" w:right="451"/>
        <w:rPr>
          <w:color w:val="auto"/>
          <w:highlight w:val="none"/>
        </w:rPr>
      </w:pPr>
      <w:r>
        <w:rPr>
          <w:rFonts w:hint="eastAsia"/>
          <w:color w:val="auto"/>
          <w:spacing w:val="-2"/>
          <w:highlight w:val="none"/>
        </w:rPr>
        <w:t>本协议仅在投标人</w:t>
      </w:r>
      <w:r>
        <w:rPr>
          <w:rFonts w:hint="eastAsia"/>
          <w:color w:val="auto"/>
          <w:spacing w:val="-2"/>
          <w:w w:val="135"/>
          <w:highlight w:val="none"/>
        </w:rPr>
        <w:t>“</w:t>
      </w:r>
      <w:r>
        <w:rPr>
          <w:rFonts w:hint="eastAsia"/>
          <w:color w:val="auto"/>
          <w:spacing w:val="-2"/>
          <w:highlight w:val="none"/>
        </w:rPr>
        <w:t>为落实政府采购政策</w:t>
      </w:r>
      <w:r>
        <w:rPr>
          <w:rFonts w:hint="eastAsia"/>
          <w:color w:val="auto"/>
          <w:spacing w:val="-2"/>
          <w:w w:val="135"/>
          <w:highlight w:val="none"/>
        </w:rPr>
        <w:t>”</w:t>
      </w:r>
      <w:r>
        <w:rPr>
          <w:rFonts w:hint="eastAsia"/>
          <w:color w:val="auto"/>
          <w:spacing w:val="-7"/>
          <w:highlight w:val="none"/>
        </w:rPr>
        <w:t>而向中小企业分包时必须提供，否则投标无效；且投标人须与所有拟分包单位分别签订《分包意向协议》，每单位签订一份，并在投标</w:t>
      </w:r>
      <w:r>
        <w:rPr>
          <w:rFonts w:hint="eastAsia"/>
          <w:color w:val="auto"/>
          <w:spacing w:val="80"/>
          <w:highlight w:val="none"/>
        </w:rPr>
        <w:t xml:space="preserve"> </w:t>
      </w:r>
      <w:r>
        <w:rPr>
          <w:rFonts w:hint="eastAsia"/>
          <w:color w:val="auto"/>
          <w:spacing w:val="-2"/>
          <w:highlight w:val="none"/>
        </w:rPr>
        <w:t>文件中提交全部协议原件的电子件，否则投标无效。</w:t>
      </w:r>
    </w:p>
    <w:p w14:paraId="7FBFB4B2">
      <w:pPr>
        <w:spacing w:line="364" w:lineRule="auto"/>
        <w:rPr>
          <w:color w:val="auto"/>
          <w:highlight w:val="none"/>
        </w:rPr>
        <w:sectPr>
          <w:pgSz w:w="11910" w:h="16840"/>
          <w:pgMar w:top="1300" w:right="440" w:bottom="1080" w:left="1000" w:header="879" w:footer="892" w:gutter="0"/>
          <w:cols w:space="720" w:num="1"/>
        </w:sectPr>
      </w:pPr>
    </w:p>
    <w:p w14:paraId="690C22C5">
      <w:pPr>
        <w:pStyle w:val="24"/>
        <w:numPr>
          <w:ilvl w:val="1"/>
          <w:numId w:val="5"/>
        </w:numPr>
        <w:tabs>
          <w:tab w:val="left" w:pos="1213"/>
        </w:tabs>
        <w:spacing w:before="113"/>
        <w:rPr>
          <w:color w:val="auto"/>
          <w:sz w:val="24"/>
          <w:highlight w:val="none"/>
        </w:rPr>
      </w:pPr>
      <w:r>
        <w:rPr>
          <w:rFonts w:hint="eastAsia"/>
          <w:color w:val="auto"/>
          <w:sz w:val="24"/>
          <w:highlight w:val="none"/>
        </w:rPr>
        <w:t>其它落实政府采购政策的资格要求（如有</w:t>
      </w:r>
      <w:r>
        <w:rPr>
          <w:rFonts w:hint="eastAsia"/>
          <w:color w:val="auto"/>
          <w:spacing w:val="-10"/>
          <w:sz w:val="24"/>
          <w:highlight w:val="none"/>
        </w:rPr>
        <w:t>）</w:t>
      </w:r>
    </w:p>
    <w:p w14:paraId="1DA2C2A4">
      <w:pPr>
        <w:rPr>
          <w:color w:val="auto"/>
          <w:sz w:val="24"/>
          <w:highlight w:val="none"/>
        </w:rPr>
        <w:sectPr>
          <w:pgSz w:w="11910" w:h="16840"/>
          <w:pgMar w:top="1300" w:right="440" w:bottom="1080" w:left="1000" w:header="879" w:footer="892" w:gutter="0"/>
          <w:cols w:space="720" w:num="1"/>
        </w:sectPr>
      </w:pPr>
    </w:p>
    <w:p w14:paraId="231961EA">
      <w:pPr>
        <w:pStyle w:val="24"/>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本项目的特定资格要求（如有</w:t>
      </w:r>
      <w:r>
        <w:rPr>
          <w:rFonts w:hint="eastAsia"/>
          <w:color w:val="auto"/>
          <w:spacing w:val="-10"/>
          <w:sz w:val="24"/>
          <w:highlight w:val="none"/>
        </w:rPr>
        <w:t>）</w:t>
      </w:r>
    </w:p>
    <w:p w14:paraId="0DD83C65">
      <w:pPr>
        <w:pStyle w:val="24"/>
        <w:numPr>
          <w:ilvl w:val="1"/>
          <w:numId w:val="5"/>
        </w:numPr>
        <w:tabs>
          <w:tab w:val="left" w:pos="1213"/>
        </w:tabs>
        <w:spacing w:before="159"/>
        <w:rPr>
          <w:color w:val="auto"/>
          <w:sz w:val="24"/>
          <w:highlight w:val="none"/>
        </w:rPr>
      </w:pPr>
      <w:r>
        <w:rPr>
          <w:rFonts w:hint="eastAsia"/>
          <w:color w:val="auto"/>
          <w:sz w:val="24"/>
          <w:highlight w:val="none"/>
        </w:rPr>
        <w:t>联合协议（如有</w:t>
      </w:r>
      <w:r>
        <w:rPr>
          <w:rFonts w:hint="eastAsia"/>
          <w:color w:val="auto"/>
          <w:spacing w:val="-10"/>
          <w:sz w:val="24"/>
          <w:highlight w:val="none"/>
        </w:rPr>
        <w:t>）</w:t>
      </w:r>
    </w:p>
    <w:p w14:paraId="5BD4F5C5">
      <w:pPr>
        <w:pStyle w:val="5"/>
        <w:spacing w:before="160"/>
        <w:rPr>
          <w:color w:val="auto"/>
          <w:highlight w:val="none"/>
        </w:rPr>
      </w:pPr>
      <w:r>
        <w:rPr>
          <w:rFonts w:hint="eastAsia"/>
          <w:color w:val="auto"/>
          <w:spacing w:val="-3"/>
          <w:highlight w:val="none"/>
        </w:rPr>
        <w:t>联合协议</w:t>
      </w:r>
    </w:p>
    <w:p w14:paraId="60D5E2D0">
      <w:pPr>
        <w:pStyle w:val="9"/>
        <w:spacing w:before="3"/>
        <w:rPr>
          <w:color w:val="auto"/>
          <w:sz w:val="12"/>
          <w:highlight w:val="none"/>
        </w:rPr>
      </w:pPr>
    </w:p>
    <w:p w14:paraId="52DF9403">
      <w:pPr>
        <w:pStyle w:val="9"/>
        <w:tabs>
          <w:tab w:val="left" w:pos="2302"/>
          <w:tab w:val="left" w:pos="3389"/>
          <w:tab w:val="left" w:pos="4431"/>
          <w:tab w:val="left" w:pos="5763"/>
          <w:tab w:val="left" w:pos="7829"/>
        </w:tabs>
        <w:spacing w:before="83" w:line="362" w:lineRule="auto"/>
        <w:ind w:left="701" w:right="693" w:firstLine="828"/>
        <w:rPr>
          <w:color w:val="auto"/>
          <w:highlight w:val="none"/>
        </w:rPr>
      </w:pPr>
      <w:r>
        <w:rPr>
          <w:rFonts w:hint="eastAsia"/>
          <w:color w:val="auto"/>
          <w:highlight w:val="none"/>
          <w:u w:val="single"/>
        </w:rPr>
        <w:tab/>
      </w:r>
      <w:r>
        <w:rPr>
          <w:rFonts w:hint="eastAsia"/>
          <w:color w:val="auto"/>
          <w:highlight w:val="none"/>
        </w:rPr>
        <w:t xml:space="preserve"> 、 </w:t>
      </w:r>
      <w:r>
        <w:rPr>
          <w:rFonts w:hint="eastAsia"/>
          <w:color w:val="auto"/>
          <w:highlight w:val="none"/>
          <w:u w:val="single"/>
        </w:rPr>
        <w:tab/>
      </w:r>
      <w:r>
        <w:rPr>
          <w:rFonts w:hint="eastAsia"/>
          <w:color w:val="auto"/>
          <w:highlight w:val="none"/>
        </w:rPr>
        <w:t xml:space="preserve"> 及 </w:t>
      </w:r>
      <w:r>
        <w:rPr>
          <w:rFonts w:hint="eastAsia"/>
          <w:color w:val="auto"/>
          <w:highlight w:val="none"/>
          <w:u w:val="single"/>
        </w:rPr>
        <w:tab/>
      </w:r>
      <w:r>
        <w:rPr>
          <w:rFonts w:hint="eastAsia"/>
          <w:color w:val="auto"/>
          <w:spacing w:val="-6"/>
          <w:highlight w:val="none"/>
        </w:rPr>
        <w:t>就</w:t>
      </w:r>
      <w:r>
        <w:rPr>
          <w:rFonts w:hint="eastAsia"/>
          <w:color w:val="auto"/>
          <w:spacing w:val="-6"/>
          <w:w w:val="135"/>
          <w:highlight w:val="none"/>
        </w:rPr>
        <w:t>“</w:t>
      </w:r>
      <w:r>
        <w:rPr>
          <w:rFonts w:hint="eastAsia"/>
          <w:color w:val="auto"/>
          <w:highlight w:val="none"/>
          <w:u w:val="single"/>
        </w:rPr>
        <w:tab/>
      </w:r>
      <w:r>
        <w:rPr>
          <w:rFonts w:hint="eastAsia"/>
          <w:color w:val="auto"/>
          <w:spacing w:val="-2"/>
          <w:highlight w:val="none"/>
        </w:rPr>
        <w:t>（项目名称</w:t>
      </w:r>
      <w:r>
        <w:rPr>
          <w:rFonts w:hint="eastAsia"/>
          <w:color w:val="auto"/>
          <w:spacing w:val="-2"/>
          <w:w w:val="135"/>
          <w:highlight w:val="none"/>
        </w:rPr>
        <w:t>）”</w:t>
      </w:r>
      <w:r>
        <w:rPr>
          <w:rFonts w:hint="eastAsia"/>
          <w:color w:val="auto"/>
          <w:highlight w:val="none"/>
          <w:u w:val="single"/>
        </w:rPr>
        <w:tab/>
      </w:r>
      <w:r>
        <w:rPr>
          <w:rFonts w:hint="eastAsia"/>
          <w:color w:val="auto"/>
          <w:spacing w:val="-2"/>
          <w:highlight w:val="none"/>
        </w:rPr>
        <w:t>包招标项目的投标事宜，经各方充分协商一致，达成如下协议：</w:t>
      </w:r>
    </w:p>
    <w:p w14:paraId="5ED34742">
      <w:pPr>
        <w:pStyle w:val="9"/>
        <w:tabs>
          <w:tab w:val="left" w:pos="2801"/>
          <w:tab w:val="left" w:pos="4565"/>
          <w:tab w:val="left" w:pos="5969"/>
        </w:tabs>
        <w:spacing w:before="5" w:line="362" w:lineRule="auto"/>
        <w:ind w:left="1481" w:right="691" w:hanging="600"/>
        <w:rPr>
          <w:color w:val="auto"/>
          <w:highlight w:val="none"/>
        </w:rPr>
      </w:pPr>
      <w:r>
        <w:rPr>
          <w:rFonts w:hint="eastAsia"/>
          <w:color w:val="auto"/>
          <w:highlight w:val="none"/>
        </w:rPr>
        <w:t>一、 由</w:t>
      </w:r>
      <w:r>
        <w:rPr>
          <w:rFonts w:hint="eastAsia"/>
          <w:color w:val="auto"/>
          <w:highlight w:val="none"/>
          <w:u w:val="single"/>
        </w:rPr>
        <w:tab/>
      </w:r>
      <w:r>
        <w:rPr>
          <w:rFonts w:hint="eastAsia"/>
          <w:color w:val="auto"/>
          <w:spacing w:val="-4"/>
          <w:highlight w:val="none"/>
        </w:rPr>
        <w:t>牵头，</w:t>
      </w:r>
      <w:r>
        <w:rPr>
          <w:rFonts w:hint="eastAsia"/>
          <w:color w:val="auto"/>
          <w:highlight w:val="none"/>
          <w:u w:val="single"/>
        </w:rPr>
        <w:tab/>
      </w:r>
      <w:r>
        <w:rPr>
          <w:rFonts w:hint="eastAsia"/>
          <w:color w:val="auto"/>
          <w:spacing w:val="-10"/>
          <w:highlight w:val="none"/>
        </w:rPr>
        <w:t>、</w:t>
      </w:r>
      <w:r>
        <w:rPr>
          <w:rFonts w:hint="eastAsia"/>
          <w:color w:val="auto"/>
          <w:highlight w:val="none"/>
          <w:u w:val="single"/>
        </w:rPr>
        <w:tab/>
      </w:r>
      <w:r>
        <w:rPr>
          <w:rFonts w:hint="eastAsia"/>
          <w:color w:val="auto"/>
          <w:spacing w:val="-4"/>
          <w:highlight w:val="none"/>
        </w:rPr>
        <w:t>参加，组成联合体共同进行招标项目</w:t>
      </w:r>
      <w:r>
        <w:rPr>
          <w:rFonts w:hint="eastAsia"/>
          <w:color w:val="auto"/>
          <w:spacing w:val="-2"/>
          <w:highlight w:val="none"/>
        </w:rPr>
        <w:t>的投标工作。</w:t>
      </w:r>
    </w:p>
    <w:p w14:paraId="6346B2B5">
      <w:pPr>
        <w:pStyle w:val="9"/>
        <w:spacing w:before="5" w:line="364" w:lineRule="auto"/>
        <w:ind w:left="1481" w:right="690" w:hanging="600"/>
        <w:rPr>
          <w:color w:val="auto"/>
          <w:highlight w:val="none"/>
        </w:rPr>
      </w:pPr>
      <w:r>
        <w:rPr>
          <w:rFonts w:hint="eastAsia"/>
          <w:color w:val="auto"/>
          <w:spacing w:val="-12"/>
          <w:highlight w:val="none"/>
        </w:rPr>
        <w:t>二、 联合体中标后，联合体各方共同与采购人签订合同，就采购合同约定的事项对采</w:t>
      </w:r>
      <w:r>
        <w:rPr>
          <w:rFonts w:hint="eastAsia"/>
          <w:color w:val="auto"/>
          <w:spacing w:val="-2"/>
          <w:highlight w:val="none"/>
        </w:rPr>
        <w:t>购人承担连带责任。</w:t>
      </w:r>
    </w:p>
    <w:p w14:paraId="6BD5EC44">
      <w:pPr>
        <w:pStyle w:val="9"/>
        <w:spacing w:line="364" w:lineRule="auto"/>
        <w:ind w:left="1481" w:right="690" w:hanging="600"/>
        <w:rPr>
          <w:color w:val="auto"/>
          <w:highlight w:val="none"/>
        </w:rPr>
      </w:pPr>
      <w:r>
        <w:rPr>
          <w:rFonts w:hint="eastAsia"/>
          <w:color w:val="auto"/>
          <w:spacing w:val="-9"/>
          <w:highlight w:val="none"/>
        </w:rPr>
        <w:t>三、 联合体各方均同意由牵头人代表其他联合体成员单位按招标文件要求出具《授权</w:t>
      </w:r>
      <w:r>
        <w:rPr>
          <w:rFonts w:hint="eastAsia"/>
          <w:color w:val="auto"/>
          <w:spacing w:val="-28"/>
          <w:highlight w:val="none"/>
        </w:rPr>
        <w:t>委托书》。</w:t>
      </w:r>
    </w:p>
    <w:p w14:paraId="70879F08">
      <w:pPr>
        <w:pStyle w:val="9"/>
        <w:tabs>
          <w:tab w:val="left" w:pos="2201"/>
          <w:tab w:val="left" w:pos="3281"/>
        </w:tabs>
        <w:spacing w:line="364" w:lineRule="auto"/>
        <w:ind w:left="881" w:right="2143"/>
        <w:rPr>
          <w:color w:val="auto"/>
          <w:highlight w:val="none"/>
        </w:rPr>
      </w:pPr>
      <w:r>
        <w:rPr>
          <w:rFonts w:hint="eastAsia"/>
          <w:color w:val="auto"/>
          <w:highlight w:val="none"/>
        </w:rPr>
        <w:t xml:space="preserve">四、 牵头人为项目的总负责单位；组织各参加方进行项目实施工作。五、 </w:t>
      </w:r>
      <w:r>
        <w:rPr>
          <w:rFonts w:hint="eastAsia"/>
          <w:color w:val="auto"/>
          <w:highlight w:val="none"/>
          <w:u w:val="single"/>
        </w:rPr>
        <w:tab/>
      </w:r>
      <w:r>
        <w:rPr>
          <w:rFonts w:hint="eastAsia"/>
          <w:color w:val="auto"/>
          <w:spacing w:val="-6"/>
          <w:highlight w:val="none"/>
        </w:rPr>
        <w:t>负责</w:t>
      </w:r>
      <w:r>
        <w:rPr>
          <w:rFonts w:hint="eastAsia"/>
          <w:color w:val="auto"/>
          <w:highlight w:val="none"/>
          <w:u w:val="single"/>
        </w:rPr>
        <w:tab/>
      </w:r>
      <w:r>
        <w:rPr>
          <w:rFonts w:hint="eastAsia"/>
          <w:color w:val="auto"/>
          <w:spacing w:val="-2"/>
          <w:highlight w:val="none"/>
        </w:rPr>
        <w:t>，具体工作范围、内容以投标文件及合同为准。</w:t>
      </w:r>
      <w:r>
        <w:rPr>
          <w:rFonts w:hint="eastAsia"/>
          <w:color w:val="auto"/>
          <w:highlight w:val="none"/>
        </w:rPr>
        <w:t xml:space="preserve">六、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，具体工作范围、内容以投标文件及合同为准</w:t>
      </w:r>
      <w:r>
        <w:rPr>
          <w:rFonts w:hint="eastAsia"/>
          <w:color w:val="auto"/>
          <w:spacing w:val="-10"/>
          <w:highlight w:val="none"/>
        </w:rPr>
        <w:t>。</w:t>
      </w:r>
    </w:p>
    <w:p w14:paraId="2D94A73A">
      <w:pPr>
        <w:pStyle w:val="9"/>
        <w:tabs>
          <w:tab w:val="left" w:pos="2201"/>
          <w:tab w:val="left" w:pos="3281"/>
        </w:tabs>
        <w:spacing w:line="307" w:lineRule="exact"/>
        <w:ind w:left="881"/>
        <w:rPr>
          <w:color w:val="auto"/>
          <w:highlight w:val="none"/>
        </w:rPr>
      </w:pPr>
      <w:r>
        <w:rPr>
          <w:rFonts w:hint="eastAsia"/>
          <w:color w:val="auto"/>
          <w:highlight w:val="none"/>
        </w:rPr>
        <w:t xml:space="preserve">七、 </w:t>
      </w:r>
      <w:r>
        <w:rPr>
          <w:rFonts w:hint="eastAsia"/>
          <w:color w:val="auto"/>
          <w:highlight w:val="none"/>
          <w:u w:val="single"/>
        </w:rPr>
        <w:tab/>
      </w:r>
      <w:r>
        <w:rPr>
          <w:rFonts w:hint="eastAsia"/>
          <w:color w:val="auto"/>
          <w:highlight w:val="none"/>
        </w:rPr>
        <w:t>负</w:t>
      </w:r>
      <w:r>
        <w:rPr>
          <w:rFonts w:hint="eastAsia"/>
          <w:color w:val="auto"/>
          <w:spacing w:val="-10"/>
          <w:highlight w:val="none"/>
        </w:rPr>
        <w:t>责</w:t>
      </w:r>
      <w:r>
        <w:rPr>
          <w:rFonts w:hint="eastAsia"/>
          <w:color w:val="auto"/>
          <w:highlight w:val="none"/>
          <w:u w:val="single"/>
        </w:rPr>
        <w:tab/>
      </w:r>
      <w:r>
        <w:rPr>
          <w:rFonts w:hint="eastAsia"/>
          <w:color w:val="auto"/>
          <w:highlight w:val="none"/>
        </w:rPr>
        <w:t>（如有</w:t>
      </w:r>
      <w:r>
        <w:rPr>
          <w:rFonts w:hint="eastAsia"/>
          <w:color w:val="auto"/>
          <w:spacing w:val="-120"/>
          <w:highlight w:val="none"/>
        </w:rPr>
        <w:t>）</w:t>
      </w:r>
      <w:r>
        <w:rPr>
          <w:rFonts w:hint="eastAsia"/>
          <w:color w:val="auto"/>
          <w:highlight w:val="none"/>
        </w:rPr>
        <w:t>，具体工作范围、内容以投标文件及合同为准</w:t>
      </w:r>
      <w:r>
        <w:rPr>
          <w:rFonts w:hint="eastAsia"/>
          <w:color w:val="auto"/>
          <w:spacing w:val="-10"/>
          <w:highlight w:val="none"/>
        </w:rPr>
        <w:t>。</w:t>
      </w:r>
    </w:p>
    <w:p w14:paraId="4BF25AE6">
      <w:pPr>
        <w:pStyle w:val="9"/>
        <w:tabs>
          <w:tab w:val="left" w:pos="5321"/>
        </w:tabs>
        <w:spacing w:before="155" w:line="364" w:lineRule="auto"/>
        <w:ind w:left="1481" w:right="691" w:hanging="600"/>
        <w:rPr>
          <w:color w:val="auto"/>
          <w:highlight w:val="none"/>
        </w:rPr>
      </w:pPr>
      <w:r>
        <w:rPr>
          <w:rFonts w:hint="eastAsia"/>
          <w:color w:val="auto"/>
          <w:highlight w:val="none"/>
        </w:rPr>
        <w:t>八、 本项目联合协议合同总额为</w:t>
      </w:r>
      <w:r>
        <w:rPr>
          <w:rFonts w:hint="eastAsia"/>
          <w:color w:val="auto"/>
          <w:highlight w:val="none"/>
          <w:u w:val="single"/>
        </w:rPr>
        <w:tab/>
      </w:r>
      <w:r>
        <w:rPr>
          <w:rFonts w:hint="eastAsia"/>
          <w:color w:val="auto"/>
          <w:spacing w:val="-2"/>
          <w:highlight w:val="none"/>
        </w:rPr>
        <w:t>元</w:t>
      </w:r>
      <w:r>
        <w:rPr>
          <w:rFonts w:hint="eastAsia"/>
          <w:color w:val="auto"/>
          <w:spacing w:val="-56"/>
          <w:highlight w:val="none"/>
        </w:rPr>
        <w:t>，</w:t>
      </w:r>
      <w:r>
        <w:rPr>
          <w:rFonts w:hint="eastAsia"/>
          <w:color w:val="auto"/>
          <w:spacing w:val="-2"/>
          <w:highlight w:val="none"/>
        </w:rPr>
        <w:t>联合体各成员按照如下比例分</w:t>
      </w:r>
      <w:r>
        <w:rPr>
          <w:rFonts w:hint="eastAsia"/>
          <w:color w:val="auto"/>
          <w:spacing w:val="-53"/>
          <w:highlight w:val="none"/>
        </w:rPr>
        <w:t>摊</w:t>
      </w:r>
      <w:r>
        <w:rPr>
          <w:rFonts w:hint="eastAsia"/>
          <w:color w:val="auto"/>
          <w:spacing w:val="-2"/>
          <w:highlight w:val="none"/>
        </w:rPr>
        <w:t>（按联合体成员分别列明</w:t>
      </w:r>
      <w:r>
        <w:rPr>
          <w:rFonts w:hint="eastAsia"/>
          <w:color w:val="auto"/>
          <w:spacing w:val="-120"/>
          <w:highlight w:val="none"/>
        </w:rPr>
        <w:t>）</w:t>
      </w:r>
      <w:r>
        <w:rPr>
          <w:rFonts w:hint="eastAsia"/>
          <w:color w:val="auto"/>
          <w:highlight w:val="none"/>
        </w:rPr>
        <w:t>：</w:t>
      </w:r>
    </w:p>
    <w:p w14:paraId="487035CF">
      <w:pPr>
        <w:pStyle w:val="24"/>
        <w:numPr>
          <w:ilvl w:val="0"/>
          <w:numId w:val="8"/>
        </w:numPr>
        <w:tabs>
          <w:tab w:val="left" w:pos="2185"/>
          <w:tab w:val="left" w:pos="2892"/>
          <w:tab w:val="left" w:pos="5616"/>
        </w:tabs>
        <w:spacing w:line="364"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sym w:font="Wingdings 2" w:char="00A3"/>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0F36D66C">
      <w:pPr>
        <w:pStyle w:val="24"/>
        <w:numPr>
          <w:ilvl w:val="0"/>
          <w:numId w:val="8"/>
        </w:numPr>
        <w:tabs>
          <w:tab w:val="left" w:pos="2185"/>
          <w:tab w:val="left" w:pos="2892"/>
          <w:tab w:val="left" w:pos="5616"/>
        </w:tabs>
        <w:spacing w:line="362" w:lineRule="auto"/>
        <w:ind w:right="688" w:firstLine="0"/>
        <w:rPr>
          <w:color w:val="auto"/>
          <w:sz w:val="24"/>
          <w:highlight w:val="none"/>
        </w:rPr>
      </w:pPr>
      <w:r>
        <w:rPr>
          <w:rFonts w:hint="eastAsia"/>
          <w:color w:val="auto"/>
          <w:sz w:val="24"/>
          <w:highlight w:val="none"/>
          <w:u w:val="single"/>
        </w:rPr>
        <w:t xml:space="preserve"> </w:t>
      </w:r>
      <w:r>
        <w:rPr>
          <w:rFonts w:hint="eastAsia"/>
          <w:color w:val="auto"/>
          <w:sz w:val="24"/>
          <w:highlight w:val="none"/>
          <w:u w:val="single"/>
        </w:rPr>
        <w:tab/>
      </w:r>
      <w:r>
        <w:rPr>
          <w:rFonts w:hint="eastAsia"/>
          <w:color w:val="auto"/>
          <w:spacing w:val="-1"/>
          <w:sz w:val="24"/>
          <w:highlight w:val="none"/>
        </w:rPr>
        <w:t>为</w:t>
      </w:r>
      <w:r>
        <w:rPr>
          <w:rFonts w:hint="eastAsia"/>
          <w:color w:val="auto"/>
          <w:sz w:val="24"/>
          <w:szCs w:val="24"/>
          <w:highlight w:val="none"/>
        </w:rPr>
        <w:sym w:font="Wingdings 2" w:char="00A3"/>
      </w:r>
      <w:r>
        <w:rPr>
          <w:rFonts w:hint="eastAsia"/>
          <w:color w:val="auto"/>
          <w:sz w:val="24"/>
          <w:szCs w:val="24"/>
          <w:highlight w:val="none"/>
        </w:rPr>
        <w:t>大型企业□中型企业、□小微企业</w:t>
      </w:r>
      <w:r>
        <w:rPr>
          <w:rFonts w:hint="eastAsia"/>
          <w:color w:val="auto"/>
          <w:sz w:val="24"/>
          <w:highlight w:val="none"/>
        </w:rPr>
        <w:t>（包含监狱企业</w:t>
      </w:r>
      <w:r>
        <w:rPr>
          <w:rFonts w:hint="eastAsia"/>
          <w:color w:val="auto"/>
          <w:spacing w:val="-12"/>
          <w:sz w:val="24"/>
          <w:highlight w:val="none"/>
        </w:rPr>
        <w:t>、</w:t>
      </w:r>
      <w:r>
        <w:rPr>
          <w:rFonts w:hint="eastAsia"/>
          <w:color w:val="auto"/>
          <w:sz w:val="24"/>
          <w:highlight w:val="none"/>
        </w:rPr>
        <w:t>残疾人</w:t>
      </w:r>
      <w:r>
        <w:rPr>
          <w:rFonts w:hint="eastAsia"/>
          <w:color w:val="auto"/>
          <w:spacing w:val="-13"/>
          <w:sz w:val="24"/>
          <w:highlight w:val="none"/>
        </w:rPr>
        <w:t>福</w:t>
      </w:r>
      <w:r>
        <w:rPr>
          <w:rFonts w:hint="eastAsia"/>
          <w:color w:val="auto"/>
          <w:sz w:val="24"/>
          <w:highlight w:val="none"/>
        </w:rPr>
        <w:t>利性单位</w:t>
      </w:r>
      <w:r>
        <w:rPr>
          <w:rFonts w:hint="eastAsia"/>
          <w:color w:val="auto"/>
          <w:spacing w:val="-120"/>
          <w:sz w:val="24"/>
          <w:highlight w:val="none"/>
        </w:rPr>
        <w:t>）</w:t>
      </w:r>
      <w:r>
        <w:rPr>
          <w:rFonts w:hint="eastAsia"/>
          <w:color w:val="auto"/>
          <w:spacing w:val="-1"/>
          <w:sz w:val="24"/>
          <w:highlight w:val="none"/>
        </w:rPr>
        <w:t>、</w:t>
      </w:r>
      <w:r>
        <w:rPr>
          <w:rFonts w:hint="eastAsia"/>
          <w:color w:val="auto"/>
          <w:sz w:val="24"/>
          <w:szCs w:val="24"/>
          <w:highlight w:val="none"/>
        </w:rPr>
        <w:t>□其</w:t>
      </w:r>
      <w:r>
        <w:rPr>
          <w:rFonts w:hint="eastAsia"/>
          <w:color w:val="auto"/>
          <w:sz w:val="24"/>
          <w:highlight w:val="none"/>
        </w:rPr>
        <w:t>他，合同金额</w:t>
      </w:r>
      <w:r>
        <w:rPr>
          <w:rFonts w:hint="eastAsia"/>
          <w:color w:val="auto"/>
          <w:spacing w:val="-1"/>
          <w:sz w:val="24"/>
          <w:highlight w:val="none"/>
        </w:rPr>
        <w:t>为</w:t>
      </w:r>
      <w:r>
        <w:rPr>
          <w:rFonts w:hint="eastAsia"/>
          <w:color w:val="auto"/>
          <w:sz w:val="24"/>
          <w:highlight w:val="none"/>
          <w:u w:val="single"/>
        </w:rPr>
        <w:t xml:space="preserve"> </w:t>
      </w:r>
      <w:r>
        <w:rPr>
          <w:rFonts w:hint="eastAsia"/>
          <w:color w:val="auto"/>
          <w:sz w:val="24"/>
          <w:highlight w:val="none"/>
          <w:u w:val="single"/>
        </w:rPr>
        <w:tab/>
      </w:r>
      <w:r>
        <w:rPr>
          <w:rFonts w:hint="eastAsia"/>
          <w:color w:val="auto"/>
          <w:sz w:val="24"/>
          <w:highlight w:val="none"/>
        </w:rPr>
        <w:t>元；</w:t>
      </w:r>
    </w:p>
    <w:p w14:paraId="46FD8C58">
      <w:pPr>
        <w:pStyle w:val="9"/>
        <w:tabs>
          <w:tab w:val="left" w:pos="3005"/>
          <w:tab w:val="left" w:pos="5856"/>
        </w:tabs>
        <w:spacing w:before="3" w:line="364" w:lineRule="auto"/>
        <w:ind w:left="1551" w:right="691"/>
        <w:rPr>
          <w:color w:val="auto"/>
          <w:highlight w:val="none"/>
        </w:rPr>
      </w:pPr>
      <w:r>
        <w:rPr>
          <w:rFonts w:hint="eastAsia"/>
          <w:color w:val="auto"/>
          <w:spacing w:val="4"/>
          <w:highlight w:val="none"/>
        </w:rPr>
        <w:t>（</w:t>
      </w:r>
      <w:r>
        <w:rPr>
          <w:rFonts w:hint="eastAsia"/>
          <w:color w:val="auto"/>
          <w:spacing w:val="2"/>
          <w:highlight w:val="none"/>
        </w:rPr>
        <w:t>…）</w:t>
      </w:r>
      <w:r>
        <w:rPr>
          <w:rFonts w:hint="eastAsia"/>
          <w:color w:val="auto"/>
          <w:highlight w:val="none"/>
          <w:u w:val="single"/>
        </w:rPr>
        <w:t xml:space="preserve"> </w:t>
      </w:r>
      <w:r>
        <w:rPr>
          <w:rFonts w:hint="eastAsia"/>
          <w:color w:val="auto"/>
          <w:highlight w:val="none"/>
          <w:u w:val="single"/>
        </w:rPr>
        <w:tab/>
      </w:r>
      <w:r>
        <w:rPr>
          <w:rFonts w:hint="eastAsia"/>
          <w:color w:val="auto"/>
          <w:spacing w:val="2"/>
          <w:highlight w:val="none"/>
        </w:rPr>
        <w:t>为</w:t>
      </w:r>
      <w:r>
        <w:rPr>
          <w:rFonts w:hint="eastAsia"/>
          <w:color w:val="auto"/>
          <w:highlight w:val="none"/>
        </w:rPr>
        <w:t>□大型企业□中型企业、□小微企业</w:t>
      </w:r>
      <w:r>
        <w:rPr>
          <w:rFonts w:hint="eastAsia"/>
          <w:color w:val="auto"/>
          <w:spacing w:val="2"/>
          <w:highlight w:val="none"/>
        </w:rPr>
        <w:t>（包</w:t>
      </w:r>
      <w:r>
        <w:rPr>
          <w:rFonts w:hint="eastAsia"/>
          <w:color w:val="auto"/>
          <w:spacing w:val="4"/>
          <w:highlight w:val="none"/>
        </w:rPr>
        <w:t>含</w:t>
      </w:r>
      <w:r>
        <w:rPr>
          <w:rFonts w:hint="eastAsia"/>
          <w:color w:val="auto"/>
          <w:spacing w:val="2"/>
          <w:highlight w:val="none"/>
        </w:rPr>
        <w:t>监狱</w:t>
      </w:r>
      <w:r>
        <w:rPr>
          <w:rFonts w:hint="eastAsia"/>
          <w:color w:val="auto"/>
          <w:spacing w:val="4"/>
          <w:highlight w:val="none"/>
        </w:rPr>
        <w:t>企</w:t>
      </w:r>
      <w:r>
        <w:rPr>
          <w:rFonts w:hint="eastAsia"/>
          <w:color w:val="auto"/>
          <w:spacing w:val="2"/>
          <w:highlight w:val="none"/>
        </w:rPr>
        <w:t>业</w:t>
      </w:r>
      <w:r>
        <w:rPr>
          <w:rFonts w:hint="eastAsia"/>
          <w:color w:val="auto"/>
          <w:spacing w:val="4"/>
          <w:highlight w:val="none"/>
        </w:rPr>
        <w:t>、</w:t>
      </w:r>
      <w:r>
        <w:rPr>
          <w:rFonts w:hint="eastAsia"/>
          <w:color w:val="auto"/>
          <w:spacing w:val="2"/>
          <w:highlight w:val="none"/>
        </w:rPr>
        <w:t>残疾</w:t>
      </w:r>
      <w:r>
        <w:rPr>
          <w:rFonts w:hint="eastAsia"/>
          <w:color w:val="auto"/>
          <w:highlight w:val="none"/>
        </w:rPr>
        <w:t>人福利性单位</w:t>
      </w:r>
      <w:r>
        <w:rPr>
          <w:rFonts w:hint="eastAsia"/>
          <w:color w:val="auto"/>
          <w:spacing w:val="-120"/>
          <w:highlight w:val="none"/>
        </w:rPr>
        <w:t>）</w:t>
      </w:r>
      <w:r>
        <w:rPr>
          <w:rFonts w:hint="eastAsia"/>
          <w:color w:val="auto"/>
          <w:spacing w:val="-1"/>
          <w:highlight w:val="none"/>
        </w:rPr>
        <w:t>、</w:t>
      </w:r>
      <w:r>
        <w:rPr>
          <w:rFonts w:hint="eastAsia"/>
          <w:color w:val="auto"/>
          <w:highlight w:val="none"/>
        </w:rPr>
        <w:t>□其他，合同金额</w:t>
      </w:r>
      <w:r>
        <w:rPr>
          <w:rFonts w:hint="eastAsia"/>
          <w:color w:val="auto"/>
          <w:spacing w:val="-1"/>
          <w:highlight w:val="none"/>
        </w:rPr>
        <w:t>为</w:t>
      </w:r>
      <w:r>
        <w:rPr>
          <w:rFonts w:hint="eastAsia"/>
          <w:color w:val="auto"/>
          <w:highlight w:val="none"/>
          <w:u w:val="single"/>
        </w:rPr>
        <w:t xml:space="preserve"> </w:t>
      </w:r>
      <w:r>
        <w:rPr>
          <w:rFonts w:hint="eastAsia"/>
          <w:color w:val="auto"/>
          <w:highlight w:val="none"/>
          <w:u w:val="single"/>
        </w:rPr>
        <w:tab/>
      </w:r>
      <w:r>
        <w:rPr>
          <w:rFonts w:hint="eastAsia"/>
          <w:color w:val="auto"/>
          <w:highlight w:val="none"/>
        </w:rPr>
        <w:t>元。</w:t>
      </w:r>
    </w:p>
    <w:p w14:paraId="523AEACE">
      <w:pPr>
        <w:pStyle w:val="9"/>
        <w:spacing w:line="364" w:lineRule="auto"/>
        <w:ind w:left="1481" w:right="691" w:hanging="600"/>
        <w:rPr>
          <w:color w:val="auto"/>
          <w:highlight w:val="none"/>
        </w:rPr>
      </w:pPr>
      <w:r>
        <w:rPr>
          <w:rFonts w:hint="eastAsia"/>
          <w:color w:val="auto"/>
          <w:spacing w:val="-12"/>
          <w:highlight w:val="none"/>
        </w:rPr>
        <w:t>九、 以联合体形式参加政府采购活动的，联合体各方不得再单独参加或者与其他供应</w:t>
      </w:r>
      <w:r>
        <w:rPr>
          <w:rFonts w:hint="eastAsia"/>
          <w:color w:val="auto"/>
          <w:spacing w:val="-2"/>
          <w:highlight w:val="none"/>
        </w:rPr>
        <w:t>商另外组成联合体参加同一合同项下的政府采购活动。</w:t>
      </w:r>
    </w:p>
    <w:p w14:paraId="1C0A8102">
      <w:pPr>
        <w:pStyle w:val="9"/>
        <w:tabs>
          <w:tab w:val="left" w:pos="4361"/>
        </w:tabs>
        <w:ind w:left="881"/>
        <w:rPr>
          <w:color w:val="auto"/>
          <w:highlight w:val="none"/>
        </w:rPr>
      </w:pPr>
      <w:r>
        <w:rPr>
          <w:rFonts w:hint="eastAsia"/>
          <w:color w:val="auto"/>
          <w:highlight w:val="none"/>
        </w:rPr>
        <w:t>十、 其他约定（如有</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r>
        <w:rPr>
          <w:rFonts w:hint="eastAsia"/>
          <w:color w:val="auto"/>
          <w:spacing w:val="-10"/>
          <w:highlight w:val="none"/>
        </w:rPr>
        <w:t>。</w:t>
      </w:r>
    </w:p>
    <w:p w14:paraId="7D91D599">
      <w:pPr>
        <w:pStyle w:val="9"/>
        <w:spacing w:before="158" w:line="364" w:lineRule="auto"/>
        <w:ind w:left="701" w:right="690" w:firstLine="480"/>
        <w:rPr>
          <w:color w:val="auto"/>
          <w:highlight w:val="none"/>
        </w:rPr>
      </w:pPr>
      <w:r>
        <w:rPr>
          <w:rFonts w:hint="eastAsia"/>
          <w:color w:val="auto"/>
          <w:spacing w:val="-2"/>
          <w:highlight w:val="none"/>
        </w:rPr>
        <w:t>本协议自各方盖章后生效，采购合同履行完毕后自动失效。如未中标，本协议自动</w:t>
      </w:r>
      <w:r>
        <w:rPr>
          <w:rFonts w:hint="eastAsia"/>
          <w:color w:val="auto"/>
          <w:spacing w:val="-4"/>
          <w:highlight w:val="none"/>
        </w:rPr>
        <w:t>终止。</w:t>
      </w:r>
    </w:p>
    <w:p w14:paraId="36A04649">
      <w:pPr>
        <w:spacing w:line="364" w:lineRule="auto"/>
        <w:rPr>
          <w:color w:val="auto"/>
          <w:highlight w:val="none"/>
        </w:rPr>
        <w:sectPr>
          <w:pgSz w:w="11910" w:h="16840"/>
          <w:pgMar w:top="1300" w:right="440" w:bottom="1080" w:left="1000" w:header="879" w:footer="892" w:gutter="0"/>
          <w:cols w:space="720" w:num="1"/>
        </w:sectPr>
      </w:pPr>
    </w:p>
    <w:p w14:paraId="2D82517D">
      <w:pPr>
        <w:pStyle w:val="9"/>
        <w:tabs>
          <w:tab w:val="left" w:pos="2664"/>
          <w:tab w:val="left" w:pos="4104"/>
        </w:tabs>
        <w:spacing w:before="113" w:line="362" w:lineRule="auto"/>
        <w:ind w:left="1171" w:right="38"/>
        <w:rPr>
          <w:color w:val="auto"/>
          <w:highlight w:val="none"/>
        </w:rPr>
      </w:pPr>
      <w:r>
        <w:rPr>
          <w:rFonts w:hint="eastAsia"/>
          <w:color w:val="auto"/>
          <w:spacing w:val="-2"/>
          <w:highlight w:val="none"/>
        </w:rPr>
        <w:t>联合体牵头人名称：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3A45922F">
      <w:pPr>
        <w:pStyle w:val="9"/>
        <w:tabs>
          <w:tab w:val="left" w:pos="2664"/>
          <w:tab w:val="left" w:pos="3874"/>
        </w:tabs>
        <w:spacing w:before="113" w:line="362" w:lineRule="auto"/>
        <w:ind w:left="1171" w:right="1910" w:firstLine="9"/>
        <w:rPr>
          <w:color w:val="auto"/>
          <w:highlight w:val="none"/>
        </w:rPr>
      </w:pPr>
      <w:r>
        <w:rPr>
          <w:rFonts w:hint="eastAsia"/>
          <w:color w:val="auto"/>
          <w:highlight w:val="none"/>
        </w:rPr>
        <w:br w:type="column"/>
      </w: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68063F76">
      <w:pPr>
        <w:spacing w:line="362" w:lineRule="auto"/>
        <w:rPr>
          <w:color w:val="auto"/>
          <w:highlight w:val="none"/>
        </w:rPr>
        <w:sectPr>
          <w:pgSz w:w="11910" w:h="16840"/>
          <w:pgMar w:top="1300" w:right="440" w:bottom="1080" w:left="1000" w:header="879" w:footer="892" w:gutter="0"/>
          <w:cols w:equalWidth="0" w:num="2">
            <w:col w:w="4145" w:space="535"/>
            <w:col w:w="5790"/>
          </w:cols>
        </w:sectPr>
      </w:pPr>
    </w:p>
    <w:p w14:paraId="64746554">
      <w:pPr>
        <w:pStyle w:val="9"/>
        <w:rPr>
          <w:color w:val="auto"/>
          <w:sz w:val="20"/>
          <w:highlight w:val="none"/>
        </w:rPr>
      </w:pPr>
    </w:p>
    <w:p w14:paraId="20010CE2">
      <w:pPr>
        <w:pStyle w:val="9"/>
        <w:rPr>
          <w:color w:val="auto"/>
          <w:sz w:val="20"/>
          <w:highlight w:val="none"/>
        </w:rPr>
      </w:pPr>
    </w:p>
    <w:p w14:paraId="4C12D7AE">
      <w:pPr>
        <w:pStyle w:val="9"/>
        <w:spacing w:before="10"/>
        <w:rPr>
          <w:color w:val="auto"/>
          <w:sz w:val="26"/>
          <w:highlight w:val="none"/>
        </w:rPr>
      </w:pPr>
    </w:p>
    <w:p w14:paraId="51D0938A">
      <w:pPr>
        <w:pStyle w:val="9"/>
        <w:tabs>
          <w:tab w:val="left" w:pos="2664"/>
          <w:tab w:val="left" w:pos="3864"/>
        </w:tabs>
        <w:spacing w:before="74" w:line="364" w:lineRule="auto"/>
        <w:ind w:left="1172" w:right="6600"/>
        <w:rPr>
          <w:color w:val="auto"/>
          <w:highlight w:val="none"/>
        </w:rPr>
      </w:pPr>
      <w:r>
        <w:rPr>
          <w:rFonts w:hint="eastAsia"/>
          <w:color w:val="auto"/>
          <w:spacing w:val="-2"/>
          <w:highlight w:val="none"/>
        </w:rPr>
        <w:t>联合体成员名称：</w:t>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盖章：</w:t>
      </w:r>
      <w:r>
        <w:rPr>
          <w:rFonts w:hint="eastAsia"/>
          <w:color w:val="auto"/>
          <w:highlight w:val="none"/>
          <w:u w:val="single"/>
        </w:rPr>
        <w:tab/>
      </w:r>
    </w:p>
    <w:p w14:paraId="32130B8D">
      <w:pPr>
        <w:pStyle w:val="9"/>
        <w:rPr>
          <w:color w:val="auto"/>
          <w:sz w:val="20"/>
          <w:highlight w:val="none"/>
        </w:rPr>
      </w:pPr>
    </w:p>
    <w:p w14:paraId="23805D37">
      <w:pPr>
        <w:pStyle w:val="9"/>
        <w:rPr>
          <w:color w:val="auto"/>
          <w:sz w:val="20"/>
          <w:highlight w:val="none"/>
        </w:rPr>
      </w:pPr>
    </w:p>
    <w:p w14:paraId="51886CA1">
      <w:pPr>
        <w:pStyle w:val="9"/>
        <w:rPr>
          <w:color w:val="auto"/>
          <w:sz w:val="20"/>
          <w:highlight w:val="none"/>
        </w:rPr>
      </w:pPr>
    </w:p>
    <w:p w14:paraId="735EAF74">
      <w:pPr>
        <w:pStyle w:val="9"/>
        <w:rPr>
          <w:color w:val="auto"/>
          <w:sz w:val="20"/>
          <w:highlight w:val="none"/>
        </w:rPr>
      </w:pPr>
    </w:p>
    <w:p w14:paraId="52B233CF">
      <w:pPr>
        <w:pStyle w:val="9"/>
        <w:spacing w:before="9"/>
        <w:rPr>
          <w:color w:val="auto"/>
          <w:sz w:val="22"/>
          <w:highlight w:val="none"/>
        </w:rPr>
      </w:pPr>
    </w:p>
    <w:p w14:paraId="31610912">
      <w:pPr>
        <w:pStyle w:val="9"/>
        <w:tabs>
          <w:tab w:val="left" w:pos="7613"/>
          <w:tab w:val="left" w:pos="8573"/>
          <w:tab w:val="left" w:pos="9533"/>
        </w:tabs>
        <w:spacing w:before="75"/>
        <w:ind w:left="6293"/>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562CC692">
      <w:pPr>
        <w:pStyle w:val="9"/>
        <w:rPr>
          <w:color w:val="auto"/>
          <w:sz w:val="26"/>
          <w:highlight w:val="none"/>
        </w:rPr>
      </w:pPr>
    </w:p>
    <w:p w14:paraId="2B504F2A">
      <w:pPr>
        <w:pStyle w:val="9"/>
        <w:rPr>
          <w:color w:val="auto"/>
          <w:sz w:val="26"/>
          <w:highlight w:val="none"/>
        </w:rPr>
      </w:pPr>
    </w:p>
    <w:p w14:paraId="7BCA3488">
      <w:pPr>
        <w:pStyle w:val="9"/>
        <w:rPr>
          <w:color w:val="auto"/>
          <w:sz w:val="26"/>
          <w:highlight w:val="none"/>
        </w:rPr>
      </w:pPr>
    </w:p>
    <w:p w14:paraId="3FE0F59B">
      <w:pPr>
        <w:pStyle w:val="9"/>
        <w:spacing w:before="6"/>
        <w:rPr>
          <w:color w:val="auto"/>
          <w:sz w:val="32"/>
          <w:highlight w:val="none"/>
        </w:rPr>
      </w:pPr>
    </w:p>
    <w:p w14:paraId="71CE5055">
      <w:pPr>
        <w:pStyle w:val="9"/>
        <w:ind w:left="1179"/>
        <w:rPr>
          <w:color w:val="auto"/>
          <w:highlight w:val="none"/>
        </w:rPr>
      </w:pPr>
      <w:r>
        <w:rPr>
          <w:rFonts w:hint="eastAsia"/>
          <w:color w:val="auto"/>
          <w:spacing w:val="-5"/>
          <w:highlight w:val="none"/>
        </w:rPr>
        <w:t>注：</w:t>
      </w:r>
    </w:p>
    <w:p w14:paraId="03128D0A">
      <w:pPr>
        <w:pStyle w:val="24"/>
        <w:numPr>
          <w:ilvl w:val="0"/>
          <w:numId w:val="9"/>
        </w:numPr>
        <w:tabs>
          <w:tab w:val="left" w:pos="1532"/>
        </w:tabs>
        <w:spacing w:before="160" w:line="364" w:lineRule="auto"/>
        <w:ind w:right="691" w:hanging="240"/>
        <w:rPr>
          <w:color w:val="auto"/>
          <w:sz w:val="24"/>
          <w:highlight w:val="none"/>
        </w:rPr>
      </w:pPr>
      <w:r>
        <w:rPr>
          <w:rFonts w:hint="eastAsia"/>
          <w:color w:val="auto"/>
          <w:spacing w:val="2"/>
          <w:sz w:val="24"/>
          <w:highlight w:val="none"/>
        </w:rPr>
        <w:t>如本项目（包）</w:t>
      </w:r>
      <w:r>
        <w:rPr>
          <w:rFonts w:hint="eastAsia"/>
          <w:color w:val="auto"/>
          <w:spacing w:val="1"/>
          <w:sz w:val="24"/>
          <w:highlight w:val="none"/>
        </w:rPr>
        <w:t>接受供应商以联合体形式参加采购活动，且供应商以联合体形</w:t>
      </w:r>
      <w:r>
        <w:rPr>
          <w:rFonts w:hint="eastAsia"/>
          <w:color w:val="auto"/>
          <w:spacing w:val="-8"/>
          <w:sz w:val="24"/>
          <w:highlight w:val="none"/>
        </w:rPr>
        <w:t>式参与时，须提供《联合协议》，否则投标无效。</w:t>
      </w:r>
    </w:p>
    <w:p w14:paraId="2CF4A05B">
      <w:pPr>
        <w:pStyle w:val="24"/>
        <w:numPr>
          <w:ilvl w:val="0"/>
          <w:numId w:val="9"/>
        </w:numPr>
        <w:tabs>
          <w:tab w:val="left" w:pos="1528"/>
        </w:tabs>
        <w:spacing w:line="306" w:lineRule="exact"/>
        <w:ind w:left="1527" w:hanging="349"/>
        <w:rPr>
          <w:color w:val="auto"/>
          <w:sz w:val="24"/>
          <w:highlight w:val="none"/>
        </w:rPr>
      </w:pPr>
      <w:r>
        <w:rPr>
          <w:rFonts w:hint="eastAsia"/>
          <w:color w:val="auto"/>
          <w:spacing w:val="-1"/>
          <w:sz w:val="24"/>
          <w:highlight w:val="none"/>
        </w:rPr>
        <w:t>联合体各方成员需在本协议上共同盖章。</w:t>
      </w:r>
    </w:p>
    <w:p w14:paraId="5C1A9909">
      <w:pPr>
        <w:spacing w:line="306" w:lineRule="exact"/>
        <w:rPr>
          <w:color w:val="auto"/>
          <w:sz w:val="24"/>
          <w:highlight w:val="none"/>
        </w:rPr>
        <w:sectPr>
          <w:type w:val="continuous"/>
          <w:pgSz w:w="11910" w:h="16840"/>
          <w:pgMar w:top="1400" w:right="440" w:bottom="280" w:left="1000" w:header="879" w:footer="892" w:gutter="0"/>
          <w:cols w:space="720" w:num="1"/>
        </w:sectPr>
      </w:pPr>
    </w:p>
    <w:p w14:paraId="5B8EB1F3">
      <w:pPr>
        <w:pStyle w:val="24"/>
        <w:numPr>
          <w:ilvl w:val="1"/>
          <w:numId w:val="5"/>
        </w:numPr>
        <w:tabs>
          <w:tab w:val="left" w:pos="1213"/>
        </w:tabs>
        <w:spacing w:before="113"/>
        <w:rPr>
          <w:color w:val="auto"/>
          <w:sz w:val="24"/>
          <w:highlight w:val="none"/>
        </w:rPr>
      </w:pPr>
      <w:r>
        <w:rPr>
          <w:rFonts w:hint="eastAsia"/>
          <w:color w:val="auto"/>
          <w:spacing w:val="-2"/>
          <w:sz w:val="24"/>
          <w:highlight w:val="none"/>
        </w:rPr>
        <w:t>其他特定资格要求</w:t>
      </w:r>
    </w:p>
    <w:p w14:paraId="0CD520EA">
      <w:pPr>
        <w:rPr>
          <w:color w:val="auto"/>
          <w:sz w:val="24"/>
          <w:highlight w:val="none"/>
        </w:rPr>
        <w:sectPr>
          <w:pgSz w:w="11910" w:h="16840"/>
          <w:pgMar w:top="1300" w:right="440" w:bottom="1080" w:left="1000" w:header="879" w:footer="892" w:gutter="0"/>
          <w:cols w:space="720" w:num="1"/>
        </w:sectPr>
      </w:pPr>
    </w:p>
    <w:p w14:paraId="6DEE76BE">
      <w:pPr>
        <w:pStyle w:val="24"/>
        <w:numPr>
          <w:ilvl w:val="0"/>
          <w:numId w:val="5"/>
        </w:numPr>
        <w:tabs>
          <w:tab w:val="left" w:pos="1061"/>
          <w:tab w:val="left" w:pos="1062"/>
        </w:tabs>
        <w:spacing w:before="113"/>
        <w:ind w:hanging="361"/>
        <w:rPr>
          <w:color w:val="auto"/>
          <w:sz w:val="24"/>
          <w:highlight w:val="none"/>
        </w:rPr>
      </w:pPr>
      <w:r>
        <w:rPr>
          <w:rFonts w:hint="eastAsia"/>
          <w:color w:val="auto"/>
          <w:sz w:val="24"/>
          <w:highlight w:val="none"/>
        </w:rPr>
        <w:t>投标保证金凭证/</w:t>
      </w:r>
      <w:r>
        <w:rPr>
          <w:rFonts w:hint="eastAsia"/>
          <w:color w:val="auto"/>
          <w:spacing w:val="-2"/>
          <w:sz w:val="24"/>
          <w:highlight w:val="none"/>
        </w:rPr>
        <w:t>交款单据电子件</w:t>
      </w:r>
    </w:p>
    <w:p w14:paraId="7D5CBA36">
      <w:pPr>
        <w:rPr>
          <w:color w:val="auto"/>
          <w:sz w:val="24"/>
          <w:highlight w:val="none"/>
        </w:rPr>
        <w:sectPr>
          <w:pgSz w:w="11910" w:h="16840"/>
          <w:pgMar w:top="1300" w:right="440" w:bottom="1080" w:left="1000" w:header="879" w:footer="892" w:gutter="0"/>
          <w:cols w:space="720" w:num="1"/>
        </w:sectPr>
      </w:pPr>
    </w:p>
    <w:p w14:paraId="4B88B2FB">
      <w:pPr>
        <w:pStyle w:val="9"/>
        <w:spacing w:before="113"/>
        <w:ind w:left="701"/>
        <w:rPr>
          <w:color w:val="auto"/>
          <w:highlight w:val="none"/>
        </w:rPr>
      </w:pPr>
      <w:r>
        <w:rPr>
          <w:rFonts w:hint="eastAsia"/>
          <w:color w:val="auto"/>
          <w:spacing w:val="35"/>
          <w:highlight w:val="none"/>
        </w:rPr>
        <w:t>二、商务技术文件格式</w:t>
      </w:r>
    </w:p>
    <w:p w14:paraId="581E1597">
      <w:pPr>
        <w:pStyle w:val="9"/>
        <w:spacing w:before="6"/>
        <w:rPr>
          <w:color w:val="auto"/>
          <w:sz w:val="25"/>
          <w:highlight w:val="none"/>
        </w:rPr>
      </w:pPr>
    </w:p>
    <w:p w14:paraId="1CA60BD8">
      <w:pPr>
        <w:pStyle w:val="9"/>
        <w:ind w:left="701"/>
        <w:rPr>
          <w:color w:val="auto"/>
          <w:highlight w:val="none"/>
        </w:rPr>
      </w:pPr>
      <w:r>
        <w:rPr>
          <w:rFonts w:hint="eastAsia"/>
          <w:color w:val="auto"/>
          <w:spacing w:val="40"/>
          <w:highlight w:val="none"/>
        </w:rPr>
        <w:t>投标文件</w:t>
      </w:r>
      <w:r>
        <w:rPr>
          <w:rFonts w:hint="eastAsia"/>
          <w:color w:val="auto"/>
          <w:highlight w:val="none"/>
        </w:rPr>
        <w:t>（</w:t>
      </w:r>
      <w:r>
        <w:rPr>
          <w:rFonts w:hint="eastAsia"/>
          <w:color w:val="auto"/>
          <w:spacing w:val="22"/>
          <w:highlight w:val="none"/>
        </w:rPr>
        <w:t xml:space="preserve"> 商务技术文件</w:t>
      </w:r>
      <w:r>
        <w:rPr>
          <w:rFonts w:hint="eastAsia"/>
          <w:color w:val="auto"/>
          <w:highlight w:val="none"/>
        </w:rPr>
        <w:t>）</w:t>
      </w:r>
      <w:r>
        <w:rPr>
          <w:rFonts w:hint="eastAsia"/>
          <w:color w:val="auto"/>
          <w:spacing w:val="-26"/>
          <w:highlight w:val="none"/>
        </w:rPr>
        <w:t xml:space="preserve"> 封面</w:t>
      </w:r>
      <w:r>
        <w:rPr>
          <w:rFonts w:hint="eastAsia"/>
          <w:color w:val="auto"/>
          <w:highlight w:val="none"/>
        </w:rPr>
        <w:t>（非实质性格式</w:t>
      </w:r>
      <w:r>
        <w:rPr>
          <w:rFonts w:hint="eastAsia"/>
          <w:color w:val="auto"/>
          <w:spacing w:val="-10"/>
          <w:highlight w:val="none"/>
        </w:rPr>
        <w:t>）</w:t>
      </w:r>
    </w:p>
    <w:p w14:paraId="0293A126">
      <w:pPr>
        <w:pStyle w:val="9"/>
        <w:spacing w:before="11"/>
        <w:rPr>
          <w:color w:val="auto"/>
          <w:sz w:val="19"/>
          <w:highlight w:val="none"/>
        </w:rPr>
      </w:pPr>
    </w:p>
    <w:p w14:paraId="47DB4A7F">
      <w:pPr>
        <w:pStyle w:val="2"/>
        <w:rPr>
          <w:color w:val="auto"/>
          <w:highlight w:val="none"/>
        </w:rPr>
      </w:pPr>
      <w:r>
        <w:rPr>
          <w:rFonts w:hint="eastAsia"/>
          <w:color w:val="auto"/>
          <w:highlight w:val="none"/>
        </w:rPr>
        <w:t>投</w:t>
      </w:r>
      <w:r>
        <w:rPr>
          <w:rFonts w:hint="eastAsia"/>
          <w:color w:val="auto"/>
          <w:spacing w:val="32"/>
          <w:w w:val="150"/>
          <w:highlight w:val="none"/>
        </w:rPr>
        <w:t xml:space="preserve"> </w:t>
      </w:r>
      <w:r>
        <w:rPr>
          <w:rFonts w:hint="eastAsia"/>
          <w:color w:val="auto"/>
          <w:highlight w:val="none"/>
        </w:rPr>
        <w:t>标</w:t>
      </w:r>
      <w:r>
        <w:rPr>
          <w:rFonts w:hint="eastAsia"/>
          <w:color w:val="auto"/>
          <w:spacing w:val="32"/>
          <w:w w:val="150"/>
          <w:highlight w:val="none"/>
        </w:rPr>
        <w:t xml:space="preserve"> </w:t>
      </w:r>
      <w:r>
        <w:rPr>
          <w:rFonts w:hint="eastAsia"/>
          <w:color w:val="auto"/>
          <w:highlight w:val="none"/>
        </w:rPr>
        <w:t>文</w:t>
      </w:r>
      <w:r>
        <w:rPr>
          <w:rFonts w:hint="eastAsia"/>
          <w:color w:val="auto"/>
          <w:spacing w:val="32"/>
          <w:w w:val="150"/>
          <w:highlight w:val="none"/>
        </w:rPr>
        <w:t xml:space="preserve"> </w:t>
      </w:r>
      <w:r>
        <w:rPr>
          <w:rFonts w:hint="eastAsia"/>
          <w:color w:val="auto"/>
          <w:spacing w:val="-10"/>
          <w:highlight w:val="none"/>
        </w:rPr>
        <w:t>件</w:t>
      </w:r>
    </w:p>
    <w:p w14:paraId="09EC07CE">
      <w:pPr>
        <w:pStyle w:val="3"/>
        <w:rPr>
          <w:color w:val="auto"/>
          <w:highlight w:val="none"/>
        </w:rPr>
      </w:pPr>
      <w:r>
        <w:rPr>
          <w:rFonts w:hint="eastAsia"/>
          <w:color w:val="auto"/>
          <w:highlight w:val="none"/>
        </w:rPr>
        <w:t>（</w:t>
      </w:r>
      <w:r>
        <w:rPr>
          <w:rFonts w:hint="eastAsia"/>
          <w:color w:val="auto"/>
          <w:spacing w:val="82"/>
          <w:highlight w:val="none"/>
        </w:rPr>
        <w:t xml:space="preserve"> 商务技术文件</w:t>
      </w:r>
      <w:r>
        <w:rPr>
          <w:rFonts w:hint="eastAsia"/>
          <w:color w:val="auto"/>
          <w:spacing w:val="-10"/>
          <w:highlight w:val="none"/>
        </w:rPr>
        <w:t>）</w:t>
      </w:r>
    </w:p>
    <w:p w14:paraId="4B4004A4">
      <w:pPr>
        <w:pStyle w:val="9"/>
        <w:spacing w:before="7"/>
        <w:rPr>
          <w:color w:val="auto"/>
          <w:sz w:val="58"/>
          <w:highlight w:val="none"/>
        </w:rPr>
      </w:pPr>
    </w:p>
    <w:p w14:paraId="3F45559A">
      <w:pPr>
        <w:spacing w:before="1"/>
        <w:ind w:left="1241"/>
        <w:rPr>
          <w:b/>
          <w:color w:val="auto"/>
          <w:sz w:val="32"/>
          <w:highlight w:val="none"/>
        </w:rPr>
      </w:pPr>
      <w:r>
        <w:rPr>
          <w:rFonts w:hint="eastAsia"/>
          <w:color w:val="auto"/>
          <w:spacing w:val="37"/>
          <w:sz w:val="32"/>
          <w:highlight w:val="none"/>
        </w:rPr>
        <w:t>项目名称</w:t>
      </w:r>
      <w:r>
        <w:rPr>
          <w:rFonts w:hint="eastAsia"/>
          <w:b/>
          <w:color w:val="auto"/>
          <w:spacing w:val="-10"/>
          <w:sz w:val="32"/>
          <w:highlight w:val="none"/>
        </w:rPr>
        <w:t>:</w:t>
      </w:r>
    </w:p>
    <w:p w14:paraId="1C907BBA">
      <w:pPr>
        <w:spacing w:before="5"/>
        <w:ind w:left="1241"/>
        <w:rPr>
          <w:color w:val="auto"/>
          <w:sz w:val="32"/>
          <w:highlight w:val="none"/>
        </w:rPr>
      </w:pPr>
      <w:r>
        <w:rPr>
          <w:rFonts w:hint="eastAsia"/>
          <w:color w:val="auto"/>
          <w:spacing w:val="40"/>
          <w:sz w:val="32"/>
          <w:highlight w:val="none"/>
        </w:rPr>
        <w:t>项目编号</w:t>
      </w:r>
      <w:r>
        <w:rPr>
          <w:rFonts w:hint="eastAsia"/>
          <w:b/>
          <w:color w:val="auto"/>
          <w:spacing w:val="17"/>
          <w:sz w:val="32"/>
          <w:highlight w:val="none"/>
        </w:rPr>
        <w:t>/</w:t>
      </w:r>
      <w:r>
        <w:rPr>
          <w:rFonts w:hint="eastAsia"/>
          <w:color w:val="auto"/>
          <w:spacing w:val="24"/>
          <w:sz w:val="32"/>
          <w:highlight w:val="none"/>
        </w:rPr>
        <w:t>包号：</w:t>
      </w:r>
    </w:p>
    <w:p w14:paraId="5B093EDF">
      <w:pPr>
        <w:pStyle w:val="9"/>
        <w:rPr>
          <w:color w:val="auto"/>
          <w:sz w:val="36"/>
          <w:highlight w:val="none"/>
        </w:rPr>
      </w:pPr>
    </w:p>
    <w:p w14:paraId="622D8EE4">
      <w:pPr>
        <w:pStyle w:val="9"/>
        <w:rPr>
          <w:color w:val="auto"/>
          <w:sz w:val="36"/>
          <w:highlight w:val="none"/>
        </w:rPr>
      </w:pPr>
    </w:p>
    <w:p w14:paraId="1D6E1DBD">
      <w:pPr>
        <w:pStyle w:val="9"/>
        <w:rPr>
          <w:color w:val="auto"/>
          <w:sz w:val="36"/>
          <w:highlight w:val="none"/>
        </w:rPr>
      </w:pPr>
    </w:p>
    <w:p w14:paraId="0C5C9E0D">
      <w:pPr>
        <w:pStyle w:val="9"/>
        <w:rPr>
          <w:color w:val="auto"/>
          <w:sz w:val="36"/>
          <w:highlight w:val="none"/>
        </w:rPr>
      </w:pPr>
    </w:p>
    <w:p w14:paraId="263A0D99">
      <w:pPr>
        <w:pStyle w:val="9"/>
        <w:rPr>
          <w:color w:val="auto"/>
          <w:sz w:val="36"/>
          <w:highlight w:val="none"/>
        </w:rPr>
      </w:pPr>
    </w:p>
    <w:p w14:paraId="6D26EB16">
      <w:pPr>
        <w:pStyle w:val="9"/>
        <w:rPr>
          <w:color w:val="auto"/>
          <w:sz w:val="53"/>
          <w:highlight w:val="none"/>
        </w:rPr>
      </w:pPr>
    </w:p>
    <w:p w14:paraId="7336D54C">
      <w:pPr>
        <w:ind w:left="2141"/>
        <w:rPr>
          <w:color w:val="auto"/>
          <w:sz w:val="32"/>
          <w:highlight w:val="none"/>
        </w:rPr>
      </w:pPr>
      <w:r>
        <w:rPr>
          <w:rFonts w:hint="eastAsia"/>
          <w:color w:val="auto"/>
          <w:spacing w:val="30"/>
          <w:sz w:val="32"/>
          <w:highlight w:val="none"/>
        </w:rPr>
        <w:t>投标人名称：</w:t>
      </w:r>
    </w:p>
    <w:p w14:paraId="18451123">
      <w:pPr>
        <w:rPr>
          <w:color w:val="auto"/>
          <w:sz w:val="32"/>
          <w:highlight w:val="none"/>
        </w:rPr>
        <w:sectPr>
          <w:pgSz w:w="11910" w:h="16840"/>
          <w:pgMar w:top="1300" w:right="440" w:bottom="1080" w:left="1000" w:header="879" w:footer="892" w:gutter="0"/>
          <w:cols w:space="720" w:num="1"/>
        </w:sectPr>
      </w:pPr>
    </w:p>
    <w:p w14:paraId="58905106">
      <w:pPr>
        <w:pStyle w:val="24"/>
        <w:numPr>
          <w:ilvl w:val="0"/>
          <w:numId w:val="10"/>
        </w:numPr>
        <w:tabs>
          <w:tab w:val="left" w:pos="1061"/>
          <w:tab w:val="left" w:pos="1062"/>
        </w:tabs>
        <w:spacing w:before="113"/>
        <w:ind w:hanging="361"/>
        <w:jc w:val="left"/>
        <w:rPr>
          <w:color w:val="auto"/>
          <w:sz w:val="24"/>
          <w:highlight w:val="none"/>
        </w:rPr>
      </w:pPr>
      <w:r>
        <w:rPr>
          <w:rFonts w:hint="eastAsia"/>
          <w:color w:val="auto"/>
          <w:sz w:val="24"/>
          <w:highlight w:val="none"/>
        </w:rPr>
        <w:t>投标书（实质性格式</w:t>
      </w:r>
      <w:r>
        <w:rPr>
          <w:rFonts w:hint="eastAsia"/>
          <w:color w:val="auto"/>
          <w:spacing w:val="-10"/>
          <w:sz w:val="24"/>
          <w:highlight w:val="none"/>
        </w:rPr>
        <w:t>）</w:t>
      </w:r>
    </w:p>
    <w:p w14:paraId="1DDBACFD">
      <w:pPr>
        <w:pStyle w:val="9"/>
        <w:rPr>
          <w:color w:val="auto"/>
          <w:sz w:val="20"/>
          <w:highlight w:val="none"/>
        </w:rPr>
      </w:pPr>
    </w:p>
    <w:p w14:paraId="639B9334">
      <w:pPr>
        <w:pStyle w:val="9"/>
        <w:spacing w:before="4"/>
        <w:rPr>
          <w:color w:val="auto"/>
          <w:sz w:val="21"/>
          <w:highlight w:val="none"/>
        </w:rPr>
      </w:pPr>
    </w:p>
    <w:p w14:paraId="4537005C">
      <w:pPr>
        <w:pStyle w:val="5"/>
        <w:spacing w:before="49"/>
        <w:ind w:left="5"/>
        <w:rPr>
          <w:color w:val="auto"/>
          <w:highlight w:val="none"/>
        </w:rPr>
      </w:pPr>
      <w:r>
        <w:rPr>
          <w:rFonts w:hint="eastAsia"/>
          <w:color w:val="auto"/>
          <w:spacing w:val="-4"/>
          <w:highlight w:val="none"/>
        </w:rPr>
        <w:t>投标书</w:t>
      </w:r>
    </w:p>
    <w:p w14:paraId="13C3DCB9">
      <w:pPr>
        <w:pStyle w:val="9"/>
        <w:spacing w:before="7"/>
        <w:rPr>
          <w:color w:val="auto"/>
          <w:sz w:val="13"/>
          <w:highlight w:val="none"/>
        </w:rPr>
      </w:pPr>
    </w:p>
    <w:p w14:paraId="70542BD6">
      <w:pPr>
        <w:pStyle w:val="9"/>
        <w:spacing w:before="66"/>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7EC9382F">
      <w:pPr>
        <w:pStyle w:val="9"/>
        <w:rPr>
          <w:color w:val="auto"/>
          <w:sz w:val="20"/>
          <w:highlight w:val="none"/>
        </w:rPr>
      </w:pPr>
    </w:p>
    <w:p w14:paraId="46A9F8DA">
      <w:pPr>
        <w:pStyle w:val="9"/>
        <w:spacing w:before="8"/>
        <w:rPr>
          <w:color w:val="auto"/>
          <w:sz w:val="18"/>
          <w:highlight w:val="none"/>
        </w:rPr>
      </w:pPr>
    </w:p>
    <w:p w14:paraId="4392FACE">
      <w:pPr>
        <w:pStyle w:val="9"/>
        <w:tabs>
          <w:tab w:val="left" w:pos="4123"/>
        </w:tabs>
        <w:spacing w:before="83" w:line="364" w:lineRule="auto"/>
        <w:ind w:left="701" w:right="691" w:firstLine="408"/>
        <w:rPr>
          <w:color w:val="auto"/>
          <w:highlight w:val="none"/>
        </w:rPr>
      </w:pPr>
      <w:r>
        <w:rPr>
          <w:rFonts w:hint="eastAsia"/>
          <w:color w:val="auto"/>
          <w:spacing w:val="-2"/>
          <w:highlight w:val="none"/>
        </w:rPr>
        <w:t>我方参加你方就</w:t>
      </w:r>
      <w:r>
        <w:rPr>
          <w:rFonts w:hint="eastAsia"/>
          <w:color w:val="auto"/>
          <w:highlight w:val="none"/>
          <w:u w:val="single"/>
        </w:rPr>
        <w:tab/>
      </w:r>
      <w:r>
        <w:rPr>
          <w:rFonts w:hint="eastAsia"/>
          <w:color w:val="auto"/>
          <w:spacing w:val="-2"/>
          <w:highlight w:val="none"/>
        </w:rPr>
        <w:t>（项目名称，项目编号/包号）组织的招标活动，并对此项目进行投标。</w:t>
      </w:r>
    </w:p>
    <w:p w14:paraId="53B566F9">
      <w:pPr>
        <w:pStyle w:val="24"/>
        <w:numPr>
          <w:ilvl w:val="1"/>
          <w:numId w:val="10"/>
        </w:numPr>
        <w:tabs>
          <w:tab w:val="left" w:pos="1458"/>
        </w:tabs>
        <w:spacing w:line="306" w:lineRule="exact"/>
        <w:ind w:hanging="349"/>
        <w:rPr>
          <w:color w:val="auto"/>
          <w:sz w:val="24"/>
          <w:highlight w:val="none"/>
        </w:rPr>
      </w:pPr>
      <w:r>
        <w:rPr>
          <w:rFonts w:hint="eastAsia"/>
          <w:color w:val="auto"/>
          <w:spacing w:val="-1"/>
          <w:sz w:val="24"/>
          <w:highlight w:val="none"/>
        </w:rPr>
        <w:t>我方已详细审查全部招标文件，自愿参与投标并承诺如下：</w:t>
      </w:r>
    </w:p>
    <w:p w14:paraId="04DB5959">
      <w:pPr>
        <w:pStyle w:val="24"/>
        <w:numPr>
          <w:ilvl w:val="0"/>
          <w:numId w:val="11"/>
        </w:numPr>
        <w:tabs>
          <w:tab w:val="left" w:pos="1766"/>
          <w:tab w:val="left" w:pos="7164"/>
        </w:tabs>
        <w:spacing w:before="161"/>
        <w:rPr>
          <w:color w:val="auto"/>
          <w:sz w:val="24"/>
          <w:highlight w:val="none"/>
        </w:rPr>
      </w:pPr>
      <w:r>
        <w:rPr>
          <w:rFonts w:hint="eastAsia"/>
          <w:color w:val="auto"/>
          <w:sz w:val="24"/>
          <w:highlight w:val="none"/>
        </w:rPr>
        <w:t>本投标有效期为自提交投标文件的截止之日</w:t>
      </w:r>
      <w:r>
        <w:rPr>
          <w:rFonts w:hint="eastAsia"/>
          <w:color w:val="auto"/>
          <w:spacing w:val="-10"/>
          <w:sz w:val="24"/>
          <w:highlight w:val="none"/>
        </w:rPr>
        <w:t>起</w:t>
      </w:r>
      <w:r>
        <w:rPr>
          <w:rFonts w:hint="eastAsia"/>
          <w:color w:val="auto"/>
          <w:sz w:val="24"/>
          <w:highlight w:val="none"/>
          <w:u w:val="single"/>
        </w:rPr>
        <w:tab/>
      </w:r>
      <w:r>
        <w:rPr>
          <w:rFonts w:hint="eastAsia"/>
          <w:color w:val="auto"/>
          <w:sz w:val="24"/>
          <w:highlight w:val="none"/>
        </w:rPr>
        <w:t>个日历日</w:t>
      </w:r>
      <w:r>
        <w:rPr>
          <w:rFonts w:hint="eastAsia"/>
          <w:color w:val="auto"/>
          <w:spacing w:val="-10"/>
          <w:sz w:val="24"/>
          <w:highlight w:val="none"/>
        </w:rPr>
        <w:t>。</w:t>
      </w:r>
    </w:p>
    <w:p w14:paraId="61CB6C9C">
      <w:pPr>
        <w:pStyle w:val="24"/>
        <w:numPr>
          <w:ilvl w:val="0"/>
          <w:numId w:val="11"/>
        </w:numPr>
        <w:tabs>
          <w:tab w:val="left" w:pos="1766"/>
        </w:tabs>
        <w:spacing w:before="158"/>
        <w:rPr>
          <w:color w:val="auto"/>
          <w:sz w:val="24"/>
          <w:highlight w:val="none"/>
        </w:rPr>
      </w:pPr>
      <w:r>
        <w:rPr>
          <w:rFonts w:hint="eastAsia"/>
          <w:color w:val="auto"/>
          <w:spacing w:val="-3"/>
          <w:sz w:val="24"/>
          <w:highlight w:val="none"/>
        </w:rPr>
        <w:t>除合同条款及采购需求偏离表列出的偏离外，我方响应招标文件的全部要求。</w:t>
      </w:r>
    </w:p>
    <w:p w14:paraId="6916CA62">
      <w:pPr>
        <w:pStyle w:val="24"/>
        <w:numPr>
          <w:ilvl w:val="0"/>
          <w:numId w:val="11"/>
        </w:numPr>
        <w:tabs>
          <w:tab w:val="left" w:pos="1754"/>
        </w:tabs>
        <w:spacing w:before="161"/>
        <w:ind w:left="1753"/>
        <w:rPr>
          <w:color w:val="auto"/>
          <w:sz w:val="24"/>
          <w:highlight w:val="none"/>
        </w:rPr>
      </w:pPr>
      <w:r>
        <w:rPr>
          <w:rFonts w:hint="eastAsia"/>
          <w:color w:val="auto"/>
          <w:spacing w:val="-1"/>
          <w:sz w:val="24"/>
          <w:highlight w:val="none"/>
        </w:rPr>
        <w:t>我方已提供的全部文件资料是真实、准确的，并对此承担一切法律后果。</w:t>
      </w:r>
    </w:p>
    <w:p w14:paraId="49F32F6C">
      <w:pPr>
        <w:pStyle w:val="24"/>
        <w:numPr>
          <w:ilvl w:val="0"/>
          <w:numId w:val="11"/>
        </w:numPr>
        <w:tabs>
          <w:tab w:val="left" w:pos="1763"/>
        </w:tabs>
        <w:spacing w:before="158" w:line="364" w:lineRule="auto"/>
        <w:ind w:left="701" w:right="691" w:firstLine="420"/>
        <w:rPr>
          <w:color w:val="auto"/>
          <w:sz w:val="24"/>
          <w:highlight w:val="none"/>
        </w:rPr>
      </w:pPr>
      <w:r>
        <w:rPr>
          <w:rFonts w:hint="eastAsia"/>
          <w:color w:val="auto"/>
          <w:spacing w:val="-2"/>
          <w:sz w:val="24"/>
          <w:highlight w:val="none"/>
        </w:rPr>
        <w:t>如我方中标，我方将在法律规定的期限内与你方签订合同，按照招标文件要求提交履约保证金，并在合同约定的期限内完成合同规定的全部义务。</w:t>
      </w:r>
    </w:p>
    <w:p w14:paraId="32A289A1">
      <w:pPr>
        <w:pStyle w:val="24"/>
        <w:numPr>
          <w:ilvl w:val="1"/>
          <w:numId w:val="10"/>
        </w:numPr>
        <w:tabs>
          <w:tab w:val="left" w:pos="1470"/>
          <w:tab w:val="left" w:pos="5309"/>
        </w:tabs>
        <w:spacing w:line="364" w:lineRule="auto"/>
        <w:ind w:left="1181" w:right="4915" w:hanging="60"/>
        <w:rPr>
          <w:color w:val="auto"/>
          <w:sz w:val="24"/>
          <w:highlight w:val="none"/>
        </w:rPr>
      </w:pPr>
      <w:r>
        <w:rPr>
          <w:rFonts w:hint="eastAsia"/>
          <w:color w:val="auto"/>
          <w:spacing w:val="-2"/>
          <w:sz w:val="24"/>
          <w:highlight w:val="none"/>
        </w:rPr>
        <w:t>其他补充条款（如有</w:t>
      </w:r>
      <w:r>
        <w:rPr>
          <w:rFonts w:hint="eastAsia"/>
          <w:color w:val="auto"/>
          <w:spacing w:val="-120"/>
          <w:sz w:val="24"/>
          <w:highlight w:val="none"/>
        </w:rPr>
        <w:t>）</w:t>
      </w:r>
      <w:r>
        <w:rPr>
          <w:rFonts w:hint="eastAsia"/>
          <w:color w:val="auto"/>
          <w:spacing w:val="-1"/>
          <w:sz w:val="24"/>
          <w:highlight w:val="none"/>
        </w:rPr>
        <w:t>：</w:t>
      </w:r>
      <w:r>
        <w:rPr>
          <w:rFonts w:hint="eastAsia"/>
          <w:color w:val="auto"/>
          <w:sz w:val="24"/>
          <w:highlight w:val="none"/>
          <w:u w:val="single"/>
        </w:rPr>
        <w:tab/>
      </w:r>
      <w:r>
        <w:rPr>
          <w:rFonts w:hint="eastAsia"/>
          <w:color w:val="auto"/>
          <w:spacing w:val="-10"/>
          <w:sz w:val="24"/>
          <w:highlight w:val="none"/>
        </w:rPr>
        <w:t>。</w:t>
      </w:r>
      <w:r>
        <w:rPr>
          <w:rFonts w:hint="eastAsia"/>
          <w:color w:val="auto"/>
          <w:sz w:val="24"/>
          <w:highlight w:val="none"/>
        </w:rPr>
        <w:t>与本投标有关的一切正式往来信函请寄</w:t>
      </w:r>
      <w:r>
        <w:rPr>
          <w:rFonts w:hint="eastAsia"/>
          <w:color w:val="auto"/>
          <w:spacing w:val="-10"/>
          <w:sz w:val="24"/>
          <w:highlight w:val="none"/>
        </w:rPr>
        <w:t>：</w:t>
      </w:r>
    </w:p>
    <w:p w14:paraId="6AF54D3D">
      <w:pPr>
        <w:pStyle w:val="9"/>
        <w:spacing w:before="7"/>
        <w:rPr>
          <w:color w:val="auto"/>
          <w:sz w:val="32"/>
          <w:highlight w:val="none"/>
        </w:rPr>
      </w:pPr>
    </w:p>
    <w:p w14:paraId="59370EE6">
      <w:pPr>
        <w:pStyle w:val="9"/>
        <w:tabs>
          <w:tab w:val="left" w:pos="5201"/>
          <w:tab w:val="left" w:pos="9094"/>
        </w:tabs>
        <w:ind w:left="1121"/>
        <w:rPr>
          <w:color w:val="auto"/>
          <w:highlight w:val="none"/>
        </w:rPr>
      </w:pPr>
      <w:r>
        <w:rPr>
          <w:rFonts w:hint="eastAsia"/>
          <w:color w:val="auto"/>
          <w:highlight w:val="none"/>
        </w:rPr>
        <w:t>地</w:t>
      </w:r>
      <w:r>
        <w:rPr>
          <w:rFonts w:hint="eastAsia"/>
          <w:color w:val="auto"/>
          <w:spacing w:val="-10"/>
          <w:highlight w:val="none"/>
        </w:rPr>
        <w:t>址</w:t>
      </w:r>
      <w:r>
        <w:rPr>
          <w:rFonts w:hint="eastAsia"/>
          <w:color w:val="auto"/>
          <w:highlight w:val="none"/>
        </w:rPr>
        <w:tab/>
      </w:r>
      <w:r>
        <w:rPr>
          <w:rFonts w:hint="eastAsia"/>
          <w:color w:val="auto"/>
          <w:highlight w:val="none"/>
        </w:rPr>
        <w:t>传</w:t>
      </w:r>
      <w:r>
        <w:rPr>
          <w:rFonts w:hint="eastAsia"/>
          <w:color w:val="auto"/>
          <w:spacing w:val="-10"/>
          <w:highlight w:val="none"/>
        </w:rPr>
        <w:t>真</w:t>
      </w:r>
      <w:r>
        <w:rPr>
          <w:rFonts w:hint="eastAsia"/>
          <w:color w:val="auto"/>
          <w:highlight w:val="none"/>
          <w:u w:val="single"/>
        </w:rPr>
        <w:tab/>
      </w:r>
    </w:p>
    <w:p w14:paraId="416A0C63">
      <w:pPr>
        <w:pStyle w:val="9"/>
        <w:tabs>
          <w:tab w:val="left" w:pos="5201"/>
          <w:tab w:val="left" w:pos="9094"/>
        </w:tabs>
        <w:spacing w:before="158"/>
        <w:ind w:left="1121"/>
        <w:rPr>
          <w:color w:val="auto"/>
          <w:highlight w:val="none"/>
        </w:rPr>
      </w:pPr>
      <w:r>
        <w:rPr>
          <w:rFonts w:hint="eastAsia"/>
          <w:color w:val="auto"/>
          <w:highlight w:val="none"/>
        </w:rPr>
        <w:t>电</w:t>
      </w:r>
      <w:r>
        <w:rPr>
          <w:rFonts w:hint="eastAsia"/>
          <w:color w:val="auto"/>
          <w:spacing w:val="-10"/>
          <w:highlight w:val="none"/>
        </w:rPr>
        <w:t>话</w:t>
      </w:r>
      <w:r>
        <w:rPr>
          <w:rFonts w:hint="eastAsia"/>
          <w:color w:val="auto"/>
          <w:highlight w:val="none"/>
        </w:rPr>
        <w:tab/>
      </w:r>
      <w:r>
        <w:rPr>
          <w:rFonts w:hint="eastAsia"/>
          <w:color w:val="auto"/>
          <w:highlight w:val="none"/>
        </w:rPr>
        <w:t>电子函</w:t>
      </w:r>
      <w:r>
        <w:rPr>
          <w:rFonts w:hint="eastAsia"/>
          <w:color w:val="auto"/>
          <w:spacing w:val="-10"/>
          <w:highlight w:val="none"/>
        </w:rPr>
        <w:t>件</w:t>
      </w:r>
      <w:r>
        <w:rPr>
          <w:rFonts w:hint="eastAsia"/>
          <w:color w:val="auto"/>
          <w:highlight w:val="none"/>
          <w:u w:val="single"/>
        </w:rPr>
        <w:tab/>
      </w:r>
    </w:p>
    <w:p w14:paraId="73DB9139">
      <w:pPr>
        <w:pStyle w:val="9"/>
        <w:rPr>
          <w:color w:val="auto"/>
          <w:sz w:val="20"/>
          <w:highlight w:val="none"/>
        </w:rPr>
      </w:pPr>
    </w:p>
    <w:p w14:paraId="439217E4">
      <w:pPr>
        <w:pStyle w:val="9"/>
        <w:spacing w:before="1"/>
        <w:rPr>
          <w:color w:val="auto"/>
          <w:sz w:val="23"/>
          <w:highlight w:val="none"/>
        </w:rPr>
      </w:pPr>
    </w:p>
    <w:p w14:paraId="06267B64">
      <w:pPr>
        <w:pStyle w:val="9"/>
        <w:tabs>
          <w:tab w:val="left" w:pos="5254"/>
        </w:tabs>
        <w:spacing w:before="85"/>
        <w:ind w:left="1121"/>
        <w:rPr>
          <w:color w:val="auto"/>
          <w:highlight w:val="none"/>
        </w:rPr>
      </w:pPr>
      <w:r>
        <w:rPr>
          <w:rFonts w:hint="eastAsia"/>
          <w:color w:val="auto"/>
          <w:highlight w:val="none"/>
        </w:rPr>
        <w:t xml:space="preserve">投标人名称（加盖公章） </w:t>
      </w:r>
      <w:r>
        <w:rPr>
          <w:rFonts w:hint="eastAsia"/>
          <w:color w:val="auto"/>
          <w:highlight w:val="none"/>
          <w:u w:val="single"/>
        </w:rPr>
        <w:tab/>
      </w:r>
    </w:p>
    <w:p w14:paraId="442B1085">
      <w:pPr>
        <w:pStyle w:val="9"/>
        <w:tabs>
          <w:tab w:val="left" w:pos="2441"/>
          <w:tab w:val="left" w:pos="3401"/>
          <w:tab w:val="left" w:pos="4361"/>
        </w:tabs>
        <w:spacing w:before="158"/>
        <w:ind w:left="112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0AA4A42E">
      <w:pPr>
        <w:rPr>
          <w:color w:val="auto"/>
          <w:highlight w:val="none"/>
        </w:rPr>
        <w:sectPr>
          <w:pgSz w:w="11910" w:h="16840"/>
          <w:pgMar w:top="1300" w:right="440" w:bottom="1080" w:left="1000" w:header="879" w:footer="892" w:gutter="0"/>
          <w:cols w:space="720" w:num="1"/>
        </w:sectPr>
      </w:pPr>
    </w:p>
    <w:p w14:paraId="552C297A">
      <w:pPr>
        <w:pStyle w:val="24"/>
        <w:numPr>
          <w:ilvl w:val="0"/>
          <w:numId w:val="10"/>
        </w:numPr>
        <w:tabs>
          <w:tab w:val="left" w:pos="1061"/>
          <w:tab w:val="left" w:pos="1062"/>
        </w:tabs>
        <w:spacing w:before="113"/>
        <w:ind w:hanging="361"/>
        <w:jc w:val="left"/>
        <w:rPr>
          <w:color w:val="auto"/>
          <w:sz w:val="24"/>
          <w:highlight w:val="none"/>
        </w:rPr>
      </w:pPr>
      <w:r>
        <w:rPr>
          <w:rFonts w:hint="eastAsia"/>
          <w:color w:val="auto"/>
          <w:sz w:val="24"/>
          <w:highlight w:val="none"/>
        </w:rPr>
        <w:t>授权委托书（实质性格式</w:t>
      </w:r>
      <w:r>
        <w:rPr>
          <w:rFonts w:hint="eastAsia"/>
          <w:color w:val="auto"/>
          <w:spacing w:val="-10"/>
          <w:sz w:val="24"/>
          <w:highlight w:val="none"/>
        </w:rPr>
        <w:t>）</w:t>
      </w:r>
    </w:p>
    <w:p w14:paraId="2528CBE6">
      <w:pPr>
        <w:spacing w:before="7"/>
        <w:rPr>
          <w:color w:val="auto"/>
          <w:sz w:val="39"/>
          <w:highlight w:val="none"/>
        </w:rPr>
      </w:pPr>
      <w:r>
        <w:rPr>
          <w:rFonts w:hint="eastAsia"/>
          <w:color w:val="auto"/>
          <w:highlight w:val="none"/>
        </w:rPr>
        <w:br w:type="column"/>
      </w:r>
    </w:p>
    <w:p w14:paraId="4BA4BAB7">
      <w:pPr>
        <w:pStyle w:val="5"/>
        <w:spacing w:before="0"/>
        <w:ind w:left="351"/>
        <w:jc w:val="left"/>
        <w:rPr>
          <w:color w:val="auto"/>
          <w:highlight w:val="none"/>
        </w:rPr>
      </w:pPr>
      <w:r>
        <w:rPr>
          <w:rFonts w:hint="eastAsia"/>
          <w:color w:val="auto"/>
          <w:spacing w:val="-2"/>
          <w:highlight w:val="none"/>
        </w:rPr>
        <w:t>授权委托书</w:t>
      </w:r>
    </w:p>
    <w:p w14:paraId="48ED450E">
      <w:pPr>
        <w:rPr>
          <w:color w:val="auto"/>
          <w:highlight w:val="none"/>
        </w:rPr>
        <w:sectPr>
          <w:pgSz w:w="11910" w:h="16840"/>
          <w:pgMar w:top="1300" w:right="440" w:bottom="1080" w:left="1000" w:header="879" w:footer="892" w:gutter="0"/>
          <w:cols w:equalWidth="0" w:num="2">
            <w:col w:w="3942" w:space="40"/>
            <w:col w:w="6488"/>
          </w:cols>
        </w:sectPr>
      </w:pPr>
    </w:p>
    <w:p w14:paraId="12137CF2">
      <w:pPr>
        <w:pStyle w:val="9"/>
        <w:spacing w:before="10"/>
        <w:rPr>
          <w:color w:val="auto"/>
          <w:highlight w:val="none"/>
        </w:rPr>
      </w:pPr>
    </w:p>
    <w:p w14:paraId="6A908A1C">
      <w:pPr>
        <w:pStyle w:val="9"/>
        <w:tabs>
          <w:tab w:val="left" w:pos="2844"/>
          <w:tab w:val="left" w:pos="5227"/>
          <w:tab w:val="left" w:pos="5496"/>
        </w:tabs>
        <w:spacing w:before="74" w:line="364" w:lineRule="auto"/>
        <w:ind w:left="701" w:right="690" w:firstLine="420"/>
        <w:jc w:val="both"/>
        <w:rPr>
          <w:color w:val="auto"/>
          <w:highlight w:val="none"/>
        </w:rPr>
      </w:pPr>
      <w:r>
        <w:rPr>
          <w:rFonts w:hint="eastAsia"/>
          <w:color w:val="auto"/>
          <w:highlight w:val="none"/>
        </w:rPr>
        <w:t>本人 （姓名）系</w:t>
      </w:r>
      <w:r>
        <w:rPr>
          <w:rFonts w:hint="eastAsia"/>
          <w:color w:val="auto"/>
          <w:highlight w:val="none"/>
          <w:u w:val="single"/>
        </w:rPr>
        <w:tab/>
      </w:r>
      <w:r>
        <w:rPr>
          <w:rFonts w:hint="eastAsia"/>
          <w:color w:val="auto"/>
          <w:highlight w:val="none"/>
          <w:u w:val="single"/>
        </w:rPr>
        <w:tab/>
      </w:r>
      <w:r>
        <w:rPr>
          <w:rFonts w:hint="eastAsia"/>
          <w:color w:val="auto"/>
          <w:spacing w:val="-4"/>
          <w:highlight w:val="none"/>
        </w:rPr>
        <w:t>（投标人名称）的法定代表人（单位负责人</w:t>
      </w:r>
      <w:r>
        <w:rPr>
          <w:rFonts w:hint="eastAsia"/>
          <w:color w:val="auto"/>
          <w:spacing w:val="-120"/>
          <w:highlight w:val="none"/>
        </w:rPr>
        <w:t>）</w:t>
      </w:r>
      <w:r>
        <w:rPr>
          <w:rFonts w:hint="eastAsia"/>
          <w:color w:val="auto"/>
          <w:spacing w:val="-10"/>
          <w:highlight w:val="none"/>
        </w:rPr>
        <w:t>，</w:t>
      </w:r>
      <w:r>
        <w:rPr>
          <w:rFonts w:hint="eastAsia"/>
          <w:color w:val="auto"/>
          <w:spacing w:val="-4"/>
          <w:highlight w:val="none"/>
        </w:rPr>
        <w:t>现委托</w:t>
      </w:r>
      <w:r>
        <w:rPr>
          <w:rFonts w:hint="eastAsia"/>
          <w:color w:val="auto"/>
          <w:highlight w:val="none"/>
          <w:u w:val="single"/>
        </w:rPr>
        <w:tab/>
      </w:r>
      <w:r>
        <w:rPr>
          <w:rFonts w:hint="eastAsia"/>
          <w:color w:val="auto"/>
          <w:spacing w:val="-2"/>
          <w:highlight w:val="none"/>
        </w:rPr>
        <w:t>（姓名）为我方代理人。代理人根据授权，以我方名义签署、澄清确认、提交、撤回、修改</w:t>
      </w:r>
      <w:r>
        <w:rPr>
          <w:rFonts w:hint="eastAsia"/>
          <w:color w:val="auto"/>
          <w:highlight w:val="none"/>
          <w:u w:val="single"/>
        </w:rPr>
        <w:tab/>
      </w:r>
      <w:r>
        <w:rPr>
          <w:rFonts w:hint="eastAsia"/>
          <w:color w:val="auto"/>
          <w:spacing w:val="-2"/>
          <w:highlight w:val="none"/>
        </w:rPr>
        <w:t>（项目名称）投标文件和处理有关事宜，其法律后果由我方承担。</w:t>
      </w:r>
    </w:p>
    <w:p w14:paraId="69ACC4DF">
      <w:pPr>
        <w:pStyle w:val="9"/>
        <w:spacing w:line="364" w:lineRule="auto"/>
        <w:ind w:left="1121" w:right="2383"/>
        <w:rPr>
          <w:color w:val="auto"/>
          <w:highlight w:val="none"/>
        </w:rPr>
      </w:pPr>
      <w:r>
        <w:rPr>
          <w:rFonts w:hint="eastAsia"/>
          <w:color w:val="auto"/>
          <w:spacing w:val="-2"/>
          <w:highlight w:val="none"/>
        </w:rPr>
        <w:t>委托期限：自本授权委托书签署之日起至投标有效期届满之日止。代理人无转委托权。</w:t>
      </w:r>
    </w:p>
    <w:p w14:paraId="1D15BEB8">
      <w:pPr>
        <w:pStyle w:val="9"/>
        <w:spacing w:before="6"/>
        <w:rPr>
          <w:color w:val="auto"/>
          <w:sz w:val="32"/>
          <w:highlight w:val="none"/>
        </w:rPr>
      </w:pPr>
    </w:p>
    <w:p w14:paraId="094E2CDD">
      <w:pPr>
        <w:pStyle w:val="9"/>
        <w:tabs>
          <w:tab w:val="left" w:pos="5434"/>
        </w:tabs>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4F65F0F0">
      <w:pPr>
        <w:pStyle w:val="9"/>
        <w:tabs>
          <w:tab w:val="left" w:pos="5674"/>
          <w:tab w:val="left" w:pos="7234"/>
        </w:tabs>
        <w:spacing w:before="160" w:line="362" w:lineRule="auto"/>
        <w:ind w:left="701" w:right="3230"/>
        <w:rPr>
          <w:color w:val="auto"/>
          <w:highlight w:val="none"/>
        </w:rPr>
      </w:pPr>
      <w:r>
        <w:rPr>
          <w:rFonts w:hint="eastAsia"/>
          <w:color w:val="auto"/>
          <w:spacing w:val="-2"/>
          <w:highlight w:val="none"/>
        </w:rPr>
        <w:t>法定代表人（单位负责人</w:t>
      </w:r>
      <w:r>
        <w:rPr>
          <w:rFonts w:hint="eastAsia"/>
          <w:color w:val="auto"/>
          <w:spacing w:val="-120"/>
          <w:highlight w:val="none"/>
        </w:rPr>
        <w:t>）</w:t>
      </w:r>
      <w:r>
        <w:rPr>
          <w:rFonts w:hint="eastAsia"/>
          <w:color w:val="auto"/>
          <w:highlight w:val="none"/>
        </w:rPr>
        <w:t>（</w:t>
      </w:r>
      <w:r>
        <w:rPr>
          <w:rFonts w:hint="eastAsia"/>
          <w:color w:val="auto"/>
          <w:spacing w:val="-2"/>
          <w:highlight w:val="none"/>
        </w:rPr>
        <w:t>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2"/>
          <w:highlight w:val="none"/>
        </w:rPr>
        <w:t>委托代理人（签字或签章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p>
    <w:p w14:paraId="6462B068">
      <w:pPr>
        <w:pStyle w:val="9"/>
        <w:tabs>
          <w:tab w:val="left" w:pos="2021"/>
          <w:tab w:val="left" w:pos="2981"/>
          <w:tab w:val="left" w:pos="3941"/>
        </w:tabs>
        <w:spacing w:before="3"/>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43EC754C">
      <w:pPr>
        <w:pStyle w:val="9"/>
        <w:rPr>
          <w:color w:val="auto"/>
          <w:sz w:val="26"/>
          <w:highlight w:val="none"/>
        </w:rPr>
      </w:pPr>
    </w:p>
    <w:p w14:paraId="0213642A">
      <w:pPr>
        <w:pStyle w:val="9"/>
        <w:spacing w:before="4"/>
        <w:rPr>
          <w:color w:val="auto"/>
          <w:sz w:val="19"/>
          <w:highlight w:val="none"/>
        </w:rPr>
      </w:pPr>
    </w:p>
    <w:p w14:paraId="7674224E">
      <w:pPr>
        <w:pStyle w:val="9"/>
        <w:ind w:left="701"/>
        <w:rPr>
          <w:color w:val="auto"/>
          <w:highlight w:val="none"/>
        </w:rPr>
      </w:pPr>
      <w:r>
        <w:rPr>
          <w:rFonts w:hint="eastAsia"/>
          <w:color w:val="auto"/>
          <w:spacing w:val="-1"/>
          <w:highlight w:val="none"/>
        </w:rPr>
        <w:t>附：法定代表人及委托代理人身份证明文件电子件：</w:t>
      </w:r>
    </w:p>
    <w:p w14:paraId="230B4A13">
      <w:pPr>
        <w:pStyle w:val="9"/>
        <w:spacing w:before="12"/>
        <w:rPr>
          <w:color w:val="auto"/>
          <w:sz w:val="9"/>
          <w:highlight w:val="none"/>
        </w:rPr>
      </w:pPr>
      <w:r>
        <w:rPr>
          <w:color w:val="auto"/>
          <w:highlight w:val="none"/>
        </w:rPr>
        <w:pict>
          <v:group id="docshapegroup9" o:spid="_x0000_s2059" o:spt="203" style="position:absolute;left:0pt;margin-left:79.4pt;margin-top:7.8pt;height:108.1pt;width:415.35pt;mso-position-horizontal-relative:page;mso-wrap-distance-bottom:0pt;mso-wrap-distance-top:0pt;z-index:-251652096;mso-width-relative:page;mso-height-relative:page;" coordorigin="1588,157" coordsize="8307,2162">
            <o:lock v:ext="edit"/>
            <v:line id="_x0000_s2060" o:spid="_x0000_s2060" o:spt="20" style="position:absolute;left:1588;top:161;height:0;width:8306;" coordsize="21600,21600">
              <v:path arrowok="t"/>
              <v:fill focussize="0,0"/>
              <v:stroke weight="0.48pt"/>
              <v:imagedata o:title=""/>
              <o:lock v:ext="edit"/>
            </v:line>
            <v:line id="_x0000_s2061" o:spid="_x0000_s2061" o:spt="20" style="position:absolute;left:1588;top:2313;height:0;width:8306;" coordsize="21600,21600">
              <v:path arrowok="t"/>
              <v:fill focussize="0,0"/>
              <v:stroke weight="0.48pt"/>
              <v:imagedata o:title=""/>
              <o:lock v:ext="edit"/>
            </v:line>
            <v:line id="_x0000_s2062" o:spid="_x0000_s2062" o:spt="20" style="position:absolute;left:1593;top:157;height:2152;width:0;" coordsize="21600,21600">
              <v:path arrowok="t"/>
              <v:fill focussize="0,0"/>
              <v:stroke weight="0.48pt"/>
              <v:imagedata o:title=""/>
              <o:lock v:ext="edit"/>
            </v:line>
            <v:line id="_x0000_s2063" o:spid="_x0000_s2063" o:spt="20" style="position:absolute;left:9889;top:157;height:2152;width:0;" coordsize="21600,21600">
              <v:path arrowok="t"/>
              <v:fill focussize="0,0"/>
              <v:stroke weight="0.48pt"/>
              <v:imagedata o:title=""/>
              <o:lock v:ext="edit"/>
            </v:line>
            <w10:wrap type="topAndBottom"/>
          </v:group>
        </w:pict>
      </w:r>
    </w:p>
    <w:p w14:paraId="11424640">
      <w:pPr>
        <w:pStyle w:val="9"/>
        <w:spacing w:before="2"/>
        <w:ind w:left="701"/>
        <w:rPr>
          <w:color w:val="auto"/>
          <w:highlight w:val="none"/>
        </w:rPr>
      </w:pPr>
      <w:r>
        <w:rPr>
          <w:rFonts w:hint="eastAsia"/>
          <w:color w:val="auto"/>
          <w:spacing w:val="-4"/>
          <w:highlight w:val="none"/>
        </w:rPr>
        <w:t>说明：</w:t>
      </w:r>
    </w:p>
    <w:p w14:paraId="5C660835">
      <w:pPr>
        <w:pStyle w:val="24"/>
        <w:numPr>
          <w:ilvl w:val="0"/>
          <w:numId w:val="12"/>
        </w:numPr>
        <w:tabs>
          <w:tab w:val="left" w:pos="931"/>
        </w:tabs>
        <w:spacing w:before="161" w:line="362" w:lineRule="auto"/>
        <w:ind w:right="690" w:firstLine="0"/>
        <w:rPr>
          <w:color w:val="auto"/>
          <w:sz w:val="24"/>
          <w:highlight w:val="none"/>
        </w:rPr>
      </w:pPr>
      <w:r>
        <w:rPr>
          <w:rFonts w:hint="eastAsia"/>
          <w:color w:val="auto"/>
          <w:spacing w:val="-2"/>
          <w:sz w:val="24"/>
          <w:highlight w:val="none"/>
        </w:rPr>
        <w:t>若供应商为事业单位或其他组织或分支机构，则法定代表人（单位负责人）处的签署人可为单位负责人。</w:t>
      </w:r>
    </w:p>
    <w:p w14:paraId="6656B5B1">
      <w:pPr>
        <w:pStyle w:val="24"/>
        <w:numPr>
          <w:ilvl w:val="0"/>
          <w:numId w:val="12"/>
        </w:numPr>
        <w:tabs>
          <w:tab w:val="left" w:pos="931"/>
        </w:tabs>
        <w:spacing w:before="5" w:line="364" w:lineRule="auto"/>
        <w:ind w:right="690" w:firstLine="0"/>
        <w:jc w:val="both"/>
        <w:rPr>
          <w:color w:val="auto"/>
          <w:sz w:val="24"/>
          <w:highlight w:val="none"/>
        </w:rPr>
      </w:pPr>
      <w:r>
        <w:rPr>
          <w:rFonts w:hint="eastAsia"/>
          <w:color w:val="auto"/>
          <w:spacing w:val="-2"/>
          <w:sz w:val="24"/>
          <w:highlight w:val="none"/>
        </w:rPr>
        <w:t>若投标文件中签字之处均为法定代表人（单位负责人）本人签署，则可不提供本《授</w:t>
      </w:r>
      <w:r>
        <w:rPr>
          <w:rFonts w:hint="eastAsia"/>
          <w:color w:val="auto"/>
          <w:spacing w:val="-14"/>
          <w:sz w:val="24"/>
          <w:highlight w:val="none"/>
        </w:rPr>
        <w:t>权委托书》，但须提供《法定代表人</w:t>
      </w:r>
      <w:r>
        <w:rPr>
          <w:rFonts w:hint="eastAsia"/>
          <w:color w:val="auto"/>
          <w:spacing w:val="-2"/>
          <w:sz w:val="24"/>
          <w:highlight w:val="none"/>
        </w:rPr>
        <w:t>（单位负责人）</w:t>
      </w:r>
      <w:r>
        <w:rPr>
          <w:rFonts w:hint="eastAsia"/>
          <w:color w:val="auto"/>
          <w:spacing w:val="-14"/>
          <w:sz w:val="24"/>
          <w:highlight w:val="none"/>
        </w:rPr>
        <w:t>身份证明》；否则，不需要提供《法</w:t>
      </w:r>
      <w:r>
        <w:rPr>
          <w:rFonts w:hint="eastAsia"/>
          <w:color w:val="auto"/>
          <w:spacing w:val="-2"/>
          <w:sz w:val="24"/>
          <w:highlight w:val="none"/>
        </w:rPr>
        <w:t>定代表人（单位负责人）</w:t>
      </w:r>
      <w:r>
        <w:rPr>
          <w:rFonts w:hint="eastAsia"/>
          <w:color w:val="auto"/>
          <w:spacing w:val="-22"/>
          <w:sz w:val="24"/>
          <w:highlight w:val="none"/>
        </w:rPr>
        <w:t>身份证明》。</w:t>
      </w:r>
    </w:p>
    <w:p w14:paraId="47EA4714">
      <w:pPr>
        <w:pStyle w:val="24"/>
        <w:numPr>
          <w:ilvl w:val="0"/>
          <w:numId w:val="12"/>
        </w:numPr>
        <w:tabs>
          <w:tab w:val="left" w:pos="931"/>
        </w:tabs>
        <w:spacing w:line="304" w:lineRule="exact"/>
        <w:ind w:left="930" w:hanging="230"/>
        <w:rPr>
          <w:color w:val="auto"/>
          <w:sz w:val="24"/>
          <w:highlight w:val="none"/>
        </w:rPr>
      </w:pPr>
      <w:r>
        <w:rPr>
          <w:rFonts w:hint="eastAsia"/>
          <w:color w:val="auto"/>
          <w:spacing w:val="-7"/>
          <w:sz w:val="24"/>
          <w:highlight w:val="none"/>
        </w:rPr>
        <w:t>供应商为自然人的情形，可不提供本《授权委托书》。</w:t>
      </w:r>
    </w:p>
    <w:p w14:paraId="0735C6EA">
      <w:pPr>
        <w:pStyle w:val="24"/>
        <w:numPr>
          <w:ilvl w:val="0"/>
          <w:numId w:val="12"/>
        </w:numPr>
        <w:tabs>
          <w:tab w:val="left" w:pos="931"/>
        </w:tabs>
        <w:spacing w:before="160" w:line="364" w:lineRule="auto"/>
        <w:ind w:right="690" w:firstLine="0"/>
        <w:jc w:val="both"/>
        <w:rPr>
          <w:color w:val="auto"/>
          <w:sz w:val="24"/>
          <w:highlight w:val="none"/>
        </w:rPr>
      </w:pPr>
      <w:r>
        <w:rPr>
          <w:rFonts w:hint="eastAsia"/>
          <w:color w:val="auto"/>
          <w:spacing w:val="-2"/>
          <w:sz w:val="24"/>
          <w:highlight w:val="none"/>
        </w:rPr>
        <w:t>供应商应随本《授权委托书》同时提供法定代表人（单位负责人）及委托代理人的有效的身份证、护照等身份证明文件电子件。提供身份证的，应同时提供身份证双面电子</w:t>
      </w:r>
      <w:r>
        <w:rPr>
          <w:rFonts w:hint="eastAsia"/>
          <w:color w:val="auto"/>
          <w:spacing w:val="-6"/>
          <w:sz w:val="24"/>
          <w:highlight w:val="none"/>
        </w:rPr>
        <w:t>件。</w:t>
      </w:r>
    </w:p>
    <w:p w14:paraId="1A247BDC">
      <w:pPr>
        <w:spacing w:line="364" w:lineRule="auto"/>
        <w:jc w:val="both"/>
        <w:rPr>
          <w:color w:val="auto"/>
          <w:sz w:val="24"/>
          <w:highlight w:val="none"/>
        </w:rPr>
        <w:sectPr>
          <w:type w:val="continuous"/>
          <w:pgSz w:w="11910" w:h="16840"/>
          <w:pgMar w:top="1400" w:right="440" w:bottom="280" w:left="1000" w:header="879" w:footer="892" w:gutter="0"/>
          <w:cols w:space="720" w:num="1"/>
        </w:sectPr>
      </w:pPr>
    </w:p>
    <w:p w14:paraId="745F094D">
      <w:pPr>
        <w:pStyle w:val="5"/>
        <w:spacing w:before="39"/>
        <w:ind w:left="11"/>
        <w:rPr>
          <w:color w:val="auto"/>
          <w:highlight w:val="none"/>
        </w:rPr>
      </w:pPr>
      <w:r>
        <w:rPr>
          <w:rFonts w:hint="eastAsia"/>
          <w:color w:val="auto"/>
          <w:highlight w:val="none"/>
        </w:rPr>
        <w:t>法定代表人（单位负责人）</w:t>
      </w:r>
      <w:r>
        <w:rPr>
          <w:rFonts w:hint="eastAsia"/>
          <w:color w:val="auto"/>
          <w:spacing w:val="-3"/>
          <w:highlight w:val="none"/>
        </w:rPr>
        <w:t>身份证明</w:t>
      </w:r>
    </w:p>
    <w:p w14:paraId="0D03BEDF">
      <w:pPr>
        <w:pStyle w:val="9"/>
        <w:spacing w:before="175"/>
        <w:ind w:left="7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4F6B62A7">
      <w:pPr>
        <w:pStyle w:val="9"/>
        <w:spacing w:before="7"/>
        <w:rPr>
          <w:color w:val="auto"/>
          <w:sz w:val="18"/>
          <w:highlight w:val="none"/>
        </w:rPr>
      </w:pPr>
    </w:p>
    <w:p w14:paraId="023E5BB2">
      <w:pPr>
        <w:pStyle w:val="9"/>
        <w:spacing w:before="67"/>
        <w:ind w:left="1181"/>
        <w:rPr>
          <w:color w:val="auto"/>
          <w:highlight w:val="none"/>
        </w:rPr>
      </w:pPr>
      <w:r>
        <w:rPr>
          <w:rFonts w:hint="eastAsia"/>
          <w:color w:val="auto"/>
          <w:spacing w:val="-3"/>
          <w:highlight w:val="none"/>
        </w:rPr>
        <w:t>兹证明，</w:t>
      </w:r>
    </w:p>
    <w:p w14:paraId="4FB6329A">
      <w:pPr>
        <w:pStyle w:val="9"/>
        <w:tabs>
          <w:tab w:val="left" w:pos="1901"/>
          <w:tab w:val="left" w:pos="3101"/>
          <w:tab w:val="left" w:pos="4301"/>
          <w:tab w:val="left" w:pos="5554"/>
        </w:tabs>
        <w:spacing w:before="148"/>
        <w:ind w:left="701"/>
        <w:rPr>
          <w:color w:val="auto"/>
          <w:highlight w:val="none"/>
        </w:rPr>
      </w:pPr>
      <w:r>
        <w:rPr>
          <w:rFonts w:hint="eastAsia"/>
          <w:color w:val="auto"/>
          <w:highlight w:val="none"/>
        </w:rPr>
        <w:t>姓名</w:t>
      </w:r>
      <w:r>
        <w:rPr>
          <w:rFonts w:hint="eastAsia"/>
          <w:color w:val="auto"/>
          <w:spacing w:val="-10"/>
          <w:highlight w:val="none"/>
        </w:rPr>
        <w:t>：</w:t>
      </w:r>
      <w:r>
        <w:rPr>
          <w:rFonts w:hint="eastAsia"/>
          <w:color w:val="auto"/>
          <w:highlight w:val="none"/>
          <w:u w:val="single"/>
        </w:rPr>
        <w:tab/>
      </w:r>
      <w:r>
        <w:rPr>
          <w:rFonts w:hint="eastAsia"/>
          <w:color w:val="auto"/>
          <w:highlight w:val="none"/>
        </w:rPr>
        <w:t>性别</w:t>
      </w:r>
      <w:r>
        <w:rPr>
          <w:rFonts w:hint="eastAsia"/>
          <w:color w:val="auto"/>
          <w:spacing w:val="-10"/>
          <w:highlight w:val="none"/>
        </w:rPr>
        <w:t>：</w:t>
      </w:r>
      <w:r>
        <w:rPr>
          <w:rFonts w:hint="eastAsia"/>
          <w:color w:val="auto"/>
          <w:highlight w:val="none"/>
          <w:u w:val="single"/>
        </w:rPr>
        <w:tab/>
      </w:r>
      <w:r>
        <w:rPr>
          <w:rFonts w:hint="eastAsia"/>
          <w:color w:val="auto"/>
          <w:highlight w:val="none"/>
        </w:rPr>
        <w:t>年龄</w:t>
      </w:r>
      <w:r>
        <w:rPr>
          <w:rFonts w:hint="eastAsia"/>
          <w:color w:val="auto"/>
          <w:spacing w:val="-10"/>
          <w:highlight w:val="none"/>
        </w:rPr>
        <w:t>：</w:t>
      </w:r>
      <w:r>
        <w:rPr>
          <w:rFonts w:hint="eastAsia"/>
          <w:color w:val="auto"/>
          <w:highlight w:val="none"/>
          <w:u w:val="single"/>
        </w:rPr>
        <w:tab/>
      </w:r>
      <w:r>
        <w:rPr>
          <w:rFonts w:hint="eastAsia"/>
          <w:color w:val="auto"/>
          <w:highlight w:val="none"/>
        </w:rPr>
        <w:t>职务</w:t>
      </w:r>
      <w:r>
        <w:rPr>
          <w:rFonts w:hint="eastAsia"/>
          <w:color w:val="auto"/>
          <w:spacing w:val="-10"/>
          <w:highlight w:val="none"/>
        </w:rPr>
        <w:t>：</w:t>
      </w:r>
      <w:r>
        <w:rPr>
          <w:rFonts w:hint="eastAsia"/>
          <w:color w:val="auto"/>
          <w:highlight w:val="none"/>
          <w:u w:val="single"/>
        </w:rPr>
        <w:tab/>
      </w:r>
    </w:p>
    <w:p w14:paraId="21FAA872">
      <w:pPr>
        <w:pStyle w:val="9"/>
        <w:rPr>
          <w:color w:val="auto"/>
          <w:sz w:val="20"/>
          <w:highlight w:val="none"/>
        </w:rPr>
      </w:pPr>
    </w:p>
    <w:p w14:paraId="1786439D">
      <w:pPr>
        <w:pStyle w:val="9"/>
        <w:spacing w:before="11"/>
        <w:rPr>
          <w:color w:val="auto"/>
          <w:sz w:val="25"/>
          <w:highlight w:val="none"/>
        </w:rPr>
      </w:pPr>
    </w:p>
    <w:p w14:paraId="781C07BB">
      <w:pPr>
        <w:pStyle w:val="9"/>
        <w:tabs>
          <w:tab w:val="left" w:pos="2950"/>
        </w:tabs>
        <w:spacing w:before="74"/>
        <w:ind w:left="701"/>
        <w:rPr>
          <w:color w:val="auto"/>
          <w:highlight w:val="none"/>
        </w:rPr>
      </w:pPr>
      <w:r>
        <w:rPr>
          <w:rFonts w:hint="eastAsia"/>
          <w:color w:val="auto"/>
          <w:spacing w:val="-10"/>
          <w:highlight w:val="none"/>
        </w:rPr>
        <w:t>系</w:t>
      </w:r>
      <w:r>
        <w:rPr>
          <w:rFonts w:hint="eastAsia"/>
          <w:color w:val="auto"/>
          <w:highlight w:val="none"/>
          <w:u w:val="single"/>
        </w:rPr>
        <w:tab/>
      </w:r>
      <w:r>
        <w:rPr>
          <w:rFonts w:hint="eastAsia"/>
          <w:color w:val="auto"/>
          <w:highlight w:val="none"/>
        </w:rPr>
        <w:t>（投标人名称）的法定代表人（单位负责人</w:t>
      </w:r>
      <w:r>
        <w:rPr>
          <w:rFonts w:hint="eastAsia"/>
          <w:color w:val="auto"/>
          <w:spacing w:val="-120"/>
          <w:highlight w:val="none"/>
        </w:rPr>
        <w:t>）</w:t>
      </w:r>
      <w:r>
        <w:rPr>
          <w:rFonts w:hint="eastAsia"/>
          <w:color w:val="auto"/>
          <w:spacing w:val="-10"/>
          <w:highlight w:val="none"/>
        </w:rPr>
        <w:t>。</w:t>
      </w:r>
    </w:p>
    <w:p w14:paraId="6C5E012A">
      <w:pPr>
        <w:pStyle w:val="9"/>
        <w:rPr>
          <w:color w:val="auto"/>
          <w:sz w:val="26"/>
          <w:highlight w:val="none"/>
        </w:rPr>
      </w:pPr>
    </w:p>
    <w:p w14:paraId="67D3FB51">
      <w:pPr>
        <w:pStyle w:val="9"/>
        <w:spacing w:before="12"/>
        <w:rPr>
          <w:color w:val="auto"/>
          <w:sz w:val="18"/>
          <w:highlight w:val="none"/>
        </w:rPr>
      </w:pPr>
    </w:p>
    <w:p w14:paraId="7A4D5370">
      <w:pPr>
        <w:pStyle w:val="9"/>
        <w:ind w:left="701"/>
        <w:rPr>
          <w:color w:val="auto"/>
          <w:highlight w:val="none"/>
        </w:rPr>
      </w:pPr>
      <w:r>
        <w:rPr>
          <w:rFonts w:hint="eastAsia"/>
          <w:color w:val="auto"/>
          <w:highlight w:val="none"/>
        </w:rPr>
        <w:t>附：法定代表人（单位负责人）</w:t>
      </w:r>
      <w:r>
        <w:rPr>
          <w:rFonts w:hint="eastAsia"/>
          <w:color w:val="auto"/>
          <w:spacing w:val="-1"/>
          <w:highlight w:val="none"/>
        </w:rPr>
        <w:t>身份证、护照等身份证明文件电子件：</w:t>
      </w:r>
    </w:p>
    <w:p w14:paraId="29BAB334">
      <w:pPr>
        <w:pStyle w:val="9"/>
        <w:rPr>
          <w:color w:val="auto"/>
          <w:sz w:val="20"/>
          <w:highlight w:val="none"/>
        </w:rPr>
      </w:pPr>
    </w:p>
    <w:p w14:paraId="2F611631">
      <w:pPr>
        <w:pStyle w:val="9"/>
        <w:spacing w:before="6"/>
        <w:rPr>
          <w:color w:val="auto"/>
          <w:sz w:val="12"/>
          <w:highlight w:val="none"/>
        </w:rPr>
      </w:pPr>
      <w:r>
        <w:rPr>
          <w:color w:val="auto"/>
          <w:highlight w:val="none"/>
        </w:rPr>
        <w:pict>
          <v:group id="docshapegroup10" o:spid="_x0000_s2054" o:spt="203" style="position:absolute;left:0pt;margin-left:79.4pt;margin-top:9.45pt;height:114.35pt;width:453.65pt;mso-position-horizontal-relative:page;mso-wrap-distance-bottom:0pt;mso-wrap-distance-top:0pt;z-index:-251651072;mso-width-relative:page;mso-height-relative:page;" coordorigin="1588,189" coordsize="9073,2287">
            <o:lock v:ext="edit"/>
            <v:line id="_x0000_s2055" o:spid="_x0000_s2055" o:spt="20" style="position:absolute;left:1588;top:194;height:0;width:9072;" coordsize="21600,21600">
              <v:path arrowok="t"/>
              <v:fill focussize="0,0"/>
              <v:stroke weight="0.48pt"/>
              <v:imagedata o:title=""/>
              <o:lock v:ext="edit"/>
            </v:line>
            <v:line id="_x0000_s2056" o:spid="_x0000_s2056" o:spt="20" style="position:absolute;left:1588;top:2471;height:0;width:9072;" coordsize="21600,21600">
              <v:path arrowok="t"/>
              <v:fill focussize="0,0"/>
              <v:stroke weight="0.48pt"/>
              <v:imagedata o:title=""/>
              <o:lock v:ext="edit"/>
            </v:line>
            <v:line id="_x0000_s2057" o:spid="_x0000_s2057" o:spt="20" style="position:absolute;left:1593;top:189;height:2278;width:0;" coordsize="21600,21600">
              <v:path arrowok="t"/>
              <v:fill focussize="0,0"/>
              <v:stroke weight="0.48pt"/>
              <v:imagedata o:title=""/>
              <o:lock v:ext="edit"/>
            </v:line>
            <v:line id="_x0000_s2058" o:spid="_x0000_s2058" o:spt="20" style="position:absolute;left:10655;top:189;height:2278;width:0;" coordsize="21600,21600">
              <v:path arrowok="t"/>
              <v:fill focussize="0,0"/>
              <v:stroke weight="0.48pt"/>
              <v:imagedata o:title=""/>
              <o:lock v:ext="edit"/>
            </v:line>
            <w10:wrap type="topAndBottom"/>
          </v:group>
        </w:pict>
      </w:r>
    </w:p>
    <w:p w14:paraId="181D14E8">
      <w:pPr>
        <w:pStyle w:val="9"/>
        <w:rPr>
          <w:color w:val="auto"/>
          <w:sz w:val="20"/>
          <w:highlight w:val="none"/>
        </w:rPr>
      </w:pPr>
    </w:p>
    <w:p w14:paraId="35E01DAD">
      <w:pPr>
        <w:pStyle w:val="9"/>
        <w:rPr>
          <w:color w:val="auto"/>
          <w:sz w:val="20"/>
          <w:highlight w:val="none"/>
        </w:rPr>
      </w:pPr>
    </w:p>
    <w:p w14:paraId="37BCB72C">
      <w:pPr>
        <w:pStyle w:val="9"/>
        <w:spacing w:before="8"/>
        <w:rPr>
          <w:color w:val="auto"/>
          <w:sz w:val="16"/>
          <w:highlight w:val="none"/>
        </w:rPr>
      </w:pPr>
    </w:p>
    <w:p w14:paraId="792B0252">
      <w:pPr>
        <w:pStyle w:val="9"/>
        <w:tabs>
          <w:tab w:val="left" w:pos="5434"/>
        </w:tabs>
        <w:spacing w:before="74"/>
        <w:ind w:left="7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44EF7EA1">
      <w:pPr>
        <w:pStyle w:val="9"/>
        <w:rPr>
          <w:color w:val="auto"/>
          <w:sz w:val="18"/>
          <w:highlight w:val="none"/>
        </w:rPr>
      </w:pPr>
    </w:p>
    <w:p w14:paraId="0A3AA218">
      <w:pPr>
        <w:pStyle w:val="9"/>
        <w:tabs>
          <w:tab w:val="left" w:pos="6053"/>
        </w:tabs>
        <w:spacing w:before="74"/>
        <w:ind w:left="701"/>
        <w:rPr>
          <w:color w:val="auto"/>
          <w:highlight w:val="none"/>
        </w:rPr>
      </w:pPr>
      <w:r>
        <w:rPr>
          <w:rFonts w:hint="eastAsia"/>
          <w:color w:val="auto"/>
          <w:spacing w:val="-6"/>
          <w:highlight w:val="none"/>
        </w:rPr>
        <w:t>法定代表人（单位负责人</w:t>
      </w:r>
      <w:r>
        <w:rPr>
          <w:rFonts w:hint="eastAsia"/>
          <w:color w:val="auto"/>
          <w:spacing w:val="-125"/>
          <w:highlight w:val="none"/>
        </w:rPr>
        <w:t>）</w:t>
      </w:r>
      <w:r>
        <w:rPr>
          <w:rFonts w:hint="eastAsia"/>
          <w:color w:val="auto"/>
          <w:spacing w:val="-8"/>
          <w:highlight w:val="none"/>
        </w:rPr>
        <w:t>（</w:t>
      </w:r>
      <w:r>
        <w:rPr>
          <w:rFonts w:hint="eastAsia"/>
          <w:color w:val="auto"/>
          <w:spacing w:val="-6"/>
          <w:highlight w:val="none"/>
        </w:rPr>
        <w:t>签字或签章</w:t>
      </w:r>
      <w:r>
        <w:rPr>
          <w:rFonts w:hint="eastAsia"/>
          <w:color w:val="auto"/>
          <w:spacing w:val="-128"/>
          <w:highlight w:val="none"/>
        </w:rPr>
        <w:t>）</w:t>
      </w:r>
      <w:r>
        <w:rPr>
          <w:rFonts w:hint="eastAsia"/>
          <w:color w:val="auto"/>
          <w:spacing w:val="-11"/>
          <w:highlight w:val="none"/>
        </w:rPr>
        <w:t>：</w:t>
      </w:r>
      <w:r>
        <w:rPr>
          <w:rFonts w:hint="eastAsia"/>
          <w:color w:val="auto"/>
          <w:highlight w:val="none"/>
          <w:u w:val="single"/>
        </w:rPr>
        <w:tab/>
      </w:r>
    </w:p>
    <w:p w14:paraId="601126EA">
      <w:pPr>
        <w:pStyle w:val="9"/>
        <w:rPr>
          <w:color w:val="auto"/>
          <w:sz w:val="20"/>
          <w:highlight w:val="none"/>
        </w:rPr>
      </w:pPr>
    </w:p>
    <w:p w14:paraId="6A346ABC">
      <w:pPr>
        <w:pStyle w:val="9"/>
        <w:rPr>
          <w:color w:val="auto"/>
          <w:sz w:val="20"/>
          <w:highlight w:val="none"/>
        </w:rPr>
      </w:pPr>
    </w:p>
    <w:p w14:paraId="0BC7D07A">
      <w:pPr>
        <w:pStyle w:val="9"/>
        <w:spacing w:before="1"/>
        <w:rPr>
          <w:color w:val="auto"/>
          <w:sz w:val="28"/>
          <w:highlight w:val="none"/>
        </w:rPr>
      </w:pPr>
    </w:p>
    <w:p w14:paraId="0887D1AE">
      <w:pPr>
        <w:pStyle w:val="9"/>
        <w:tabs>
          <w:tab w:val="left" w:pos="2021"/>
          <w:tab w:val="left" w:pos="2981"/>
          <w:tab w:val="left" w:pos="3941"/>
        </w:tabs>
        <w:spacing w:before="86"/>
        <w:ind w:left="7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7CC2613F">
      <w:pPr>
        <w:rPr>
          <w:color w:val="auto"/>
          <w:highlight w:val="none"/>
        </w:rPr>
        <w:sectPr>
          <w:pgSz w:w="11910" w:h="16840"/>
          <w:pgMar w:top="1300" w:right="440" w:bottom="1080" w:left="1000" w:header="879" w:footer="892" w:gutter="0"/>
          <w:cols w:space="720" w:num="1"/>
        </w:sectPr>
      </w:pPr>
    </w:p>
    <w:p w14:paraId="2D9B8B35">
      <w:pPr>
        <w:pStyle w:val="24"/>
        <w:numPr>
          <w:ilvl w:val="0"/>
          <w:numId w:val="10"/>
        </w:numPr>
        <w:tabs>
          <w:tab w:val="left" w:pos="1061"/>
          <w:tab w:val="left" w:pos="1062"/>
        </w:tabs>
        <w:spacing w:before="113"/>
        <w:ind w:hanging="361"/>
        <w:jc w:val="left"/>
        <w:rPr>
          <w:color w:val="auto"/>
          <w:sz w:val="24"/>
          <w:highlight w:val="none"/>
        </w:rPr>
      </w:pPr>
      <w:r>
        <w:rPr>
          <w:rFonts w:hint="eastAsia"/>
          <w:color w:val="auto"/>
          <w:sz w:val="24"/>
          <w:highlight w:val="none"/>
        </w:rPr>
        <w:t>开标一览表（实质性格式</w:t>
      </w:r>
      <w:r>
        <w:rPr>
          <w:rFonts w:hint="eastAsia"/>
          <w:color w:val="auto"/>
          <w:spacing w:val="-10"/>
          <w:sz w:val="24"/>
          <w:highlight w:val="none"/>
        </w:rPr>
        <w:t>）</w:t>
      </w:r>
    </w:p>
    <w:p w14:paraId="2548C9C9">
      <w:pPr>
        <w:spacing w:before="7"/>
        <w:rPr>
          <w:color w:val="auto"/>
          <w:sz w:val="39"/>
          <w:highlight w:val="none"/>
        </w:rPr>
      </w:pPr>
      <w:r>
        <w:rPr>
          <w:rFonts w:hint="eastAsia"/>
          <w:color w:val="auto"/>
          <w:highlight w:val="none"/>
        </w:rPr>
        <w:br w:type="column"/>
      </w:r>
    </w:p>
    <w:p w14:paraId="369DEACF">
      <w:pPr>
        <w:pStyle w:val="5"/>
        <w:spacing w:before="0"/>
        <w:ind w:left="351"/>
        <w:jc w:val="left"/>
        <w:rPr>
          <w:b/>
          <w:bCs/>
          <w:color w:val="auto"/>
          <w:highlight w:val="none"/>
        </w:rPr>
      </w:pPr>
      <w:r>
        <w:rPr>
          <w:rFonts w:hint="eastAsia"/>
          <w:b/>
          <w:bCs/>
          <w:color w:val="auto"/>
          <w:spacing w:val="-2"/>
          <w:highlight w:val="none"/>
        </w:rPr>
        <w:t>开标一览表</w:t>
      </w:r>
    </w:p>
    <w:p w14:paraId="19A49D92">
      <w:pPr>
        <w:rPr>
          <w:b/>
          <w:bCs/>
          <w:color w:val="auto"/>
          <w:highlight w:val="none"/>
        </w:rPr>
        <w:sectPr>
          <w:pgSz w:w="11910" w:h="16840"/>
          <w:pgMar w:top="1300" w:right="440" w:bottom="1080" w:left="1000" w:header="879" w:footer="892" w:gutter="0"/>
          <w:cols w:equalWidth="0" w:num="2">
            <w:col w:w="3942" w:space="40"/>
            <w:col w:w="6488"/>
          </w:cols>
        </w:sectPr>
      </w:pPr>
    </w:p>
    <w:p w14:paraId="629A6D66">
      <w:pPr>
        <w:pStyle w:val="9"/>
        <w:spacing w:before="4"/>
        <w:rPr>
          <w:color w:val="auto"/>
          <w:sz w:val="25"/>
          <w:highlight w:val="none"/>
        </w:rPr>
      </w:pPr>
    </w:p>
    <w:p w14:paraId="55713554">
      <w:pPr>
        <w:rPr>
          <w:color w:val="auto"/>
          <w:sz w:val="25"/>
          <w:highlight w:val="none"/>
        </w:rPr>
        <w:sectPr>
          <w:type w:val="continuous"/>
          <w:pgSz w:w="11910" w:h="16840"/>
          <w:pgMar w:top="1400" w:right="440" w:bottom="280" w:left="1000" w:header="879" w:footer="892" w:gutter="0"/>
          <w:cols w:space="720" w:num="1"/>
        </w:sectPr>
      </w:pPr>
    </w:p>
    <w:p w14:paraId="7AF70A73">
      <w:pPr>
        <w:pStyle w:val="9"/>
        <w:tabs>
          <w:tab w:val="left" w:pos="4714"/>
        </w:tabs>
        <w:spacing w:before="158"/>
        <w:ind w:left="941"/>
        <w:rPr>
          <w:color w:val="auto"/>
          <w:highlight w:val="none"/>
        </w:rPr>
      </w:pPr>
      <w:r>
        <w:rPr>
          <w:rFonts w:hint="eastAsia"/>
          <w:color w:val="auto"/>
          <w:highlight w:val="none"/>
        </w:rPr>
        <w:t>项目编号</w:t>
      </w:r>
      <w:r>
        <w:rPr>
          <w:rFonts w:hint="eastAsia"/>
          <w:color w:val="auto"/>
          <w:spacing w:val="-10"/>
          <w:highlight w:val="none"/>
        </w:rPr>
        <w:t>：</w:t>
      </w:r>
      <w:r>
        <w:rPr>
          <w:rFonts w:hint="eastAsia"/>
          <w:color w:val="auto"/>
          <w:highlight w:val="none"/>
          <w:u w:val="single"/>
        </w:rPr>
        <w:tab/>
      </w:r>
    </w:p>
    <w:p w14:paraId="6BBC9A03">
      <w:pPr>
        <w:rPr>
          <w:color w:val="auto"/>
          <w:highlight w:val="none"/>
        </w:rPr>
      </w:pPr>
      <w:r>
        <w:rPr>
          <w:rFonts w:hint="eastAsia"/>
          <w:color w:val="auto"/>
          <w:highlight w:val="none"/>
        </w:rPr>
        <w:br w:type="column"/>
      </w:r>
    </w:p>
    <w:p w14:paraId="03BC79CC">
      <w:pPr>
        <w:ind w:firstLine="1760" w:firstLineChars="800"/>
        <w:rPr>
          <w:color w:val="auto"/>
          <w:highlight w:val="none"/>
        </w:rPr>
      </w:pPr>
      <w:r>
        <w:rPr>
          <w:rFonts w:hint="eastAsia"/>
          <w:color w:val="auto"/>
          <w:highlight w:val="none"/>
        </w:rPr>
        <w:t>项目名称</w:t>
      </w:r>
      <w:r>
        <w:rPr>
          <w:rFonts w:hint="eastAsia"/>
          <w:color w:val="auto"/>
          <w:spacing w:val="-10"/>
          <w:highlight w:val="none"/>
        </w:rPr>
        <w:t xml:space="preserve">：   </w:t>
      </w:r>
      <w:r>
        <w:rPr>
          <w:rFonts w:hint="eastAsia"/>
          <w:color w:val="auto"/>
          <w:highlight w:val="none"/>
          <w:u w:val="single"/>
        </w:rPr>
        <w:tab/>
      </w:r>
    </w:p>
    <w:p w14:paraId="71CEA086">
      <w:pPr>
        <w:rPr>
          <w:color w:val="auto"/>
          <w:highlight w:val="none"/>
        </w:rPr>
        <w:sectPr>
          <w:type w:val="continuous"/>
          <w:pgSz w:w="11910" w:h="16840"/>
          <w:pgMar w:top="1400" w:right="440" w:bottom="280" w:left="1000" w:header="879" w:footer="892" w:gutter="0"/>
          <w:cols w:equalWidth="0" w:num="2">
            <w:col w:w="4847" w:space="40"/>
            <w:col w:w="5583"/>
          </w:cols>
        </w:sectPr>
      </w:pPr>
    </w:p>
    <w:p w14:paraId="1BD761C4">
      <w:pPr>
        <w:pStyle w:val="9"/>
        <w:spacing w:before="6"/>
        <w:rPr>
          <w:color w:val="auto"/>
          <w:sz w:val="13"/>
          <w:highlight w:val="none"/>
        </w:rPr>
      </w:pPr>
    </w:p>
    <w:tbl>
      <w:tblPr>
        <w:tblStyle w:val="17"/>
        <w:tblW w:w="9289" w:type="dxa"/>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0"/>
        <w:gridCol w:w="4316"/>
        <w:gridCol w:w="1989"/>
        <w:gridCol w:w="1984"/>
      </w:tblGrid>
      <w:tr w14:paraId="13AC1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000" w:type="dxa"/>
            <w:vMerge w:val="restart"/>
          </w:tcPr>
          <w:p w14:paraId="1BD9EE00">
            <w:pPr>
              <w:pStyle w:val="25"/>
              <w:rPr>
                <w:color w:val="auto"/>
                <w:sz w:val="24"/>
                <w:highlight w:val="none"/>
              </w:rPr>
            </w:pPr>
          </w:p>
          <w:p w14:paraId="3D32D886">
            <w:pPr>
              <w:pStyle w:val="25"/>
              <w:spacing w:before="176"/>
              <w:ind w:left="103"/>
              <w:rPr>
                <w:color w:val="auto"/>
                <w:sz w:val="24"/>
                <w:highlight w:val="none"/>
              </w:rPr>
            </w:pPr>
            <w:r>
              <w:rPr>
                <w:rFonts w:hint="eastAsia"/>
                <w:color w:val="auto"/>
                <w:spacing w:val="-5"/>
                <w:sz w:val="24"/>
                <w:highlight w:val="none"/>
              </w:rPr>
              <w:t>包号</w:t>
            </w:r>
          </w:p>
        </w:tc>
        <w:tc>
          <w:tcPr>
            <w:tcW w:w="4316" w:type="dxa"/>
            <w:vMerge w:val="restart"/>
          </w:tcPr>
          <w:p w14:paraId="4C2C6FD1">
            <w:pPr>
              <w:pStyle w:val="25"/>
              <w:rPr>
                <w:color w:val="auto"/>
                <w:sz w:val="24"/>
                <w:highlight w:val="none"/>
              </w:rPr>
            </w:pPr>
          </w:p>
          <w:p w14:paraId="02FF556F">
            <w:pPr>
              <w:pStyle w:val="25"/>
              <w:spacing w:before="176"/>
              <w:ind w:left="1242" w:right="1227"/>
              <w:jc w:val="center"/>
              <w:rPr>
                <w:color w:val="auto"/>
                <w:sz w:val="24"/>
                <w:highlight w:val="none"/>
              </w:rPr>
            </w:pPr>
            <w:r>
              <w:rPr>
                <w:rFonts w:hint="eastAsia"/>
                <w:color w:val="auto"/>
                <w:spacing w:val="-2"/>
                <w:sz w:val="24"/>
                <w:highlight w:val="none"/>
              </w:rPr>
              <w:t>投标人名称</w:t>
            </w:r>
          </w:p>
        </w:tc>
        <w:tc>
          <w:tcPr>
            <w:tcW w:w="3973" w:type="dxa"/>
            <w:gridSpan w:val="2"/>
          </w:tcPr>
          <w:p w14:paraId="3EDDD6A6">
            <w:pPr>
              <w:pStyle w:val="25"/>
              <w:spacing w:before="112"/>
              <w:ind w:left="1492" w:right="1482"/>
              <w:jc w:val="center"/>
              <w:rPr>
                <w:color w:val="auto"/>
                <w:sz w:val="24"/>
                <w:highlight w:val="none"/>
              </w:rPr>
            </w:pPr>
            <w:r>
              <w:rPr>
                <w:rFonts w:hint="eastAsia"/>
                <w:color w:val="auto"/>
                <w:spacing w:val="-3"/>
                <w:sz w:val="24"/>
                <w:highlight w:val="none"/>
              </w:rPr>
              <w:t>投标报价</w:t>
            </w:r>
          </w:p>
        </w:tc>
      </w:tr>
      <w:tr w14:paraId="7A6A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1000" w:type="dxa"/>
            <w:vMerge w:val="continue"/>
            <w:tcBorders>
              <w:top w:val="nil"/>
            </w:tcBorders>
          </w:tcPr>
          <w:p w14:paraId="0C9F3DF6">
            <w:pPr>
              <w:rPr>
                <w:color w:val="auto"/>
                <w:sz w:val="2"/>
                <w:szCs w:val="2"/>
                <w:highlight w:val="none"/>
              </w:rPr>
            </w:pPr>
          </w:p>
        </w:tc>
        <w:tc>
          <w:tcPr>
            <w:tcW w:w="4316" w:type="dxa"/>
            <w:vMerge w:val="continue"/>
            <w:tcBorders>
              <w:top w:val="nil"/>
            </w:tcBorders>
          </w:tcPr>
          <w:p w14:paraId="4F30A687">
            <w:pPr>
              <w:rPr>
                <w:color w:val="auto"/>
                <w:sz w:val="2"/>
                <w:szCs w:val="2"/>
                <w:highlight w:val="none"/>
              </w:rPr>
            </w:pPr>
          </w:p>
        </w:tc>
        <w:tc>
          <w:tcPr>
            <w:tcW w:w="1989" w:type="dxa"/>
          </w:tcPr>
          <w:p w14:paraId="3ADD4AA3">
            <w:pPr>
              <w:pStyle w:val="25"/>
              <w:spacing w:before="183"/>
              <w:ind w:left="739" w:right="729"/>
              <w:jc w:val="center"/>
              <w:rPr>
                <w:color w:val="auto"/>
                <w:sz w:val="24"/>
                <w:highlight w:val="none"/>
              </w:rPr>
            </w:pPr>
            <w:r>
              <w:rPr>
                <w:rFonts w:hint="eastAsia"/>
                <w:color w:val="auto"/>
                <w:spacing w:val="-5"/>
                <w:sz w:val="24"/>
                <w:highlight w:val="none"/>
              </w:rPr>
              <w:t>大写</w:t>
            </w:r>
          </w:p>
        </w:tc>
        <w:tc>
          <w:tcPr>
            <w:tcW w:w="1984" w:type="dxa"/>
          </w:tcPr>
          <w:p w14:paraId="27A94F14">
            <w:pPr>
              <w:pStyle w:val="25"/>
              <w:spacing w:before="183"/>
              <w:ind w:left="737" w:right="726"/>
              <w:jc w:val="center"/>
              <w:rPr>
                <w:color w:val="auto"/>
                <w:sz w:val="24"/>
                <w:highlight w:val="none"/>
              </w:rPr>
            </w:pPr>
            <w:r>
              <w:rPr>
                <w:rFonts w:hint="eastAsia"/>
                <w:color w:val="auto"/>
                <w:spacing w:val="-5"/>
                <w:sz w:val="24"/>
                <w:highlight w:val="none"/>
              </w:rPr>
              <w:t>小写</w:t>
            </w:r>
          </w:p>
        </w:tc>
      </w:tr>
      <w:tr w14:paraId="780DA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000" w:type="dxa"/>
          </w:tcPr>
          <w:p w14:paraId="4F2CFCB8">
            <w:pPr>
              <w:pStyle w:val="25"/>
              <w:rPr>
                <w:color w:val="auto"/>
                <w:highlight w:val="none"/>
              </w:rPr>
            </w:pPr>
          </w:p>
        </w:tc>
        <w:tc>
          <w:tcPr>
            <w:tcW w:w="4316" w:type="dxa"/>
          </w:tcPr>
          <w:p w14:paraId="0EFAAE16">
            <w:pPr>
              <w:pStyle w:val="25"/>
              <w:rPr>
                <w:color w:val="auto"/>
                <w:highlight w:val="none"/>
              </w:rPr>
            </w:pPr>
          </w:p>
        </w:tc>
        <w:tc>
          <w:tcPr>
            <w:tcW w:w="1989" w:type="dxa"/>
          </w:tcPr>
          <w:p w14:paraId="241DCE18">
            <w:pPr>
              <w:pStyle w:val="25"/>
              <w:rPr>
                <w:color w:val="auto"/>
                <w:highlight w:val="none"/>
              </w:rPr>
            </w:pPr>
          </w:p>
        </w:tc>
        <w:tc>
          <w:tcPr>
            <w:tcW w:w="1984" w:type="dxa"/>
          </w:tcPr>
          <w:p w14:paraId="4F991E70">
            <w:pPr>
              <w:pStyle w:val="25"/>
              <w:rPr>
                <w:color w:val="auto"/>
                <w:highlight w:val="none"/>
              </w:rPr>
            </w:pPr>
          </w:p>
        </w:tc>
      </w:tr>
    </w:tbl>
    <w:p w14:paraId="0318238B">
      <w:pPr>
        <w:pStyle w:val="9"/>
        <w:spacing w:before="6"/>
        <w:rPr>
          <w:color w:val="auto"/>
          <w:sz w:val="17"/>
          <w:highlight w:val="none"/>
        </w:rPr>
      </w:pPr>
    </w:p>
    <w:p w14:paraId="5EDB021F">
      <w:pPr>
        <w:pStyle w:val="9"/>
        <w:spacing w:before="83"/>
        <w:ind w:left="701"/>
        <w:rPr>
          <w:color w:val="auto"/>
          <w:highlight w:val="none"/>
        </w:rPr>
      </w:pPr>
      <w:r>
        <w:rPr>
          <w:rFonts w:hint="eastAsia"/>
          <w:color w:val="auto"/>
          <w:highlight w:val="none"/>
        </w:rPr>
        <w:t>注：1.</w:t>
      </w:r>
      <w:r>
        <w:rPr>
          <w:rFonts w:hint="eastAsia"/>
          <w:color w:val="auto"/>
          <w:spacing w:val="-1"/>
          <w:highlight w:val="none"/>
        </w:rPr>
        <w:t>此表中，每包的投标报价应和《投标分项报价表》中的总价相一致。</w:t>
      </w:r>
    </w:p>
    <w:p w14:paraId="62EDF21B">
      <w:pPr>
        <w:pStyle w:val="9"/>
        <w:spacing w:before="4"/>
        <w:ind w:left="1181"/>
        <w:rPr>
          <w:color w:val="auto"/>
          <w:highlight w:val="none"/>
        </w:rPr>
      </w:pPr>
      <w:r>
        <w:rPr>
          <w:rFonts w:hint="eastAsia"/>
          <w:color w:val="auto"/>
          <w:highlight w:val="none"/>
        </w:rPr>
        <w:t>2.</w:t>
      </w:r>
      <w:r>
        <w:rPr>
          <w:rFonts w:hint="eastAsia"/>
          <w:color w:val="auto"/>
          <w:spacing w:val="-1"/>
          <w:highlight w:val="none"/>
        </w:rPr>
        <w:t>本表必须按包分别填写。</w:t>
      </w:r>
    </w:p>
    <w:p w14:paraId="23CBBC15">
      <w:pPr>
        <w:pStyle w:val="9"/>
        <w:rPr>
          <w:color w:val="auto"/>
          <w:sz w:val="28"/>
          <w:highlight w:val="none"/>
        </w:rPr>
      </w:pPr>
    </w:p>
    <w:p w14:paraId="4DFC0F06">
      <w:pPr>
        <w:pStyle w:val="9"/>
        <w:rPr>
          <w:color w:val="auto"/>
          <w:sz w:val="28"/>
          <w:highlight w:val="none"/>
        </w:rPr>
      </w:pPr>
    </w:p>
    <w:p w14:paraId="5670075C">
      <w:pPr>
        <w:pStyle w:val="9"/>
        <w:tabs>
          <w:tab w:val="left" w:pos="2021"/>
          <w:tab w:val="left" w:pos="2981"/>
          <w:tab w:val="left" w:pos="3941"/>
          <w:tab w:val="left" w:pos="4954"/>
        </w:tabs>
        <w:spacing w:before="199" w:line="384" w:lineRule="auto"/>
        <w:ind w:left="701" w:right="5510"/>
        <w:rPr>
          <w:color w:val="auto"/>
          <w:highlight w:val="none"/>
        </w:rPr>
      </w:pPr>
      <w:r>
        <w:rPr>
          <w:rFonts w:hint="eastAsia"/>
          <w:color w:val="auto"/>
          <w:spacing w:val="-2"/>
          <w:highlight w:val="none"/>
        </w:rPr>
        <w:t>投标人名称（加盖公章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60713550">
      <w:pPr>
        <w:spacing w:line="384" w:lineRule="auto"/>
        <w:rPr>
          <w:color w:val="auto"/>
          <w:highlight w:val="none"/>
        </w:rPr>
        <w:sectPr>
          <w:type w:val="continuous"/>
          <w:pgSz w:w="11910" w:h="16840"/>
          <w:pgMar w:top="1400" w:right="440" w:bottom="280" w:left="1000" w:header="879" w:footer="892" w:gutter="0"/>
          <w:cols w:space="720" w:num="1"/>
        </w:sectPr>
      </w:pPr>
    </w:p>
    <w:p w14:paraId="2044D9F3">
      <w:pPr>
        <w:pStyle w:val="9"/>
        <w:spacing w:before="8"/>
        <w:rPr>
          <w:color w:val="auto"/>
          <w:sz w:val="15"/>
          <w:highlight w:val="none"/>
        </w:rPr>
      </w:pPr>
    </w:p>
    <w:p w14:paraId="075D2780">
      <w:pPr>
        <w:pStyle w:val="24"/>
        <w:numPr>
          <w:ilvl w:val="0"/>
          <w:numId w:val="10"/>
        </w:numPr>
        <w:tabs>
          <w:tab w:val="left" w:pos="578"/>
          <w:tab w:val="left" w:pos="579"/>
        </w:tabs>
        <w:spacing w:before="83"/>
        <w:ind w:left="578" w:hanging="361"/>
        <w:jc w:val="left"/>
        <w:rPr>
          <w:color w:val="auto"/>
          <w:sz w:val="24"/>
          <w:highlight w:val="none"/>
        </w:rPr>
      </w:pPr>
      <w:r>
        <w:rPr>
          <w:rFonts w:hint="eastAsia"/>
          <w:color w:val="auto"/>
          <w:sz w:val="24"/>
          <w:highlight w:val="none"/>
        </w:rPr>
        <w:t>投标分项报价表（实质性格式</w:t>
      </w:r>
      <w:r>
        <w:rPr>
          <w:rFonts w:hint="eastAsia"/>
          <w:color w:val="auto"/>
          <w:spacing w:val="-10"/>
          <w:sz w:val="24"/>
          <w:highlight w:val="none"/>
        </w:rPr>
        <w:t>）</w:t>
      </w:r>
    </w:p>
    <w:p w14:paraId="5A21BD8D">
      <w:pPr>
        <w:pStyle w:val="9"/>
        <w:rPr>
          <w:color w:val="auto"/>
          <w:sz w:val="20"/>
          <w:highlight w:val="none"/>
        </w:rPr>
      </w:pPr>
    </w:p>
    <w:p w14:paraId="7D92A8A8">
      <w:pPr>
        <w:spacing w:line="360" w:lineRule="exact"/>
        <w:jc w:val="center"/>
        <w:rPr>
          <w:b/>
          <w:color w:val="auto"/>
          <w:sz w:val="36"/>
          <w:szCs w:val="36"/>
          <w:highlight w:val="none"/>
        </w:rPr>
      </w:pPr>
      <w:r>
        <w:rPr>
          <w:b/>
          <w:color w:val="auto"/>
          <w:sz w:val="36"/>
          <w:szCs w:val="36"/>
          <w:highlight w:val="none"/>
        </w:rPr>
        <w:t>投标分项报价表</w:t>
      </w:r>
    </w:p>
    <w:p w14:paraId="13DFAC1C">
      <w:pPr>
        <w:tabs>
          <w:tab w:val="left" w:pos="1800"/>
          <w:tab w:val="left" w:pos="5580"/>
        </w:tabs>
        <w:rPr>
          <w:color w:val="auto"/>
          <w:sz w:val="24"/>
          <w:highlight w:val="none"/>
        </w:rPr>
      </w:pPr>
    </w:p>
    <w:p w14:paraId="42BB19C6">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17"/>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731"/>
        <w:gridCol w:w="883"/>
        <w:gridCol w:w="819"/>
        <w:gridCol w:w="1090"/>
        <w:gridCol w:w="775"/>
        <w:gridCol w:w="720"/>
        <w:gridCol w:w="938"/>
        <w:gridCol w:w="851"/>
        <w:gridCol w:w="775"/>
        <w:gridCol w:w="970"/>
      </w:tblGrid>
      <w:tr w14:paraId="4F25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3F54F550">
            <w:pPr>
              <w:adjustRightInd w:val="0"/>
              <w:snapToGrid w:val="0"/>
              <w:jc w:val="left"/>
              <w:rPr>
                <w:b/>
                <w:color w:val="auto"/>
                <w:sz w:val="24"/>
                <w:highlight w:val="none"/>
              </w:rPr>
            </w:pPr>
            <w:r>
              <w:rPr>
                <w:b/>
                <w:color w:val="auto"/>
                <w:sz w:val="24"/>
                <w:highlight w:val="none"/>
              </w:rPr>
              <w:t>序号</w:t>
            </w:r>
          </w:p>
        </w:tc>
        <w:tc>
          <w:tcPr>
            <w:tcW w:w="731" w:type="dxa"/>
            <w:vAlign w:val="center"/>
          </w:tcPr>
          <w:p w14:paraId="2C3F5BFE">
            <w:pPr>
              <w:adjustRightInd w:val="0"/>
              <w:snapToGrid w:val="0"/>
              <w:jc w:val="center"/>
              <w:rPr>
                <w:b/>
                <w:color w:val="auto"/>
                <w:sz w:val="24"/>
                <w:highlight w:val="none"/>
              </w:rPr>
            </w:pPr>
            <w:r>
              <w:rPr>
                <w:b/>
                <w:color w:val="auto"/>
                <w:sz w:val="24"/>
                <w:highlight w:val="none"/>
              </w:rPr>
              <w:t>分项名称</w:t>
            </w:r>
          </w:p>
        </w:tc>
        <w:tc>
          <w:tcPr>
            <w:tcW w:w="883" w:type="dxa"/>
            <w:vAlign w:val="center"/>
          </w:tcPr>
          <w:p w14:paraId="1492FFC0">
            <w:pPr>
              <w:adjustRightInd w:val="0"/>
              <w:snapToGrid w:val="0"/>
              <w:jc w:val="center"/>
              <w:rPr>
                <w:b/>
                <w:color w:val="auto"/>
                <w:sz w:val="24"/>
                <w:highlight w:val="none"/>
              </w:rPr>
            </w:pPr>
            <w:r>
              <w:rPr>
                <w:rFonts w:hint="eastAsia"/>
                <w:b/>
                <w:color w:val="auto"/>
                <w:sz w:val="24"/>
                <w:highlight w:val="none"/>
              </w:rPr>
              <w:t>制造商</w:t>
            </w:r>
          </w:p>
        </w:tc>
        <w:tc>
          <w:tcPr>
            <w:tcW w:w="819" w:type="dxa"/>
            <w:vAlign w:val="center"/>
          </w:tcPr>
          <w:p w14:paraId="1FE71001">
            <w:pPr>
              <w:adjustRightInd w:val="0"/>
              <w:snapToGrid w:val="0"/>
              <w:jc w:val="center"/>
              <w:rPr>
                <w:b/>
                <w:color w:val="auto"/>
                <w:sz w:val="24"/>
                <w:highlight w:val="none"/>
              </w:rPr>
            </w:pPr>
            <w:r>
              <w:rPr>
                <w:rFonts w:hint="eastAsia"/>
                <w:b/>
                <w:color w:val="auto"/>
                <w:sz w:val="24"/>
                <w:highlight w:val="none"/>
              </w:rPr>
              <w:t>产地/国别</w:t>
            </w:r>
          </w:p>
        </w:tc>
        <w:tc>
          <w:tcPr>
            <w:tcW w:w="1090" w:type="dxa"/>
            <w:vAlign w:val="center"/>
          </w:tcPr>
          <w:p w14:paraId="1DFC2671">
            <w:pPr>
              <w:adjustRightInd w:val="0"/>
              <w:snapToGrid w:val="0"/>
              <w:jc w:val="center"/>
              <w:rPr>
                <w:b/>
                <w:color w:val="auto"/>
                <w:sz w:val="24"/>
                <w:highlight w:val="none"/>
              </w:rPr>
            </w:pPr>
            <w:r>
              <w:rPr>
                <w:rFonts w:hint="eastAsia"/>
                <w:b/>
                <w:color w:val="auto"/>
                <w:sz w:val="24"/>
                <w:highlight w:val="none"/>
              </w:rPr>
              <w:t>制造商统一信用代码</w:t>
            </w:r>
          </w:p>
        </w:tc>
        <w:tc>
          <w:tcPr>
            <w:tcW w:w="775" w:type="dxa"/>
            <w:vAlign w:val="center"/>
          </w:tcPr>
          <w:p w14:paraId="54714BE2">
            <w:pPr>
              <w:adjustRightInd w:val="0"/>
              <w:snapToGrid w:val="0"/>
              <w:jc w:val="left"/>
              <w:rPr>
                <w:b/>
                <w:color w:val="auto"/>
                <w:sz w:val="24"/>
                <w:highlight w:val="none"/>
              </w:rPr>
            </w:pPr>
            <w:r>
              <w:rPr>
                <w:rFonts w:hint="eastAsia"/>
                <w:b/>
                <w:color w:val="auto"/>
                <w:sz w:val="24"/>
                <w:highlight w:val="none"/>
              </w:rPr>
              <w:t>制造商规模</w:t>
            </w:r>
          </w:p>
        </w:tc>
        <w:tc>
          <w:tcPr>
            <w:tcW w:w="720" w:type="dxa"/>
            <w:vAlign w:val="center"/>
          </w:tcPr>
          <w:p w14:paraId="12163BEB">
            <w:pPr>
              <w:adjustRightInd w:val="0"/>
              <w:snapToGrid w:val="0"/>
              <w:jc w:val="left"/>
              <w:rPr>
                <w:b/>
                <w:color w:val="auto"/>
                <w:sz w:val="24"/>
                <w:highlight w:val="none"/>
              </w:rPr>
            </w:pPr>
            <w:r>
              <w:rPr>
                <w:rFonts w:hint="eastAsia"/>
                <w:b/>
                <w:color w:val="auto"/>
                <w:sz w:val="24"/>
                <w:highlight w:val="none"/>
              </w:rPr>
              <w:t>品牌</w:t>
            </w:r>
          </w:p>
        </w:tc>
        <w:tc>
          <w:tcPr>
            <w:tcW w:w="938" w:type="dxa"/>
            <w:vAlign w:val="center"/>
          </w:tcPr>
          <w:p w14:paraId="24B2ECC4">
            <w:pPr>
              <w:adjustRightInd w:val="0"/>
              <w:snapToGrid w:val="0"/>
              <w:jc w:val="left"/>
              <w:rPr>
                <w:b/>
                <w:color w:val="auto"/>
                <w:sz w:val="24"/>
                <w:highlight w:val="none"/>
              </w:rPr>
            </w:pPr>
            <w:r>
              <w:rPr>
                <w:rFonts w:hint="eastAsia"/>
                <w:b/>
                <w:color w:val="auto"/>
                <w:sz w:val="24"/>
                <w:highlight w:val="none"/>
              </w:rPr>
              <w:t>规格、型号</w:t>
            </w:r>
          </w:p>
        </w:tc>
        <w:tc>
          <w:tcPr>
            <w:tcW w:w="851" w:type="dxa"/>
            <w:vAlign w:val="center"/>
          </w:tcPr>
          <w:p w14:paraId="48596212">
            <w:pPr>
              <w:adjustRightInd w:val="0"/>
              <w:snapToGrid w:val="0"/>
              <w:jc w:val="center"/>
              <w:rPr>
                <w:b/>
                <w:color w:val="auto"/>
                <w:sz w:val="24"/>
                <w:highlight w:val="none"/>
              </w:rPr>
            </w:pPr>
            <w:r>
              <w:rPr>
                <w:b/>
                <w:color w:val="auto"/>
                <w:sz w:val="24"/>
                <w:highlight w:val="none"/>
              </w:rPr>
              <w:t>单价（元）</w:t>
            </w:r>
          </w:p>
        </w:tc>
        <w:tc>
          <w:tcPr>
            <w:tcW w:w="775" w:type="dxa"/>
            <w:vAlign w:val="center"/>
          </w:tcPr>
          <w:p w14:paraId="01C33852">
            <w:pPr>
              <w:adjustRightInd w:val="0"/>
              <w:snapToGrid w:val="0"/>
              <w:jc w:val="center"/>
              <w:rPr>
                <w:b/>
                <w:color w:val="auto"/>
                <w:sz w:val="24"/>
                <w:highlight w:val="none"/>
              </w:rPr>
            </w:pPr>
            <w:r>
              <w:rPr>
                <w:b/>
                <w:color w:val="auto"/>
                <w:sz w:val="24"/>
                <w:highlight w:val="none"/>
              </w:rPr>
              <w:t>数量</w:t>
            </w:r>
          </w:p>
        </w:tc>
        <w:tc>
          <w:tcPr>
            <w:tcW w:w="970" w:type="dxa"/>
            <w:vAlign w:val="center"/>
          </w:tcPr>
          <w:p w14:paraId="338CC400">
            <w:pPr>
              <w:adjustRightInd w:val="0"/>
              <w:snapToGrid w:val="0"/>
              <w:jc w:val="center"/>
              <w:rPr>
                <w:b/>
                <w:color w:val="auto"/>
                <w:sz w:val="24"/>
                <w:highlight w:val="none"/>
              </w:rPr>
            </w:pPr>
            <w:r>
              <w:rPr>
                <w:b/>
                <w:color w:val="auto"/>
                <w:sz w:val="24"/>
                <w:highlight w:val="none"/>
              </w:rPr>
              <w:t>合价（元）</w:t>
            </w:r>
          </w:p>
        </w:tc>
      </w:tr>
      <w:tr w14:paraId="3797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37B6BC03">
            <w:pPr>
              <w:adjustRightInd w:val="0"/>
              <w:snapToGrid w:val="0"/>
              <w:jc w:val="center"/>
              <w:rPr>
                <w:color w:val="auto"/>
                <w:sz w:val="24"/>
                <w:highlight w:val="none"/>
              </w:rPr>
            </w:pPr>
          </w:p>
        </w:tc>
        <w:tc>
          <w:tcPr>
            <w:tcW w:w="731" w:type="dxa"/>
            <w:vAlign w:val="center"/>
          </w:tcPr>
          <w:p w14:paraId="1D8CF0F2">
            <w:pPr>
              <w:adjustRightInd w:val="0"/>
              <w:snapToGrid w:val="0"/>
              <w:jc w:val="left"/>
              <w:rPr>
                <w:color w:val="auto"/>
                <w:sz w:val="24"/>
                <w:highlight w:val="none"/>
              </w:rPr>
            </w:pPr>
          </w:p>
        </w:tc>
        <w:tc>
          <w:tcPr>
            <w:tcW w:w="883" w:type="dxa"/>
            <w:vAlign w:val="center"/>
          </w:tcPr>
          <w:p w14:paraId="4B778D1B">
            <w:pPr>
              <w:adjustRightInd w:val="0"/>
              <w:snapToGrid w:val="0"/>
              <w:jc w:val="left"/>
              <w:rPr>
                <w:color w:val="auto"/>
                <w:sz w:val="24"/>
                <w:highlight w:val="none"/>
              </w:rPr>
            </w:pPr>
          </w:p>
        </w:tc>
        <w:tc>
          <w:tcPr>
            <w:tcW w:w="819" w:type="dxa"/>
            <w:vAlign w:val="center"/>
          </w:tcPr>
          <w:p w14:paraId="1176B9D7">
            <w:pPr>
              <w:adjustRightInd w:val="0"/>
              <w:snapToGrid w:val="0"/>
              <w:jc w:val="center"/>
              <w:rPr>
                <w:color w:val="auto"/>
                <w:sz w:val="24"/>
                <w:highlight w:val="none"/>
              </w:rPr>
            </w:pPr>
          </w:p>
        </w:tc>
        <w:tc>
          <w:tcPr>
            <w:tcW w:w="1090" w:type="dxa"/>
            <w:vAlign w:val="center"/>
          </w:tcPr>
          <w:p w14:paraId="1B478C73">
            <w:pPr>
              <w:adjustRightInd w:val="0"/>
              <w:snapToGrid w:val="0"/>
              <w:jc w:val="left"/>
              <w:rPr>
                <w:color w:val="auto"/>
                <w:sz w:val="24"/>
                <w:highlight w:val="none"/>
              </w:rPr>
            </w:pPr>
          </w:p>
        </w:tc>
        <w:tc>
          <w:tcPr>
            <w:tcW w:w="775" w:type="dxa"/>
            <w:vAlign w:val="center"/>
          </w:tcPr>
          <w:p w14:paraId="62143B86">
            <w:pPr>
              <w:adjustRightInd w:val="0"/>
              <w:snapToGrid w:val="0"/>
              <w:jc w:val="left"/>
              <w:rPr>
                <w:color w:val="auto"/>
                <w:sz w:val="24"/>
                <w:highlight w:val="none"/>
              </w:rPr>
            </w:pPr>
          </w:p>
        </w:tc>
        <w:tc>
          <w:tcPr>
            <w:tcW w:w="720" w:type="dxa"/>
            <w:vAlign w:val="center"/>
          </w:tcPr>
          <w:p w14:paraId="73346EA1">
            <w:pPr>
              <w:adjustRightInd w:val="0"/>
              <w:snapToGrid w:val="0"/>
              <w:jc w:val="left"/>
              <w:rPr>
                <w:rFonts w:ascii="宋体" w:hAnsi="宋体" w:cs="宋体"/>
                <w:b/>
                <w:bCs/>
                <w:color w:val="auto"/>
                <w:kern w:val="0"/>
                <w:sz w:val="24"/>
                <w:highlight w:val="none"/>
              </w:rPr>
            </w:pPr>
          </w:p>
        </w:tc>
        <w:tc>
          <w:tcPr>
            <w:tcW w:w="938" w:type="dxa"/>
            <w:vAlign w:val="center"/>
          </w:tcPr>
          <w:p w14:paraId="7FA848F6">
            <w:pPr>
              <w:adjustRightInd w:val="0"/>
              <w:snapToGrid w:val="0"/>
              <w:jc w:val="left"/>
              <w:rPr>
                <w:rFonts w:ascii="宋体" w:hAnsi="宋体" w:cs="宋体"/>
                <w:b/>
                <w:bCs/>
                <w:color w:val="auto"/>
                <w:kern w:val="0"/>
                <w:sz w:val="24"/>
                <w:highlight w:val="none"/>
              </w:rPr>
            </w:pPr>
          </w:p>
        </w:tc>
        <w:tc>
          <w:tcPr>
            <w:tcW w:w="851" w:type="dxa"/>
            <w:vAlign w:val="center"/>
          </w:tcPr>
          <w:p w14:paraId="30E60332">
            <w:pPr>
              <w:adjustRightInd w:val="0"/>
              <w:snapToGrid w:val="0"/>
              <w:jc w:val="left"/>
              <w:rPr>
                <w:rFonts w:ascii="宋体" w:hAnsi="宋体" w:cs="宋体"/>
                <w:b/>
                <w:bCs/>
                <w:color w:val="auto"/>
                <w:kern w:val="0"/>
                <w:sz w:val="24"/>
                <w:highlight w:val="none"/>
              </w:rPr>
            </w:pPr>
          </w:p>
        </w:tc>
        <w:tc>
          <w:tcPr>
            <w:tcW w:w="775" w:type="dxa"/>
            <w:vAlign w:val="center"/>
          </w:tcPr>
          <w:p w14:paraId="1BB7EAAB">
            <w:pPr>
              <w:adjustRightInd w:val="0"/>
              <w:snapToGrid w:val="0"/>
              <w:jc w:val="left"/>
              <w:rPr>
                <w:rFonts w:ascii="宋体" w:hAnsi="宋体" w:cs="宋体"/>
                <w:b/>
                <w:bCs/>
                <w:color w:val="auto"/>
                <w:kern w:val="0"/>
                <w:sz w:val="24"/>
                <w:highlight w:val="none"/>
              </w:rPr>
            </w:pPr>
          </w:p>
        </w:tc>
        <w:tc>
          <w:tcPr>
            <w:tcW w:w="970" w:type="dxa"/>
            <w:vAlign w:val="center"/>
          </w:tcPr>
          <w:p w14:paraId="78023118">
            <w:pPr>
              <w:adjustRightInd w:val="0"/>
              <w:snapToGrid w:val="0"/>
              <w:jc w:val="left"/>
              <w:rPr>
                <w:rFonts w:ascii="宋体" w:hAnsi="宋体" w:cs="宋体"/>
                <w:b/>
                <w:bCs/>
                <w:color w:val="auto"/>
                <w:kern w:val="0"/>
                <w:sz w:val="24"/>
                <w:highlight w:val="none"/>
              </w:rPr>
            </w:pPr>
          </w:p>
        </w:tc>
      </w:tr>
      <w:tr w14:paraId="574F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5BC5CBD7">
            <w:pPr>
              <w:adjustRightInd w:val="0"/>
              <w:snapToGrid w:val="0"/>
              <w:jc w:val="center"/>
              <w:rPr>
                <w:color w:val="auto"/>
                <w:sz w:val="24"/>
                <w:highlight w:val="none"/>
              </w:rPr>
            </w:pPr>
          </w:p>
        </w:tc>
        <w:tc>
          <w:tcPr>
            <w:tcW w:w="731" w:type="dxa"/>
            <w:vAlign w:val="center"/>
          </w:tcPr>
          <w:p w14:paraId="609D9D3C">
            <w:pPr>
              <w:adjustRightInd w:val="0"/>
              <w:snapToGrid w:val="0"/>
              <w:jc w:val="left"/>
              <w:rPr>
                <w:color w:val="auto"/>
                <w:sz w:val="24"/>
                <w:highlight w:val="none"/>
              </w:rPr>
            </w:pPr>
          </w:p>
        </w:tc>
        <w:tc>
          <w:tcPr>
            <w:tcW w:w="883" w:type="dxa"/>
            <w:vAlign w:val="center"/>
          </w:tcPr>
          <w:p w14:paraId="7D4598C5">
            <w:pPr>
              <w:adjustRightInd w:val="0"/>
              <w:snapToGrid w:val="0"/>
              <w:jc w:val="left"/>
              <w:rPr>
                <w:color w:val="auto"/>
                <w:sz w:val="24"/>
                <w:highlight w:val="none"/>
              </w:rPr>
            </w:pPr>
          </w:p>
        </w:tc>
        <w:tc>
          <w:tcPr>
            <w:tcW w:w="819" w:type="dxa"/>
            <w:vAlign w:val="center"/>
          </w:tcPr>
          <w:p w14:paraId="62AB0C7F">
            <w:pPr>
              <w:adjustRightInd w:val="0"/>
              <w:snapToGrid w:val="0"/>
              <w:jc w:val="center"/>
              <w:rPr>
                <w:color w:val="auto"/>
                <w:sz w:val="24"/>
                <w:highlight w:val="none"/>
              </w:rPr>
            </w:pPr>
          </w:p>
        </w:tc>
        <w:tc>
          <w:tcPr>
            <w:tcW w:w="1090" w:type="dxa"/>
            <w:vAlign w:val="center"/>
          </w:tcPr>
          <w:p w14:paraId="579AF5E5">
            <w:pPr>
              <w:adjustRightInd w:val="0"/>
              <w:snapToGrid w:val="0"/>
              <w:jc w:val="left"/>
              <w:rPr>
                <w:color w:val="auto"/>
                <w:sz w:val="24"/>
                <w:highlight w:val="none"/>
              </w:rPr>
            </w:pPr>
          </w:p>
        </w:tc>
        <w:tc>
          <w:tcPr>
            <w:tcW w:w="775" w:type="dxa"/>
            <w:vAlign w:val="center"/>
          </w:tcPr>
          <w:p w14:paraId="3B6052C0">
            <w:pPr>
              <w:adjustRightInd w:val="0"/>
              <w:snapToGrid w:val="0"/>
              <w:jc w:val="left"/>
              <w:rPr>
                <w:color w:val="auto"/>
                <w:sz w:val="24"/>
                <w:highlight w:val="none"/>
              </w:rPr>
            </w:pPr>
          </w:p>
        </w:tc>
        <w:tc>
          <w:tcPr>
            <w:tcW w:w="720" w:type="dxa"/>
            <w:vAlign w:val="center"/>
          </w:tcPr>
          <w:p w14:paraId="35112413">
            <w:pPr>
              <w:adjustRightInd w:val="0"/>
              <w:snapToGrid w:val="0"/>
              <w:jc w:val="left"/>
              <w:rPr>
                <w:color w:val="auto"/>
                <w:sz w:val="24"/>
                <w:highlight w:val="none"/>
              </w:rPr>
            </w:pPr>
          </w:p>
        </w:tc>
        <w:tc>
          <w:tcPr>
            <w:tcW w:w="938" w:type="dxa"/>
            <w:vAlign w:val="center"/>
          </w:tcPr>
          <w:p w14:paraId="26543CE9">
            <w:pPr>
              <w:adjustRightInd w:val="0"/>
              <w:snapToGrid w:val="0"/>
              <w:jc w:val="left"/>
              <w:rPr>
                <w:color w:val="auto"/>
                <w:sz w:val="24"/>
                <w:highlight w:val="none"/>
              </w:rPr>
            </w:pPr>
          </w:p>
        </w:tc>
        <w:tc>
          <w:tcPr>
            <w:tcW w:w="851" w:type="dxa"/>
            <w:vAlign w:val="center"/>
          </w:tcPr>
          <w:p w14:paraId="34FDF75F">
            <w:pPr>
              <w:adjustRightInd w:val="0"/>
              <w:snapToGrid w:val="0"/>
              <w:jc w:val="left"/>
              <w:rPr>
                <w:color w:val="auto"/>
                <w:sz w:val="24"/>
                <w:highlight w:val="none"/>
              </w:rPr>
            </w:pPr>
          </w:p>
        </w:tc>
        <w:tc>
          <w:tcPr>
            <w:tcW w:w="775" w:type="dxa"/>
            <w:vAlign w:val="center"/>
          </w:tcPr>
          <w:p w14:paraId="646669EF">
            <w:pPr>
              <w:adjustRightInd w:val="0"/>
              <w:snapToGrid w:val="0"/>
              <w:jc w:val="left"/>
              <w:rPr>
                <w:color w:val="auto"/>
                <w:sz w:val="24"/>
                <w:highlight w:val="none"/>
              </w:rPr>
            </w:pPr>
          </w:p>
        </w:tc>
        <w:tc>
          <w:tcPr>
            <w:tcW w:w="970" w:type="dxa"/>
            <w:vAlign w:val="center"/>
          </w:tcPr>
          <w:p w14:paraId="3A2A18DD">
            <w:pPr>
              <w:adjustRightInd w:val="0"/>
              <w:snapToGrid w:val="0"/>
              <w:jc w:val="left"/>
              <w:rPr>
                <w:color w:val="auto"/>
                <w:sz w:val="24"/>
                <w:highlight w:val="none"/>
              </w:rPr>
            </w:pPr>
          </w:p>
        </w:tc>
      </w:tr>
      <w:tr w14:paraId="43D0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0BCAE997">
            <w:pPr>
              <w:adjustRightInd w:val="0"/>
              <w:snapToGrid w:val="0"/>
              <w:jc w:val="center"/>
              <w:rPr>
                <w:color w:val="auto"/>
                <w:sz w:val="24"/>
                <w:highlight w:val="none"/>
              </w:rPr>
            </w:pPr>
          </w:p>
        </w:tc>
        <w:tc>
          <w:tcPr>
            <w:tcW w:w="731" w:type="dxa"/>
            <w:vAlign w:val="center"/>
          </w:tcPr>
          <w:p w14:paraId="4A044983">
            <w:pPr>
              <w:adjustRightInd w:val="0"/>
              <w:snapToGrid w:val="0"/>
              <w:jc w:val="left"/>
              <w:rPr>
                <w:color w:val="auto"/>
                <w:sz w:val="24"/>
                <w:highlight w:val="none"/>
              </w:rPr>
            </w:pPr>
          </w:p>
        </w:tc>
        <w:tc>
          <w:tcPr>
            <w:tcW w:w="883" w:type="dxa"/>
            <w:vAlign w:val="center"/>
          </w:tcPr>
          <w:p w14:paraId="3C044A53">
            <w:pPr>
              <w:adjustRightInd w:val="0"/>
              <w:snapToGrid w:val="0"/>
              <w:jc w:val="left"/>
              <w:rPr>
                <w:color w:val="auto"/>
                <w:sz w:val="24"/>
                <w:highlight w:val="none"/>
              </w:rPr>
            </w:pPr>
          </w:p>
        </w:tc>
        <w:tc>
          <w:tcPr>
            <w:tcW w:w="819" w:type="dxa"/>
            <w:vAlign w:val="center"/>
          </w:tcPr>
          <w:p w14:paraId="234C5D38">
            <w:pPr>
              <w:adjustRightInd w:val="0"/>
              <w:snapToGrid w:val="0"/>
              <w:jc w:val="center"/>
              <w:rPr>
                <w:color w:val="auto"/>
                <w:sz w:val="24"/>
                <w:highlight w:val="none"/>
              </w:rPr>
            </w:pPr>
          </w:p>
        </w:tc>
        <w:tc>
          <w:tcPr>
            <w:tcW w:w="1090" w:type="dxa"/>
            <w:vAlign w:val="center"/>
          </w:tcPr>
          <w:p w14:paraId="29969027">
            <w:pPr>
              <w:adjustRightInd w:val="0"/>
              <w:snapToGrid w:val="0"/>
              <w:jc w:val="left"/>
              <w:rPr>
                <w:color w:val="auto"/>
                <w:sz w:val="24"/>
                <w:highlight w:val="none"/>
              </w:rPr>
            </w:pPr>
          </w:p>
        </w:tc>
        <w:tc>
          <w:tcPr>
            <w:tcW w:w="775" w:type="dxa"/>
            <w:vAlign w:val="center"/>
          </w:tcPr>
          <w:p w14:paraId="4B85F102">
            <w:pPr>
              <w:adjustRightInd w:val="0"/>
              <w:snapToGrid w:val="0"/>
              <w:jc w:val="left"/>
              <w:rPr>
                <w:color w:val="auto"/>
                <w:sz w:val="24"/>
                <w:highlight w:val="none"/>
              </w:rPr>
            </w:pPr>
          </w:p>
        </w:tc>
        <w:tc>
          <w:tcPr>
            <w:tcW w:w="720" w:type="dxa"/>
            <w:vAlign w:val="center"/>
          </w:tcPr>
          <w:p w14:paraId="57C00826">
            <w:pPr>
              <w:adjustRightInd w:val="0"/>
              <w:snapToGrid w:val="0"/>
              <w:jc w:val="left"/>
              <w:rPr>
                <w:color w:val="auto"/>
                <w:sz w:val="24"/>
                <w:highlight w:val="none"/>
              </w:rPr>
            </w:pPr>
          </w:p>
        </w:tc>
        <w:tc>
          <w:tcPr>
            <w:tcW w:w="938" w:type="dxa"/>
            <w:vAlign w:val="center"/>
          </w:tcPr>
          <w:p w14:paraId="31E43684">
            <w:pPr>
              <w:adjustRightInd w:val="0"/>
              <w:snapToGrid w:val="0"/>
              <w:jc w:val="left"/>
              <w:rPr>
                <w:color w:val="auto"/>
                <w:sz w:val="24"/>
                <w:highlight w:val="none"/>
              </w:rPr>
            </w:pPr>
          </w:p>
        </w:tc>
        <w:tc>
          <w:tcPr>
            <w:tcW w:w="851" w:type="dxa"/>
            <w:vAlign w:val="center"/>
          </w:tcPr>
          <w:p w14:paraId="1BFFDE1D">
            <w:pPr>
              <w:adjustRightInd w:val="0"/>
              <w:snapToGrid w:val="0"/>
              <w:jc w:val="left"/>
              <w:rPr>
                <w:color w:val="auto"/>
                <w:sz w:val="24"/>
                <w:highlight w:val="none"/>
              </w:rPr>
            </w:pPr>
          </w:p>
        </w:tc>
        <w:tc>
          <w:tcPr>
            <w:tcW w:w="775" w:type="dxa"/>
            <w:vAlign w:val="center"/>
          </w:tcPr>
          <w:p w14:paraId="5D6C2DFD">
            <w:pPr>
              <w:adjustRightInd w:val="0"/>
              <w:snapToGrid w:val="0"/>
              <w:jc w:val="left"/>
              <w:rPr>
                <w:color w:val="auto"/>
                <w:sz w:val="24"/>
                <w:highlight w:val="none"/>
              </w:rPr>
            </w:pPr>
          </w:p>
        </w:tc>
        <w:tc>
          <w:tcPr>
            <w:tcW w:w="970" w:type="dxa"/>
            <w:vAlign w:val="center"/>
          </w:tcPr>
          <w:p w14:paraId="1335CD9D">
            <w:pPr>
              <w:adjustRightInd w:val="0"/>
              <w:snapToGrid w:val="0"/>
              <w:jc w:val="left"/>
              <w:rPr>
                <w:color w:val="auto"/>
                <w:sz w:val="24"/>
                <w:highlight w:val="none"/>
              </w:rPr>
            </w:pPr>
          </w:p>
        </w:tc>
      </w:tr>
      <w:tr w14:paraId="7E68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175" w:type="dxa"/>
            <w:gridSpan w:val="10"/>
            <w:vAlign w:val="center"/>
          </w:tcPr>
          <w:p w14:paraId="3B6DBFEE">
            <w:pPr>
              <w:adjustRightInd w:val="0"/>
              <w:snapToGrid w:val="0"/>
              <w:jc w:val="center"/>
              <w:rPr>
                <w:color w:val="auto"/>
                <w:sz w:val="24"/>
                <w:highlight w:val="none"/>
              </w:rPr>
            </w:pPr>
            <w:r>
              <w:rPr>
                <w:b/>
                <w:color w:val="auto"/>
                <w:sz w:val="24"/>
                <w:highlight w:val="none"/>
              </w:rPr>
              <w:t>总价（元）</w:t>
            </w:r>
          </w:p>
        </w:tc>
        <w:tc>
          <w:tcPr>
            <w:tcW w:w="970" w:type="dxa"/>
            <w:vAlign w:val="center"/>
          </w:tcPr>
          <w:p w14:paraId="07535CEA">
            <w:pPr>
              <w:adjustRightInd w:val="0"/>
              <w:snapToGrid w:val="0"/>
              <w:jc w:val="left"/>
              <w:rPr>
                <w:color w:val="auto"/>
                <w:sz w:val="24"/>
                <w:highlight w:val="none"/>
              </w:rPr>
            </w:pPr>
          </w:p>
        </w:tc>
      </w:tr>
    </w:tbl>
    <w:p w14:paraId="6A80E88C">
      <w:pPr>
        <w:tabs>
          <w:tab w:val="left" w:pos="1800"/>
          <w:tab w:val="left" w:pos="5580"/>
        </w:tabs>
        <w:jc w:val="left"/>
        <w:rPr>
          <w:color w:val="auto"/>
          <w:sz w:val="24"/>
          <w:highlight w:val="none"/>
        </w:rPr>
      </w:pPr>
    </w:p>
    <w:p w14:paraId="4BAFF999">
      <w:pPr>
        <w:widowControl/>
        <w:tabs>
          <w:tab w:val="left" w:pos="1800"/>
          <w:tab w:val="left" w:pos="5580"/>
        </w:tabs>
        <w:jc w:val="left"/>
        <w:rPr>
          <w:color w:val="auto"/>
          <w:sz w:val="24"/>
          <w:highlight w:val="none"/>
        </w:rPr>
      </w:pPr>
      <w:r>
        <w:rPr>
          <w:color w:val="auto"/>
          <w:sz w:val="24"/>
          <w:highlight w:val="none"/>
        </w:rPr>
        <w:t xml:space="preserve">说明：制造商规模请填写“中型”、“小型”、“微型”或“其他”，中小企业的定义见第二章《投标人须知》。 </w:t>
      </w:r>
    </w:p>
    <w:p w14:paraId="323C3D79">
      <w:pPr>
        <w:widowControl/>
        <w:tabs>
          <w:tab w:val="left" w:pos="1800"/>
          <w:tab w:val="left" w:pos="5580"/>
        </w:tabs>
        <w:jc w:val="left"/>
        <w:rPr>
          <w:color w:val="auto"/>
          <w:sz w:val="24"/>
          <w:highlight w:val="none"/>
        </w:rPr>
      </w:pPr>
      <w:r>
        <w:rPr>
          <w:color w:val="auto"/>
          <w:sz w:val="24"/>
          <w:highlight w:val="none"/>
        </w:rPr>
        <w:t>注：1.</w:t>
      </w:r>
      <w:r>
        <w:rPr>
          <w:rFonts w:hint="eastAsia"/>
          <w:color w:val="auto"/>
          <w:sz w:val="24"/>
          <w:highlight w:val="none"/>
          <w:lang w:val="en-US" w:eastAsia="zh-CN"/>
        </w:rPr>
        <w:t>本表应按包分别填写。</w:t>
      </w:r>
      <w:r>
        <w:rPr>
          <w:color w:val="auto"/>
          <w:sz w:val="24"/>
          <w:highlight w:val="none"/>
        </w:rPr>
        <w:t xml:space="preserve"> </w:t>
      </w:r>
    </w:p>
    <w:p w14:paraId="6708AC41">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2.</w:t>
      </w:r>
      <w:r>
        <w:rPr>
          <w:color w:val="auto"/>
          <w:sz w:val="24"/>
          <w:highlight w:val="none"/>
        </w:rPr>
        <w:t xml:space="preserve">如果不提供分项报价将视为没有实质性响应招标文件。 </w:t>
      </w:r>
    </w:p>
    <w:p w14:paraId="1CF69826">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3</w:t>
      </w:r>
      <w:r>
        <w:rPr>
          <w:color w:val="auto"/>
          <w:sz w:val="24"/>
          <w:highlight w:val="none"/>
        </w:rPr>
        <w:t xml:space="preserve">.上述各项的详细规格（如有），可另页描述。 </w:t>
      </w:r>
    </w:p>
    <w:p w14:paraId="5F910B7B">
      <w:pPr>
        <w:widowControl/>
        <w:tabs>
          <w:tab w:val="left" w:pos="1800"/>
          <w:tab w:val="left" w:pos="5580"/>
        </w:tabs>
        <w:ind w:firstLine="480" w:firstLineChars="200"/>
        <w:jc w:val="left"/>
        <w:rPr>
          <w:color w:val="auto"/>
          <w:sz w:val="24"/>
          <w:highlight w:val="none"/>
        </w:rPr>
      </w:pPr>
      <w:r>
        <w:rPr>
          <w:rFonts w:hint="eastAsia"/>
          <w:color w:val="auto"/>
          <w:sz w:val="24"/>
          <w:highlight w:val="none"/>
          <w:lang w:val="en-US" w:eastAsia="zh-CN"/>
        </w:rPr>
        <w:t>4</w:t>
      </w:r>
      <w:r>
        <w:rPr>
          <w:color w:val="auto"/>
          <w:sz w:val="24"/>
          <w:highlight w:val="none"/>
        </w:rPr>
        <w:t>.制造商规模列应填写“中型”、“小型”、“微型”或“其他”，且不应与《中小企业声明函》或《拟分包情况说明》中内容矛盾。</w:t>
      </w:r>
    </w:p>
    <w:p w14:paraId="77400EB7">
      <w:pPr>
        <w:tabs>
          <w:tab w:val="left" w:pos="1800"/>
          <w:tab w:val="left" w:pos="5580"/>
        </w:tabs>
        <w:jc w:val="left"/>
        <w:rPr>
          <w:color w:val="auto"/>
          <w:sz w:val="24"/>
          <w:highlight w:val="none"/>
        </w:rPr>
      </w:pPr>
    </w:p>
    <w:p w14:paraId="31AAB3F9">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D4DA02F">
      <w:pPr>
        <w:autoSpaceDE w:val="0"/>
        <w:autoSpaceDN w:val="0"/>
        <w:adjustRightInd w:val="0"/>
        <w:snapToGrid w:val="0"/>
        <w:spacing w:before="25" w:after="25" w:line="360" w:lineRule="auto"/>
        <w:ind w:firstLine="480" w:firstLineChars="200"/>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45A25CD">
      <w:pPr>
        <w:pStyle w:val="9"/>
        <w:tabs>
          <w:tab w:val="left" w:pos="1721"/>
          <w:tab w:val="left" w:pos="2681"/>
          <w:tab w:val="left" w:pos="3641"/>
          <w:tab w:val="left" w:pos="4654"/>
        </w:tabs>
        <w:spacing w:before="161"/>
        <w:ind w:left="401" w:right="5210"/>
        <w:rPr>
          <w:color w:val="auto"/>
          <w:highlight w:val="none"/>
        </w:rPr>
        <w:sectPr>
          <w:headerReference r:id="rId11" w:type="default"/>
          <w:footerReference r:id="rId12" w:type="default"/>
          <w:pgSz w:w="11910" w:h="16840"/>
          <w:pgMar w:top="1340" w:right="740" w:bottom="1080" w:left="1300" w:header="879" w:footer="892" w:gutter="0"/>
          <w:cols w:space="720" w:num="1"/>
        </w:sectPr>
      </w:pPr>
      <w:r>
        <w:rPr>
          <w:color w:val="auto"/>
          <w:sz w:val="24"/>
          <w:szCs w:val="20"/>
          <w:highlight w:val="none"/>
        </w:rPr>
        <w:t>日期：_____年______月______日</w:t>
      </w:r>
    </w:p>
    <w:p w14:paraId="54DA017C">
      <w:pPr>
        <w:pStyle w:val="24"/>
        <w:numPr>
          <w:ilvl w:val="0"/>
          <w:numId w:val="10"/>
        </w:numPr>
        <w:tabs>
          <w:tab w:val="left" w:pos="761"/>
          <w:tab w:val="left" w:pos="762"/>
        </w:tabs>
        <w:spacing w:before="72"/>
        <w:ind w:left="761" w:hanging="361"/>
        <w:jc w:val="left"/>
        <w:rPr>
          <w:i/>
          <w:color w:val="auto"/>
          <w:sz w:val="24"/>
          <w:highlight w:val="none"/>
        </w:rPr>
      </w:pPr>
      <w:r>
        <w:rPr>
          <w:rFonts w:hint="eastAsia"/>
          <w:color w:val="auto"/>
          <w:sz w:val="24"/>
          <w:highlight w:val="none"/>
        </w:rPr>
        <w:t>合同条款偏离表（实质性格式</w:t>
      </w:r>
      <w:r>
        <w:rPr>
          <w:rFonts w:hint="eastAsia"/>
          <w:color w:val="auto"/>
          <w:spacing w:val="-10"/>
          <w:sz w:val="24"/>
          <w:highlight w:val="none"/>
        </w:rPr>
        <w:t>）</w:t>
      </w:r>
    </w:p>
    <w:p w14:paraId="0D931620">
      <w:pPr>
        <w:pStyle w:val="9"/>
        <w:rPr>
          <w:color w:val="auto"/>
          <w:sz w:val="28"/>
          <w:highlight w:val="none"/>
        </w:rPr>
      </w:pPr>
    </w:p>
    <w:p w14:paraId="49DAD603">
      <w:pPr>
        <w:pStyle w:val="5"/>
        <w:spacing w:before="220"/>
        <w:ind w:left="2042" w:right="2034"/>
        <w:rPr>
          <w:color w:val="auto"/>
          <w:highlight w:val="none"/>
        </w:rPr>
      </w:pPr>
      <w:r>
        <w:rPr>
          <w:rFonts w:hint="eastAsia"/>
          <w:color w:val="auto"/>
          <w:spacing w:val="-2"/>
          <w:highlight w:val="none"/>
        </w:rPr>
        <w:t>合同条款偏离表</w:t>
      </w:r>
    </w:p>
    <w:p w14:paraId="318F5F27">
      <w:pPr>
        <w:pStyle w:val="9"/>
        <w:rPr>
          <w:color w:val="auto"/>
          <w:sz w:val="20"/>
          <w:highlight w:val="none"/>
        </w:rPr>
      </w:pPr>
    </w:p>
    <w:p w14:paraId="4CEC925E">
      <w:pPr>
        <w:pStyle w:val="9"/>
        <w:spacing w:before="10"/>
        <w:rPr>
          <w:color w:val="auto"/>
          <w:highlight w:val="none"/>
        </w:rPr>
      </w:pPr>
    </w:p>
    <w:p w14:paraId="3BEF1E0F">
      <w:pPr>
        <w:pStyle w:val="9"/>
        <w:tabs>
          <w:tab w:val="left" w:pos="5093"/>
          <w:tab w:val="left" w:pos="5640"/>
          <w:tab w:val="left" w:pos="8453"/>
        </w:tabs>
        <w:spacing w:before="86"/>
        <w:ind w:left="761"/>
        <w:rPr>
          <w:color w:val="auto"/>
          <w:highlight w:val="none"/>
        </w:rPr>
      </w:pPr>
      <w:r>
        <w:rPr>
          <w:rFonts w:hint="eastAsia"/>
          <w:color w:val="auto"/>
          <w:highlight w:val="none"/>
        </w:rPr>
        <w:t>项目编号</w:t>
      </w:r>
      <w:r>
        <w:rPr>
          <w:rFonts w:hint="eastAsia"/>
          <w:i/>
          <w:color w:val="auto"/>
          <w:highlight w:val="none"/>
        </w:rPr>
        <w:t>/</w:t>
      </w:r>
      <w:r>
        <w:rPr>
          <w:rFonts w:hint="eastAsia"/>
          <w:color w:val="auto"/>
          <w:highlight w:val="none"/>
        </w:rPr>
        <w:t>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5A12BE64">
      <w:pPr>
        <w:pStyle w:val="9"/>
        <w:spacing w:before="6"/>
        <w:rPr>
          <w:color w:val="auto"/>
          <w:sz w:val="13"/>
          <w:highlight w:val="none"/>
        </w:rPr>
      </w:pPr>
    </w:p>
    <w:tbl>
      <w:tblPr>
        <w:tblStyle w:val="17"/>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1772"/>
        <w:gridCol w:w="1676"/>
        <w:gridCol w:w="1676"/>
        <w:gridCol w:w="1877"/>
        <w:gridCol w:w="1133"/>
      </w:tblGrid>
      <w:tr w14:paraId="32410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552D803A">
            <w:pPr>
              <w:pStyle w:val="25"/>
              <w:spacing w:before="1"/>
              <w:rPr>
                <w:color w:val="auto"/>
                <w:sz w:val="27"/>
                <w:highlight w:val="none"/>
              </w:rPr>
            </w:pPr>
          </w:p>
          <w:p w14:paraId="2E89B378">
            <w:pPr>
              <w:pStyle w:val="25"/>
              <w:ind w:left="336"/>
              <w:rPr>
                <w:color w:val="auto"/>
                <w:sz w:val="24"/>
                <w:highlight w:val="none"/>
              </w:rPr>
            </w:pPr>
            <w:r>
              <w:rPr>
                <w:rFonts w:hint="eastAsia"/>
                <w:color w:val="auto"/>
                <w:spacing w:val="-5"/>
                <w:sz w:val="24"/>
                <w:highlight w:val="none"/>
              </w:rPr>
              <w:t>序号</w:t>
            </w:r>
          </w:p>
        </w:tc>
        <w:tc>
          <w:tcPr>
            <w:tcW w:w="1772" w:type="dxa"/>
          </w:tcPr>
          <w:p w14:paraId="1FB38343">
            <w:pPr>
              <w:pStyle w:val="25"/>
              <w:spacing w:before="156" w:line="242" w:lineRule="auto"/>
              <w:ind w:left="286" w:right="153" w:hanging="120"/>
              <w:rPr>
                <w:color w:val="auto"/>
                <w:sz w:val="24"/>
                <w:highlight w:val="none"/>
              </w:rPr>
            </w:pPr>
            <w:r>
              <w:rPr>
                <w:rFonts w:hint="eastAsia"/>
                <w:color w:val="auto"/>
                <w:spacing w:val="-2"/>
                <w:sz w:val="24"/>
                <w:highlight w:val="none"/>
              </w:rPr>
              <w:t>招标文件条目号（页码）</w:t>
            </w:r>
          </w:p>
        </w:tc>
        <w:tc>
          <w:tcPr>
            <w:tcW w:w="1676" w:type="dxa"/>
          </w:tcPr>
          <w:p w14:paraId="43BC812C">
            <w:pPr>
              <w:pStyle w:val="25"/>
              <w:spacing w:before="1"/>
              <w:rPr>
                <w:color w:val="auto"/>
                <w:sz w:val="27"/>
                <w:highlight w:val="none"/>
              </w:rPr>
            </w:pPr>
          </w:p>
          <w:p w14:paraId="38BED309">
            <w:pPr>
              <w:pStyle w:val="25"/>
              <w:ind w:left="117"/>
              <w:rPr>
                <w:color w:val="auto"/>
                <w:sz w:val="24"/>
                <w:highlight w:val="none"/>
              </w:rPr>
            </w:pPr>
            <w:r>
              <w:rPr>
                <w:rFonts w:hint="eastAsia"/>
                <w:color w:val="auto"/>
                <w:spacing w:val="-2"/>
                <w:sz w:val="24"/>
                <w:highlight w:val="none"/>
              </w:rPr>
              <w:t>招标文件要求</w:t>
            </w:r>
          </w:p>
        </w:tc>
        <w:tc>
          <w:tcPr>
            <w:tcW w:w="1676" w:type="dxa"/>
          </w:tcPr>
          <w:p w14:paraId="643D8C26">
            <w:pPr>
              <w:pStyle w:val="25"/>
              <w:spacing w:before="1"/>
              <w:rPr>
                <w:color w:val="auto"/>
                <w:sz w:val="27"/>
                <w:highlight w:val="none"/>
              </w:rPr>
            </w:pPr>
          </w:p>
          <w:p w14:paraId="3834E928">
            <w:pPr>
              <w:pStyle w:val="25"/>
              <w:ind w:left="117"/>
              <w:rPr>
                <w:color w:val="auto"/>
                <w:sz w:val="24"/>
                <w:highlight w:val="none"/>
              </w:rPr>
            </w:pPr>
            <w:r>
              <w:rPr>
                <w:rFonts w:hint="eastAsia"/>
                <w:color w:val="auto"/>
                <w:spacing w:val="-2"/>
                <w:sz w:val="24"/>
                <w:highlight w:val="none"/>
              </w:rPr>
              <w:t>投标文件内容</w:t>
            </w:r>
          </w:p>
        </w:tc>
        <w:tc>
          <w:tcPr>
            <w:tcW w:w="1877" w:type="dxa"/>
          </w:tcPr>
          <w:p w14:paraId="47C47658">
            <w:pPr>
              <w:pStyle w:val="25"/>
              <w:spacing w:before="1"/>
              <w:rPr>
                <w:color w:val="auto"/>
                <w:sz w:val="27"/>
                <w:highlight w:val="none"/>
              </w:rPr>
            </w:pPr>
          </w:p>
          <w:p w14:paraId="7B956468">
            <w:pPr>
              <w:pStyle w:val="25"/>
              <w:ind w:left="456"/>
              <w:rPr>
                <w:color w:val="auto"/>
                <w:sz w:val="24"/>
                <w:highlight w:val="none"/>
              </w:rPr>
            </w:pPr>
            <w:r>
              <w:rPr>
                <w:rFonts w:hint="eastAsia"/>
                <w:color w:val="auto"/>
                <w:spacing w:val="-3"/>
                <w:sz w:val="24"/>
                <w:highlight w:val="none"/>
              </w:rPr>
              <w:t>偏离情况</w:t>
            </w:r>
          </w:p>
        </w:tc>
        <w:tc>
          <w:tcPr>
            <w:tcW w:w="1133" w:type="dxa"/>
          </w:tcPr>
          <w:p w14:paraId="76635D3A">
            <w:pPr>
              <w:pStyle w:val="25"/>
              <w:spacing w:before="1"/>
              <w:rPr>
                <w:color w:val="auto"/>
                <w:sz w:val="27"/>
                <w:highlight w:val="none"/>
              </w:rPr>
            </w:pPr>
          </w:p>
          <w:p w14:paraId="72481B32">
            <w:pPr>
              <w:pStyle w:val="25"/>
              <w:ind w:left="324"/>
              <w:rPr>
                <w:color w:val="auto"/>
                <w:sz w:val="24"/>
                <w:highlight w:val="none"/>
              </w:rPr>
            </w:pPr>
            <w:r>
              <w:rPr>
                <w:rFonts w:hint="eastAsia"/>
                <w:color w:val="auto"/>
                <w:spacing w:val="-5"/>
                <w:sz w:val="24"/>
                <w:highlight w:val="none"/>
              </w:rPr>
              <w:t>说明</w:t>
            </w:r>
          </w:p>
        </w:tc>
      </w:tr>
      <w:tr w14:paraId="42459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26AF2F7C">
            <w:pPr>
              <w:pStyle w:val="25"/>
              <w:spacing w:before="3"/>
              <w:ind w:left="108"/>
              <w:rPr>
                <w:color w:val="auto"/>
                <w:sz w:val="24"/>
                <w:highlight w:val="none"/>
              </w:rPr>
            </w:pPr>
            <w:r>
              <w:rPr>
                <w:rFonts w:hint="eastAsia"/>
                <w:color w:val="auto"/>
                <w:sz w:val="24"/>
                <w:highlight w:val="none"/>
              </w:rPr>
              <w:t>对本项目合同条款的偏离情况（应进行选择，未选择投标无效</w:t>
            </w:r>
            <w:r>
              <w:rPr>
                <w:rFonts w:hint="eastAsia"/>
                <w:color w:val="auto"/>
                <w:spacing w:val="-125"/>
                <w:sz w:val="24"/>
                <w:highlight w:val="none"/>
              </w:rPr>
              <w:t>）</w:t>
            </w:r>
            <w:r>
              <w:rPr>
                <w:rFonts w:hint="eastAsia"/>
                <w:color w:val="auto"/>
                <w:spacing w:val="-5"/>
                <w:sz w:val="24"/>
                <w:highlight w:val="none"/>
              </w:rPr>
              <w:t>：</w:t>
            </w:r>
          </w:p>
          <w:p w14:paraId="3B474A9A">
            <w:pPr>
              <w:pStyle w:val="25"/>
              <w:spacing w:before="7" w:line="237" w:lineRule="auto"/>
              <w:ind w:left="108" w:right="94"/>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无偏离（如无偏离，仅选择无偏离即可；无偏离即为对合同条款中的所有要求，均视</w:t>
            </w:r>
            <w:r>
              <w:rPr>
                <w:rFonts w:hint="eastAsia"/>
                <w:color w:val="auto"/>
                <w:spacing w:val="-12"/>
                <w:sz w:val="24"/>
                <w:highlight w:val="none"/>
              </w:rPr>
              <w:t>作供应商已对之理解和响应。</w:t>
            </w:r>
            <w:r>
              <w:rPr>
                <w:rFonts w:hint="eastAsia"/>
                <w:color w:val="auto"/>
                <w:spacing w:val="-2"/>
                <w:sz w:val="24"/>
                <w:highlight w:val="none"/>
              </w:rPr>
              <w:t>）</w:t>
            </w:r>
          </w:p>
          <w:p w14:paraId="470421C6">
            <w:pPr>
              <w:pStyle w:val="25"/>
              <w:spacing w:line="300" w:lineRule="atLeast"/>
              <w:ind w:left="108" w:right="95"/>
              <w:rPr>
                <w:color w:val="auto"/>
                <w:sz w:val="24"/>
                <w:highlight w:val="none"/>
              </w:rPr>
            </w:pPr>
            <w:r>
              <w:rPr>
                <w:rFonts w:hint="eastAsia"/>
                <w:b/>
                <w:color w:val="auto"/>
                <w:spacing w:val="-2"/>
                <w:w w:val="140"/>
                <w:sz w:val="24"/>
                <w:highlight w:val="none"/>
              </w:rPr>
              <w:t>□</w:t>
            </w:r>
            <w:r>
              <w:rPr>
                <w:rFonts w:hint="eastAsia"/>
                <w:color w:val="auto"/>
                <w:spacing w:val="-2"/>
                <w:sz w:val="24"/>
                <w:highlight w:val="none"/>
              </w:rPr>
              <w:t>有偏离（如有偏离，则应在本表中对偏离项逐一列明，否则投标无效；对合同条款中</w:t>
            </w:r>
            <w:r>
              <w:rPr>
                <w:rFonts w:hint="eastAsia"/>
                <w:color w:val="auto"/>
                <w:spacing w:val="-6"/>
                <w:sz w:val="24"/>
                <w:highlight w:val="none"/>
              </w:rPr>
              <w:t>的所有要求，除本表列明的偏离外，均视作供应商已对之理解和响应。</w:t>
            </w:r>
            <w:r>
              <w:rPr>
                <w:rFonts w:hint="eastAsia"/>
                <w:color w:val="auto"/>
                <w:spacing w:val="-2"/>
                <w:sz w:val="24"/>
                <w:highlight w:val="none"/>
              </w:rPr>
              <w:t>）</w:t>
            </w:r>
          </w:p>
        </w:tc>
      </w:tr>
      <w:tr w14:paraId="19D66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8363A74">
            <w:pPr>
              <w:pStyle w:val="25"/>
              <w:rPr>
                <w:color w:val="auto"/>
                <w:highlight w:val="none"/>
              </w:rPr>
            </w:pPr>
          </w:p>
        </w:tc>
        <w:tc>
          <w:tcPr>
            <w:tcW w:w="1772" w:type="dxa"/>
          </w:tcPr>
          <w:p w14:paraId="5C66A599">
            <w:pPr>
              <w:pStyle w:val="25"/>
              <w:rPr>
                <w:color w:val="auto"/>
                <w:highlight w:val="none"/>
              </w:rPr>
            </w:pPr>
          </w:p>
        </w:tc>
        <w:tc>
          <w:tcPr>
            <w:tcW w:w="1676" w:type="dxa"/>
          </w:tcPr>
          <w:p w14:paraId="6BE8BAE4">
            <w:pPr>
              <w:pStyle w:val="25"/>
              <w:rPr>
                <w:color w:val="auto"/>
                <w:highlight w:val="none"/>
              </w:rPr>
            </w:pPr>
          </w:p>
        </w:tc>
        <w:tc>
          <w:tcPr>
            <w:tcW w:w="1676" w:type="dxa"/>
          </w:tcPr>
          <w:p w14:paraId="06CF8620">
            <w:pPr>
              <w:pStyle w:val="25"/>
              <w:rPr>
                <w:color w:val="auto"/>
                <w:highlight w:val="none"/>
              </w:rPr>
            </w:pPr>
          </w:p>
        </w:tc>
        <w:tc>
          <w:tcPr>
            <w:tcW w:w="1877" w:type="dxa"/>
          </w:tcPr>
          <w:p w14:paraId="14B6D7CE">
            <w:pPr>
              <w:pStyle w:val="25"/>
              <w:rPr>
                <w:color w:val="auto"/>
                <w:highlight w:val="none"/>
              </w:rPr>
            </w:pPr>
          </w:p>
        </w:tc>
        <w:tc>
          <w:tcPr>
            <w:tcW w:w="1133" w:type="dxa"/>
          </w:tcPr>
          <w:p w14:paraId="4B0EBA12">
            <w:pPr>
              <w:pStyle w:val="25"/>
              <w:rPr>
                <w:color w:val="auto"/>
                <w:highlight w:val="none"/>
              </w:rPr>
            </w:pPr>
          </w:p>
        </w:tc>
      </w:tr>
      <w:tr w14:paraId="3CBB5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5D693103">
            <w:pPr>
              <w:pStyle w:val="25"/>
              <w:rPr>
                <w:color w:val="auto"/>
                <w:highlight w:val="none"/>
              </w:rPr>
            </w:pPr>
          </w:p>
        </w:tc>
        <w:tc>
          <w:tcPr>
            <w:tcW w:w="1772" w:type="dxa"/>
          </w:tcPr>
          <w:p w14:paraId="38BE2C54">
            <w:pPr>
              <w:pStyle w:val="25"/>
              <w:rPr>
                <w:color w:val="auto"/>
                <w:highlight w:val="none"/>
              </w:rPr>
            </w:pPr>
          </w:p>
        </w:tc>
        <w:tc>
          <w:tcPr>
            <w:tcW w:w="1676" w:type="dxa"/>
          </w:tcPr>
          <w:p w14:paraId="0A63C2C8">
            <w:pPr>
              <w:pStyle w:val="25"/>
              <w:rPr>
                <w:color w:val="auto"/>
                <w:highlight w:val="none"/>
              </w:rPr>
            </w:pPr>
          </w:p>
        </w:tc>
        <w:tc>
          <w:tcPr>
            <w:tcW w:w="1676" w:type="dxa"/>
          </w:tcPr>
          <w:p w14:paraId="144A321A">
            <w:pPr>
              <w:pStyle w:val="25"/>
              <w:rPr>
                <w:color w:val="auto"/>
                <w:highlight w:val="none"/>
              </w:rPr>
            </w:pPr>
          </w:p>
        </w:tc>
        <w:tc>
          <w:tcPr>
            <w:tcW w:w="1877" w:type="dxa"/>
          </w:tcPr>
          <w:p w14:paraId="100F72A1">
            <w:pPr>
              <w:pStyle w:val="25"/>
              <w:rPr>
                <w:color w:val="auto"/>
                <w:highlight w:val="none"/>
              </w:rPr>
            </w:pPr>
          </w:p>
        </w:tc>
        <w:tc>
          <w:tcPr>
            <w:tcW w:w="1133" w:type="dxa"/>
          </w:tcPr>
          <w:p w14:paraId="3FD93DA5">
            <w:pPr>
              <w:pStyle w:val="25"/>
              <w:rPr>
                <w:color w:val="auto"/>
                <w:highlight w:val="none"/>
              </w:rPr>
            </w:pPr>
          </w:p>
        </w:tc>
      </w:tr>
      <w:tr w14:paraId="447A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6F77D7A7">
            <w:pPr>
              <w:pStyle w:val="25"/>
              <w:rPr>
                <w:color w:val="auto"/>
                <w:highlight w:val="none"/>
              </w:rPr>
            </w:pPr>
          </w:p>
        </w:tc>
        <w:tc>
          <w:tcPr>
            <w:tcW w:w="1772" w:type="dxa"/>
          </w:tcPr>
          <w:p w14:paraId="5C113E2B">
            <w:pPr>
              <w:pStyle w:val="25"/>
              <w:rPr>
                <w:color w:val="auto"/>
                <w:highlight w:val="none"/>
              </w:rPr>
            </w:pPr>
          </w:p>
        </w:tc>
        <w:tc>
          <w:tcPr>
            <w:tcW w:w="1676" w:type="dxa"/>
          </w:tcPr>
          <w:p w14:paraId="01172DA9">
            <w:pPr>
              <w:pStyle w:val="25"/>
              <w:rPr>
                <w:color w:val="auto"/>
                <w:highlight w:val="none"/>
              </w:rPr>
            </w:pPr>
          </w:p>
        </w:tc>
        <w:tc>
          <w:tcPr>
            <w:tcW w:w="1676" w:type="dxa"/>
          </w:tcPr>
          <w:p w14:paraId="4963DB08">
            <w:pPr>
              <w:pStyle w:val="25"/>
              <w:rPr>
                <w:color w:val="auto"/>
                <w:highlight w:val="none"/>
              </w:rPr>
            </w:pPr>
          </w:p>
        </w:tc>
        <w:tc>
          <w:tcPr>
            <w:tcW w:w="1877" w:type="dxa"/>
          </w:tcPr>
          <w:p w14:paraId="51C7F6B9">
            <w:pPr>
              <w:pStyle w:val="25"/>
              <w:rPr>
                <w:color w:val="auto"/>
                <w:highlight w:val="none"/>
              </w:rPr>
            </w:pPr>
          </w:p>
        </w:tc>
        <w:tc>
          <w:tcPr>
            <w:tcW w:w="1133" w:type="dxa"/>
          </w:tcPr>
          <w:p w14:paraId="2EDEE6F2">
            <w:pPr>
              <w:pStyle w:val="25"/>
              <w:rPr>
                <w:color w:val="auto"/>
                <w:highlight w:val="none"/>
              </w:rPr>
            </w:pPr>
          </w:p>
        </w:tc>
      </w:tr>
      <w:tr w14:paraId="1629A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4" w:type="dxa"/>
          </w:tcPr>
          <w:p w14:paraId="065EF1E8">
            <w:pPr>
              <w:pStyle w:val="25"/>
              <w:rPr>
                <w:color w:val="auto"/>
                <w:highlight w:val="none"/>
              </w:rPr>
            </w:pPr>
          </w:p>
        </w:tc>
        <w:tc>
          <w:tcPr>
            <w:tcW w:w="1772" w:type="dxa"/>
          </w:tcPr>
          <w:p w14:paraId="6BA94CCE">
            <w:pPr>
              <w:pStyle w:val="25"/>
              <w:rPr>
                <w:color w:val="auto"/>
                <w:highlight w:val="none"/>
              </w:rPr>
            </w:pPr>
          </w:p>
        </w:tc>
        <w:tc>
          <w:tcPr>
            <w:tcW w:w="1676" w:type="dxa"/>
          </w:tcPr>
          <w:p w14:paraId="293C48EC">
            <w:pPr>
              <w:pStyle w:val="25"/>
              <w:rPr>
                <w:color w:val="auto"/>
                <w:highlight w:val="none"/>
              </w:rPr>
            </w:pPr>
          </w:p>
        </w:tc>
        <w:tc>
          <w:tcPr>
            <w:tcW w:w="1676" w:type="dxa"/>
          </w:tcPr>
          <w:p w14:paraId="725E49A3">
            <w:pPr>
              <w:pStyle w:val="25"/>
              <w:rPr>
                <w:color w:val="auto"/>
                <w:highlight w:val="none"/>
              </w:rPr>
            </w:pPr>
          </w:p>
        </w:tc>
        <w:tc>
          <w:tcPr>
            <w:tcW w:w="1877" w:type="dxa"/>
          </w:tcPr>
          <w:p w14:paraId="28ECAB99">
            <w:pPr>
              <w:pStyle w:val="25"/>
              <w:rPr>
                <w:color w:val="auto"/>
                <w:highlight w:val="none"/>
              </w:rPr>
            </w:pPr>
          </w:p>
        </w:tc>
        <w:tc>
          <w:tcPr>
            <w:tcW w:w="1133" w:type="dxa"/>
          </w:tcPr>
          <w:p w14:paraId="6F7CB0C8">
            <w:pPr>
              <w:pStyle w:val="25"/>
              <w:rPr>
                <w:color w:val="auto"/>
                <w:highlight w:val="none"/>
              </w:rPr>
            </w:pPr>
          </w:p>
        </w:tc>
      </w:tr>
    </w:tbl>
    <w:p w14:paraId="45041211">
      <w:pPr>
        <w:pStyle w:val="9"/>
        <w:spacing w:before="8"/>
        <w:rPr>
          <w:color w:val="auto"/>
          <w:sz w:val="17"/>
          <w:highlight w:val="none"/>
        </w:rPr>
      </w:pPr>
    </w:p>
    <w:p w14:paraId="4261F4E8">
      <w:pPr>
        <w:spacing w:before="83"/>
        <w:ind w:left="401"/>
        <w:rPr>
          <w:color w:val="auto"/>
          <w:sz w:val="24"/>
          <w:highlight w:val="none"/>
        </w:rPr>
      </w:pPr>
      <w:r>
        <w:rPr>
          <w:rFonts w:hint="eastAsia"/>
          <w:color w:val="auto"/>
          <w:sz w:val="24"/>
          <w:highlight w:val="none"/>
        </w:rPr>
        <w:t>注：</w:t>
      </w:r>
      <w:r>
        <w:rPr>
          <w:rFonts w:hint="eastAsia"/>
          <w:i/>
          <w:color w:val="auto"/>
          <w:sz w:val="24"/>
          <w:highlight w:val="none"/>
        </w:rPr>
        <w:t>“</w:t>
      </w:r>
      <w:r>
        <w:rPr>
          <w:rFonts w:hint="eastAsia"/>
          <w:color w:val="auto"/>
          <w:sz w:val="24"/>
          <w:highlight w:val="none"/>
        </w:rPr>
        <w:t>偏离情况</w:t>
      </w:r>
      <w:r>
        <w:rPr>
          <w:rFonts w:hint="eastAsia"/>
          <w:i/>
          <w:color w:val="auto"/>
          <w:sz w:val="24"/>
          <w:highlight w:val="none"/>
        </w:rPr>
        <w:t>”</w:t>
      </w:r>
      <w:r>
        <w:rPr>
          <w:rFonts w:hint="eastAsia"/>
          <w:color w:val="auto"/>
          <w:sz w:val="24"/>
          <w:highlight w:val="none"/>
        </w:rPr>
        <w:t>列应据实填写</w:t>
      </w:r>
      <w:r>
        <w:rPr>
          <w:rFonts w:hint="eastAsia"/>
          <w:i/>
          <w:color w:val="auto"/>
          <w:sz w:val="24"/>
          <w:highlight w:val="none"/>
        </w:rPr>
        <w:t>“</w:t>
      </w:r>
      <w:r>
        <w:rPr>
          <w:rFonts w:hint="eastAsia"/>
          <w:color w:val="auto"/>
          <w:sz w:val="24"/>
          <w:highlight w:val="none"/>
        </w:rPr>
        <w:t>正偏离</w:t>
      </w:r>
      <w:r>
        <w:rPr>
          <w:rFonts w:hint="eastAsia"/>
          <w:i/>
          <w:color w:val="auto"/>
          <w:sz w:val="24"/>
          <w:highlight w:val="none"/>
        </w:rPr>
        <w:t>”</w:t>
      </w:r>
      <w:r>
        <w:rPr>
          <w:rFonts w:hint="eastAsia"/>
          <w:color w:val="auto"/>
          <w:sz w:val="24"/>
          <w:highlight w:val="none"/>
        </w:rPr>
        <w:t>或</w:t>
      </w:r>
      <w:r>
        <w:rPr>
          <w:rFonts w:hint="eastAsia"/>
          <w:i/>
          <w:color w:val="auto"/>
          <w:sz w:val="24"/>
          <w:highlight w:val="none"/>
        </w:rPr>
        <w:t>“</w:t>
      </w:r>
      <w:r>
        <w:rPr>
          <w:rFonts w:hint="eastAsia"/>
          <w:color w:val="auto"/>
          <w:sz w:val="24"/>
          <w:highlight w:val="none"/>
        </w:rPr>
        <w:t>负偏离</w:t>
      </w:r>
      <w:r>
        <w:rPr>
          <w:rFonts w:hint="eastAsia"/>
          <w:i/>
          <w:color w:val="auto"/>
          <w:sz w:val="24"/>
          <w:highlight w:val="none"/>
        </w:rPr>
        <w:t>”</w:t>
      </w:r>
      <w:r>
        <w:rPr>
          <w:rFonts w:hint="eastAsia"/>
          <w:color w:val="auto"/>
          <w:spacing w:val="-10"/>
          <w:sz w:val="24"/>
          <w:highlight w:val="none"/>
        </w:rPr>
        <w:t>。</w:t>
      </w:r>
    </w:p>
    <w:p w14:paraId="714EB7A2">
      <w:pPr>
        <w:pStyle w:val="9"/>
        <w:rPr>
          <w:color w:val="auto"/>
          <w:sz w:val="28"/>
          <w:highlight w:val="none"/>
        </w:rPr>
      </w:pPr>
    </w:p>
    <w:p w14:paraId="1EE178DE">
      <w:pPr>
        <w:pStyle w:val="9"/>
        <w:spacing w:before="8"/>
        <w:rPr>
          <w:color w:val="auto"/>
          <w:sz w:val="41"/>
          <w:highlight w:val="none"/>
        </w:rPr>
      </w:pPr>
    </w:p>
    <w:p w14:paraId="128C0A6C">
      <w:pPr>
        <w:pStyle w:val="9"/>
        <w:tabs>
          <w:tab w:val="left" w:pos="3641"/>
          <w:tab w:val="left" w:pos="5134"/>
        </w:tabs>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2B82A21D">
      <w:pPr>
        <w:pStyle w:val="9"/>
        <w:tabs>
          <w:tab w:val="left" w:pos="1721"/>
          <w:tab w:val="left" w:pos="2681"/>
          <w:tab w:val="left" w:pos="3641"/>
        </w:tabs>
        <w:spacing w:before="185"/>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6015696B">
      <w:pPr>
        <w:rPr>
          <w:color w:val="auto"/>
          <w:highlight w:val="none"/>
        </w:rPr>
        <w:sectPr>
          <w:pgSz w:w="11910" w:h="16840"/>
          <w:pgMar w:top="1340" w:right="740" w:bottom="1080" w:left="1300" w:header="879" w:footer="892" w:gutter="0"/>
          <w:cols w:space="720" w:num="1"/>
        </w:sectPr>
      </w:pPr>
    </w:p>
    <w:p w14:paraId="77D40796">
      <w:pPr>
        <w:pStyle w:val="24"/>
        <w:numPr>
          <w:ilvl w:val="0"/>
          <w:numId w:val="10"/>
        </w:numPr>
        <w:tabs>
          <w:tab w:val="left" w:pos="761"/>
          <w:tab w:val="left" w:pos="762"/>
        </w:tabs>
        <w:spacing w:before="72"/>
        <w:ind w:left="761" w:hanging="361"/>
        <w:jc w:val="left"/>
        <w:rPr>
          <w:color w:val="auto"/>
          <w:sz w:val="24"/>
          <w:highlight w:val="none"/>
        </w:rPr>
      </w:pPr>
      <w:r>
        <w:rPr>
          <w:rFonts w:hint="eastAsia"/>
          <w:color w:val="auto"/>
          <w:sz w:val="24"/>
          <w:highlight w:val="none"/>
        </w:rPr>
        <w:t>采购需求偏离表（实质性格式</w:t>
      </w:r>
      <w:r>
        <w:rPr>
          <w:rFonts w:hint="eastAsia"/>
          <w:color w:val="auto"/>
          <w:spacing w:val="-10"/>
          <w:sz w:val="24"/>
          <w:highlight w:val="none"/>
        </w:rPr>
        <w:t>）</w:t>
      </w:r>
    </w:p>
    <w:p w14:paraId="17082CBA">
      <w:pPr>
        <w:pStyle w:val="5"/>
        <w:spacing w:before="159"/>
        <w:ind w:left="2042" w:right="2034"/>
        <w:rPr>
          <w:color w:val="auto"/>
          <w:highlight w:val="none"/>
        </w:rPr>
      </w:pPr>
      <w:r>
        <w:rPr>
          <w:rFonts w:hint="eastAsia"/>
          <w:color w:val="auto"/>
          <w:spacing w:val="-2"/>
          <w:highlight w:val="none"/>
        </w:rPr>
        <w:t>采购需求偏离表</w:t>
      </w:r>
    </w:p>
    <w:p w14:paraId="0AC5AAE2">
      <w:pPr>
        <w:pStyle w:val="9"/>
        <w:spacing w:before="2"/>
        <w:rPr>
          <w:color w:val="auto"/>
          <w:sz w:val="12"/>
          <w:highlight w:val="none"/>
        </w:rPr>
      </w:pPr>
    </w:p>
    <w:p w14:paraId="09853CD8">
      <w:pPr>
        <w:pStyle w:val="9"/>
        <w:tabs>
          <w:tab w:val="left" w:pos="5093"/>
          <w:tab w:val="left" w:pos="5640"/>
          <w:tab w:val="left" w:pos="8333"/>
        </w:tabs>
        <w:spacing w:before="83"/>
        <w:ind w:left="761"/>
        <w:rPr>
          <w:color w:val="auto"/>
          <w:highlight w:val="none"/>
        </w:rPr>
      </w:pPr>
      <w:r>
        <w:rPr>
          <w:rFonts w:hint="eastAsia"/>
          <w:color w:val="auto"/>
          <w:highlight w:val="none"/>
        </w:rPr>
        <w:t>项目编号/包号</w:t>
      </w:r>
      <w:r>
        <w:rPr>
          <w:rFonts w:hint="eastAsia"/>
          <w:color w:val="auto"/>
          <w:spacing w:val="-10"/>
          <w:highlight w:val="none"/>
        </w:rPr>
        <w:t>：</w:t>
      </w:r>
      <w:r>
        <w:rPr>
          <w:rFonts w:hint="eastAsia"/>
          <w:color w:val="auto"/>
          <w:highlight w:val="none"/>
          <w:u w:val="single"/>
        </w:rPr>
        <w:tab/>
      </w:r>
      <w:r>
        <w:rPr>
          <w:rFonts w:hint="eastAsia"/>
          <w:color w:val="auto"/>
          <w:highlight w:val="none"/>
        </w:rPr>
        <w:tab/>
      </w:r>
      <w:r>
        <w:rPr>
          <w:rFonts w:hint="eastAsia"/>
          <w:color w:val="auto"/>
          <w:highlight w:val="none"/>
        </w:rPr>
        <w:t>项目名称</w:t>
      </w:r>
      <w:r>
        <w:rPr>
          <w:rFonts w:hint="eastAsia"/>
          <w:color w:val="auto"/>
          <w:spacing w:val="-10"/>
          <w:highlight w:val="none"/>
        </w:rPr>
        <w:t>：</w:t>
      </w:r>
      <w:r>
        <w:rPr>
          <w:rFonts w:hint="eastAsia"/>
          <w:color w:val="auto"/>
          <w:highlight w:val="none"/>
          <w:u w:val="single"/>
        </w:rPr>
        <w:tab/>
      </w:r>
    </w:p>
    <w:p w14:paraId="337EB19A">
      <w:pPr>
        <w:pStyle w:val="9"/>
        <w:spacing w:before="8" w:after="1"/>
        <w:rPr>
          <w:color w:val="auto"/>
          <w:sz w:val="13"/>
          <w:highlight w:val="none"/>
        </w:rPr>
      </w:pPr>
    </w:p>
    <w:tbl>
      <w:tblPr>
        <w:tblStyle w:val="17"/>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41FF1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217E202A">
            <w:pPr>
              <w:pStyle w:val="25"/>
              <w:spacing w:before="4"/>
              <w:rPr>
                <w:color w:val="auto"/>
                <w:sz w:val="32"/>
                <w:highlight w:val="none"/>
              </w:rPr>
            </w:pPr>
          </w:p>
          <w:p w14:paraId="6846D2F6">
            <w:pPr>
              <w:pStyle w:val="25"/>
              <w:ind w:left="146"/>
              <w:rPr>
                <w:color w:val="auto"/>
                <w:sz w:val="24"/>
                <w:highlight w:val="none"/>
              </w:rPr>
            </w:pPr>
            <w:r>
              <w:rPr>
                <w:rFonts w:hint="eastAsia"/>
                <w:color w:val="auto"/>
                <w:spacing w:val="-5"/>
                <w:sz w:val="24"/>
                <w:highlight w:val="none"/>
              </w:rPr>
              <w:t>序号</w:t>
            </w:r>
          </w:p>
        </w:tc>
        <w:tc>
          <w:tcPr>
            <w:tcW w:w="1482" w:type="dxa"/>
          </w:tcPr>
          <w:p w14:paraId="0098293F">
            <w:pPr>
              <w:pStyle w:val="25"/>
              <w:spacing w:before="218" w:line="242" w:lineRule="auto"/>
              <w:ind w:left="168" w:right="128" w:hanging="27"/>
              <w:rPr>
                <w:color w:val="auto"/>
                <w:sz w:val="24"/>
                <w:highlight w:val="none"/>
              </w:rPr>
            </w:pPr>
            <w:r>
              <w:rPr>
                <w:rFonts w:hint="eastAsia"/>
                <w:color w:val="auto"/>
                <w:spacing w:val="-2"/>
                <w:sz w:val="24"/>
                <w:highlight w:val="none"/>
              </w:rPr>
              <w:t>招标文件条</w:t>
            </w:r>
            <w:r>
              <w:rPr>
                <w:rFonts w:hint="eastAsia"/>
                <w:color w:val="auto"/>
                <w:sz w:val="24"/>
                <w:highlight w:val="none"/>
              </w:rPr>
              <w:t>目号(页码</w:t>
            </w:r>
            <w:r>
              <w:rPr>
                <w:rFonts w:hint="eastAsia"/>
                <w:color w:val="auto"/>
                <w:spacing w:val="-10"/>
                <w:sz w:val="24"/>
                <w:highlight w:val="none"/>
              </w:rPr>
              <w:t>)</w:t>
            </w:r>
          </w:p>
        </w:tc>
        <w:tc>
          <w:tcPr>
            <w:tcW w:w="2384" w:type="dxa"/>
          </w:tcPr>
          <w:p w14:paraId="62222553">
            <w:pPr>
              <w:pStyle w:val="25"/>
              <w:spacing w:before="4"/>
              <w:rPr>
                <w:color w:val="auto"/>
                <w:sz w:val="32"/>
                <w:highlight w:val="none"/>
              </w:rPr>
            </w:pPr>
          </w:p>
          <w:p w14:paraId="514D36CA">
            <w:pPr>
              <w:pStyle w:val="25"/>
              <w:ind w:left="471"/>
              <w:rPr>
                <w:color w:val="auto"/>
                <w:sz w:val="24"/>
                <w:highlight w:val="none"/>
              </w:rPr>
            </w:pPr>
            <w:r>
              <w:rPr>
                <w:rFonts w:hint="eastAsia"/>
                <w:color w:val="auto"/>
                <w:spacing w:val="-2"/>
                <w:sz w:val="24"/>
                <w:highlight w:val="none"/>
              </w:rPr>
              <w:t>招标文件要求</w:t>
            </w:r>
          </w:p>
        </w:tc>
        <w:tc>
          <w:tcPr>
            <w:tcW w:w="2126" w:type="dxa"/>
          </w:tcPr>
          <w:p w14:paraId="3D004398">
            <w:pPr>
              <w:pStyle w:val="25"/>
              <w:spacing w:before="4"/>
              <w:rPr>
                <w:color w:val="auto"/>
                <w:sz w:val="32"/>
                <w:highlight w:val="none"/>
              </w:rPr>
            </w:pPr>
          </w:p>
          <w:p w14:paraId="4F67F0B8">
            <w:pPr>
              <w:pStyle w:val="25"/>
              <w:ind w:left="343"/>
              <w:rPr>
                <w:color w:val="auto"/>
                <w:sz w:val="24"/>
                <w:highlight w:val="none"/>
              </w:rPr>
            </w:pPr>
            <w:r>
              <w:rPr>
                <w:rFonts w:hint="eastAsia"/>
                <w:color w:val="auto"/>
                <w:spacing w:val="-2"/>
                <w:sz w:val="24"/>
                <w:highlight w:val="none"/>
              </w:rPr>
              <w:t>投标响应内容</w:t>
            </w:r>
          </w:p>
        </w:tc>
        <w:tc>
          <w:tcPr>
            <w:tcW w:w="1875" w:type="dxa"/>
          </w:tcPr>
          <w:p w14:paraId="6D36F847">
            <w:pPr>
              <w:pStyle w:val="25"/>
              <w:spacing w:before="4"/>
              <w:rPr>
                <w:color w:val="auto"/>
                <w:sz w:val="32"/>
                <w:highlight w:val="none"/>
              </w:rPr>
            </w:pPr>
          </w:p>
          <w:p w14:paraId="318B91B4">
            <w:pPr>
              <w:pStyle w:val="25"/>
              <w:ind w:left="456"/>
              <w:rPr>
                <w:color w:val="auto"/>
                <w:sz w:val="24"/>
                <w:highlight w:val="none"/>
              </w:rPr>
            </w:pPr>
            <w:r>
              <w:rPr>
                <w:rFonts w:hint="eastAsia"/>
                <w:color w:val="auto"/>
                <w:spacing w:val="-3"/>
                <w:sz w:val="24"/>
                <w:highlight w:val="none"/>
              </w:rPr>
              <w:t>偏离情况</w:t>
            </w:r>
          </w:p>
        </w:tc>
        <w:tc>
          <w:tcPr>
            <w:tcW w:w="1009" w:type="dxa"/>
          </w:tcPr>
          <w:p w14:paraId="7D5257AA">
            <w:pPr>
              <w:pStyle w:val="25"/>
              <w:spacing w:before="4"/>
              <w:rPr>
                <w:color w:val="auto"/>
                <w:sz w:val="32"/>
                <w:highlight w:val="none"/>
              </w:rPr>
            </w:pPr>
          </w:p>
          <w:p w14:paraId="644FFC2D">
            <w:pPr>
              <w:pStyle w:val="25"/>
              <w:ind w:left="264"/>
              <w:rPr>
                <w:color w:val="auto"/>
                <w:sz w:val="24"/>
                <w:highlight w:val="none"/>
              </w:rPr>
            </w:pPr>
            <w:r>
              <w:rPr>
                <w:rFonts w:hint="eastAsia"/>
                <w:color w:val="auto"/>
                <w:spacing w:val="-5"/>
                <w:sz w:val="24"/>
                <w:highlight w:val="none"/>
              </w:rPr>
              <w:t>说明</w:t>
            </w:r>
          </w:p>
        </w:tc>
      </w:tr>
      <w:tr w14:paraId="2FC3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110B1EBB">
            <w:pPr>
              <w:pStyle w:val="25"/>
              <w:rPr>
                <w:color w:val="auto"/>
                <w:highlight w:val="none"/>
              </w:rPr>
            </w:pPr>
          </w:p>
        </w:tc>
        <w:tc>
          <w:tcPr>
            <w:tcW w:w="1482" w:type="dxa"/>
          </w:tcPr>
          <w:p w14:paraId="138D7DE9">
            <w:pPr>
              <w:pStyle w:val="25"/>
              <w:rPr>
                <w:color w:val="auto"/>
                <w:highlight w:val="none"/>
              </w:rPr>
            </w:pPr>
          </w:p>
        </w:tc>
        <w:tc>
          <w:tcPr>
            <w:tcW w:w="2384" w:type="dxa"/>
          </w:tcPr>
          <w:p w14:paraId="1F995D73">
            <w:pPr>
              <w:pStyle w:val="25"/>
              <w:rPr>
                <w:color w:val="auto"/>
                <w:highlight w:val="none"/>
              </w:rPr>
            </w:pPr>
          </w:p>
        </w:tc>
        <w:tc>
          <w:tcPr>
            <w:tcW w:w="2126" w:type="dxa"/>
          </w:tcPr>
          <w:p w14:paraId="3FC3EF93">
            <w:pPr>
              <w:pStyle w:val="25"/>
              <w:rPr>
                <w:color w:val="auto"/>
                <w:highlight w:val="none"/>
              </w:rPr>
            </w:pPr>
          </w:p>
        </w:tc>
        <w:tc>
          <w:tcPr>
            <w:tcW w:w="1875" w:type="dxa"/>
          </w:tcPr>
          <w:p w14:paraId="35450FEA">
            <w:pPr>
              <w:pStyle w:val="25"/>
              <w:rPr>
                <w:color w:val="auto"/>
                <w:highlight w:val="none"/>
              </w:rPr>
            </w:pPr>
          </w:p>
        </w:tc>
        <w:tc>
          <w:tcPr>
            <w:tcW w:w="1009" w:type="dxa"/>
          </w:tcPr>
          <w:p w14:paraId="7D7166AA">
            <w:pPr>
              <w:pStyle w:val="25"/>
              <w:rPr>
                <w:color w:val="auto"/>
                <w:highlight w:val="none"/>
              </w:rPr>
            </w:pPr>
          </w:p>
        </w:tc>
      </w:tr>
      <w:tr w14:paraId="08E8E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3F36AF58">
            <w:pPr>
              <w:pStyle w:val="25"/>
              <w:rPr>
                <w:color w:val="auto"/>
                <w:highlight w:val="none"/>
              </w:rPr>
            </w:pPr>
          </w:p>
        </w:tc>
        <w:tc>
          <w:tcPr>
            <w:tcW w:w="1482" w:type="dxa"/>
          </w:tcPr>
          <w:p w14:paraId="78C6618E">
            <w:pPr>
              <w:pStyle w:val="25"/>
              <w:rPr>
                <w:color w:val="auto"/>
                <w:highlight w:val="none"/>
              </w:rPr>
            </w:pPr>
          </w:p>
        </w:tc>
        <w:tc>
          <w:tcPr>
            <w:tcW w:w="2384" w:type="dxa"/>
          </w:tcPr>
          <w:p w14:paraId="6EC42A75">
            <w:pPr>
              <w:pStyle w:val="25"/>
              <w:rPr>
                <w:color w:val="auto"/>
                <w:highlight w:val="none"/>
              </w:rPr>
            </w:pPr>
          </w:p>
        </w:tc>
        <w:tc>
          <w:tcPr>
            <w:tcW w:w="2126" w:type="dxa"/>
          </w:tcPr>
          <w:p w14:paraId="10260256">
            <w:pPr>
              <w:pStyle w:val="25"/>
              <w:rPr>
                <w:color w:val="auto"/>
                <w:highlight w:val="none"/>
              </w:rPr>
            </w:pPr>
          </w:p>
        </w:tc>
        <w:tc>
          <w:tcPr>
            <w:tcW w:w="1875" w:type="dxa"/>
          </w:tcPr>
          <w:p w14:paraId="02B513AB">
            <w:pPr>
              <w:pStyle w:val="25"/>
              <w:rPr>
                <w:color w:val="auto"/>
                <w:highlight w:val="none"/>
              </w:rPr>
            </w:pPr>
          </w:p>
        </w:tc>
        <w:tc>
          <w:tcPr>
            <w:tcW w:w="1009" w:type="dxa"/>
          </w:tcPr>
          <w:p w14:paraId="5E730026">
            <w:pPr>
              <w:pStyle w:val="25"/>
              <w:rPr>
                <w:color w:val="auto"/>
                <w:highlight w:val="none"/>
              </w:rPr>
            </w:pPr>
          </w:p>
        </w:tc>
      </w:tr>
      <w:tr w14:paraId="001E0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10EDEB4">
            <w:pPr>
              <w:pStyle w:val="25"/>
              <w:rPr>
                <w:color w:val="auto"/>
                <w:highlight w:val="none"/>
              </w:rPr>
            </w:pPr>
          </w:p>
        </w:tc>
        <w:tc>
          <w:tcPr>
            <w:tcW w:w="1482" w:type="dxa"/>
          </w:tcPr>
          <w:p w14:paraId="2BE8CB2A">
            <w:pPr>
              <w:pStyle w:val="25"/>
              <w:rPr>
                <w:color w:val="auto"/>
                <w:highlight w:val="none"/>
              </w:rPr>
            </w:pPr>
          </w:p>
        </w:tc>
        <w:tc>
          <w:tcPr>
            <w:tcW w:w="2384" w:type="dxa"/>
          </w:tcPr>
          <w:p w14:paraId="24246EDC">
            <w:pPr>
              <w:pStyle w:val="25"/>
              <w:rPr>
                <w:color w:val="auto"/>
                <w:highlight w:val="none"/>
              </w:rPr>
            </w:pPr>
          </w:p>
        </w:tc>
        <w:tc>
          <w:tcPr>
            <w:tcW w:w="2126" w:type="dxa"/>
          </w:tcPr>
          <w:p w14:paraId="5C175640">
            <w:pPr>
              <w:pStyle w:val="25"/>
              <w:rPr>
                <w:color w:val="auto"/>
                <w:highlight w:val="none"/>
              </w:rPr>
            </w:pPr>
          </w:p>
        </w:tc>
        <w:tc>
          <w:tcPr>
            <w:tcW w:w="1875" w:type="dxa"/>
          </w:tcPr>
          <w:p w14:paraId="765C203B">
            <w:pPr>
              <w:pStyle w:val="25"/>
              <w:rPr>
                <w:color w:val="auto"/>
                <w:highlight w:val="none"/>
              </w:rPr>
            </w:pPr>
          </w:p>
        </w:tc>
        <w:tc>
          <w:tcPr>
            <w:tcW w:w="1009" w:type="dxa"/>
          </w:tcPr>
          <w:p w14:paraId="3CE5DCA9">
            <w:pPr>
              <w:pStyle w:val="25"/>
              <w:rPr>
                <w:color w:val="auto"/>
                <w:highlight w:val="none"/>
              </w:rPr>
            </w:pPr>
          </w:p>
        </w:tc>
      </w:tr>
      <w:tr w14:paraId="70FC5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40754833">
            <w:pPr>
              <w:pStyle w:val="25"/>
              <w:rPr>
                <w:color w:val="auto"/>
                <w:highlight w:val="none"/>
              </w:rPr>
            </w:pPr>
          </w:p>
        </w:tc>
        <w:tc>
          <w:tcPr>
            <w:tcW w:w="1482" w:type="dxa"/>
          </w:tcPr>
          <w:p w14:paraId="0AA7979E">
            <w:pPr>
              <w:pStyle w:val="25"/>
              <w:rPr>
                <w:color w:val="auto"/>
                <w:highlight w:val="none"/>
              </w:rPr>
            </w:pPr>
          </w:p>
        </w:tc>
        <w:tc>
          <w:tcPr>
            <w:tcW w:w="2384" w:type="dxa"/>
          </w:tcPr>
          <w:p w14:paraId="5B2DAF8E">
            <w:pPr>
              <w:pStyle w:val="25"/>
              <w:rPr>
                <w:color w:val="auto"/>
                <w:highlight w:val="none"/>
              </w:rPr>
            </w:pPr>
          </w:p>
        </w:tc>
        <w:tc>
          <w:tcPr>
            <w:tcW w:w="2126" w:type="dxa"/>
          </w:tcPr>
          <w:p w14:paraId="6E22DBAF">
            <w:pPr>
              <w:pStyle w:val="25"/>
              <w:rPr>
                <w:color w:val="auto"/>
                <w:highlight w:val="none"/>
              </w:rPr>
            </w:pPr>
          </w:p>
        </w:tc>
        <w:tc>
          <w:tcPr>
            <w:tcW w:w="1875" w:type="dxa"/>
          </w:tcPr>
          <w:p w14:paraId="0B2D019C">
            <w:pPr>
              <w:pStyle w:val="25"/>
              <w:rPr>
                <w:color w:val="auto"/>
                <w:highlight w:val="none"/>
              </w:rPr>
            </w:pPr>
          </w:p>
        </w:tc>
        <w:tc>
          <w:tcPr>
            <w:tcW w:w="1009" w:type="dxa"/>
          </w:tcPr>
          <w:p w14:paraId="14D77968">
            <w:pPr>
              <w:pStyle w:val="25"/>
              <w:rPr>
                <w:color w:val="auto"/>
                <w:highlight w:val="none"/>
              </w:rPr>
            </w:pPr>
          </w:p>
        </w:tc>
      </w:tr>
      <w:tr w14:paraId="3D689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2FCCB2D8">
            <w:pPr>
              <w:pStyle w:val="25"/>
              <w:rPr>
                <w:color w:val="auto"/>
                <w:highlight w:val="none"/>
              </w:rPr>
            </w:pPr>
          </w:p>
        </w:tc>
        <w:tc>
          <w:tcPr>
            <w:tcW w:w="1482" w:type="dxa"/>
          </w:tcPr>
          <w:p w14:paraId="2682B799">
            <w:pPr>
              <w:pStyle w:val="25"/>
              <w:rPr>
                <w:color w:val="auto"/>
                <w:highlight w:val="none"/>
              </w:rPr>
            </w:pPr>
          </w:p>
        </w:tc>
        <w:tc>
          <w:tcPr>
            <w:tcW w:w="2384" w:type="dxa"/>
          </w:tcPr>
          <w:p w14:paraId="65858759">
            <w:pPr>
              <w:pStyle w:val="25"/>
              <w:rPr>
                <w:color w:val="auto"/>
                <w:highlight w:val="none"/>
              </w:rPr>
            </w:pPr>
          </w:p>
        </w:tc>
        <w:tc>
          <w:tcPr>
            <w:tcW w:w="2126" w:type="dxa"/>
          </w:tcPr>
          <w:p w14:paraId="7518AC3A">
            <w:pPr>
              <w:pStyle w:val="25"/>
              <w:rPr>
                <w:color w:val="auto"/>
                <w:highlight w:val="none"/>
              </w:rPr>
            </w:pPr>
          </w:p>
        </w:tc>
        <w:tc>
          <w:tcPr>
            <w:tcW w:w="1875" w:type="dxa"/>
          </w:tcPr>
          <w:p w14:paraId="62C63F98">
            <w:pPr>
              <w:pStyle w:val="25"/>
              <w:rPr>
                <w:color w:val="auto"/>
                <w:highlight w:val="none"/>
              </w:rPr>
            </w:pPr>
          </w:p>
        </w:tc>
        <w:tc>
          <w:tcPr>
            <w:tcW w:w="1009" w:type="dxa"/>
          </w:tcPr>
          <w:p w14:paraId="20CCF424">
            <w:pPr>
              <w:pStyle w:val="25"/>
              <w:rPr>
                <w:color w:val="auto"/>
                <w:highlight w:val="none"/>
              </w:rPr>
            </w:pPr>
          </w:p>
        </w:tc>
      </w:tr>
      <w:tr w14:paraId="7416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19334334">
            <w:pPr>
              <w:pStyle w:val="25"/>
              <w:rPr>
                <w:color w:val="auto"/>
                <w:highlight w:val="none"/>
              </w:rPr>
            </w:pPr>
          </w:p>
        </w:tc>
        <w:tc>
          <w:tcPr>
            <w:tcW w:w="1482" w:type="dxa"/>
          </w:tcPr>
          <w:p w14:paraId="585F3450">
            <w:pPr>
              <w:pStyle w:val="25"/>
              <w:rPr>
                <w:color w:val="auto"/>
                <w:highlight w:val="none"/>
              </w:rPr>
            </w:pPr>
          </w:p>
        </w:tc>
        <w:tc>
          <w:tcPr>
            <w:tcW w:w="2384" w:type="dxa"/>
          </w:tcPr>
          <w:p w14:paraId="038F0C5D">
            <w:pPr>
              <w:pStyle w:val="25"/>
              <w:rPr>
                <w:color w:val="auto"/>
                <w:highlight w:val="none"/>
              </w:rPr>
            </w:pPr>
          </w:p>
        </w:tc>
        <w:tc>
          <w:tcPr>
            <w:tcW w:w="2126" w:type="dxa"/>
          </w:tcPr>
          <w:p w14:paraId="185A0454">
            <w:pPr>
              <w:pStyle w:val="25"/>
              <w:rPr>
                <w:color w:val="auto"/>
                <w:highlight w:val="none"/>
              </w:rPr>
            </w:pPr>
          </w:p>
        </w:tc>
        <w:tc>
          <w:tcPr>
            <w:tcW w:w="1875" w:type="dxa"/>
          </w:tcPr>
          <w:p w14:paraId="4F693761">
            <w:pPr>
              <w:pStyle w:val="25"/>
              <w:rPr>
                <w:color w:val="auto"/>
                <w:highlight w:val="none"/>
              </w:rPr>
            </w:pPr>
          </w:p>
        </w:tc>
        <w:tc>
          <w:tcPr>
            <w:tcW w:w="1009" w:type="dxa"/>
          </w:tcPr>
          <w:p w14:paraId="6EB589E5">
            <w:pPr>
              <w:pStyle w:val="25"/>
              <w:rPr>
                <w:color w:val="auto"/>
                <w:highlight w:val="none"/>
              </w:rPr>
            </w:pPr>
          </w:p>
        </w:tc>
      </w:tr>
    </w:tbl>
    <w:p w14:paraId="61384A43">
      <w:pPr>
        <w:pStyle w:val="9"/>
        <w:rPr>
          <w:color w:val="auto"/>
          <w:sz w:val="20"/>
          <w:highlight w:val="none"/>
        </w:rPr>
      </w:pPr>
    </w:p>
    <w:p w14:paraId="6B8A7850">
      <w:pPr>
        <w:pStyle w:val="9"/>
        <w:rPr>
          <w:color w:val="auto"/>
          <w:sz w:val="20"/>
          <w:highlight w:val="none"/>
        </w:rPr>
      </w:pPr>
    </w:p>
    <w:p w14:paraId="46D49EB7">
      <w:pPr>
        <w:pStyle w:val="9"/>
        <w:spacing w:before="10"/>
        <w:rPr>
          <w:color w:val="auto"/>
          <w:sz w:val="27"/>
          <w:highlight w:val="none"/>
        </w:rPr>
      </w:pPr>
    </w:p>
    <w:p w14:paraId="2CC3C46B">
      <w:pPr>
        <w:pStyle w:val="9"/>
        <w:spacing w:before="66"/>
        <w:ind w:left="401"/>
        <w:rPr>
          <w:color w:val="auto"/>
          <w:highlight w:val="none"/>
        </w:rPr>
      </w:pPr>
      <w:r>
        <w:rPr>
          <w:rFonts w:hint="eastAsia"/>
          <w:color w:val="auto"/>
          <w:spacing w:val="-5"/>
          <w:highlight w:val="none"/>
        </w:rPr>
        <w:t>注：</w:t>
      </w:r>
    </w:p>
    <w:p w14:paraId="328264A6">
      <w:pPr>
        <w:pStyle w:val="24"/>
        <w:numPr>
          <w:ilvl w:val="0"/>
          <w:numId w:val="13"/>
        </w:numPr>
        <w:tabs>
          <w:tab w:val="left" w:pos="750"/>
        </w:tabs>
        <w:spacing w:before="5" w:line="242" w:lineRule="auto"/>
        <w:ind w:right="476" w:firstLine="0"/>
        <w:rPr>
          <w:color w:val="auto"/>
          <w:sz w:val="24"/>
          <w:highlight w:val="none"/>
        </w:rPr>
      </w:pPr>
      <w:r>
        <w:rPr>
          <w:rFonts w:hint="eastAsia"/>
          <w:color w:val="auto"/>
          <w:spacing w:val="-2"/>
          <w:sz w:val="24"/>
          <w:highlight w:val="none"/>
        </w:rPr>
        <w:t>对招标文件中的所有商务、技术要求，除本表所列明的所有偏离外，均视作供应商已对之理解和响应。此表中若无任何文字说明，内容为空白的，投标无效。</w:t>
      </w:r>
    </w:p>
    <w:p w14:paraId="210BEAF8">
      <w:pPr>
        <w:pStyle w:val="24"/>
        <w:numPr>
          <w:ilvl w:val="0"/>
          <w:numId w:val="13"/>
        </w:numPr>
        <w:tabs>
          <w:tab w:val="left" w:pos="631"/>
        </w:tabs>
        <w:ind w:left="630" w:hanging="230"/>
        <w:rPr>
          <w:color w:val="auto"/>
          <w:sz w:val="24"/>
          <w:highlight w:val="none"/>
        </w:rPr>
      </w:pPr>
      <w:r>
        <w:rPr>
          <w:rFonts w:hint="eastAsia"/>
          <w:color w:val="auto"/>
          <w:sz w:val="24"/>
          <w:highlight w:val="none"/>
        </w:rPr>
        <w:t>“偏离情况”列应据实填写“无偏离”、“正偏离”或“负偏离”</w:t>
      </w:r>
      <w:r>
        <w:rPr>
          <w:rFonts w:hint="eastAsia"/>
          <w:color w:val="auto"/>
          <w:spacing w:val="-10"/>
          <w:sz w:val="24"/>
          <w:highlight w:val="none"/>
        </w:rPr>
        <w:t>。</w:t>
      </w:r>
    </w:p>
    <w:p w14:paraId="53934900">
      <w:pPr>
        <w:pStyle w:val="9"/>
        <w:rPr>
          <w:color w:val="auto"/>
          <w:sz w:val="28"/>
          <w:highlight w:val="none"/>
        </w:rPr>
      </w:pPr>
    </w:p>
    <w:p w14:paraId="3E7E1A6D">
      <w:pPr>
        <w:pStyle w:val="9"/>
        <w:rPr>
          <w:color w:val="auto"/>
          <w:sz w:val="28"/>
          <w:highlight w:val="none"/>
        </w:rPr>
      </w:pPr>
    </w:p>
    <w:p w14:paraId="3D4EED28">
      <w:pPr>
        <w:pStyle w:val="9"/>
        <w:rPr>
          <w:color w:val="auto"/>
          <w:sz w:val="28"/>
          <w:highlight w:val="none"/>
        </w:rPr>
      </w:pPr>
    </w:p>
    <w:p w14:paraId="0A7FE14C">
      <w:pPr>
        <w:pStyle w:val="9"/>
        <w:tabs>
          <w:tab w:val="left" w:pos="3641"/>
          <w:tab w:val="left" w:pos="5134"/>
        </w:tabs>
        <w:spacing w:before="237"/>
        <w:ind w:left="401"/>
        <w:rPr>
          <w:color w:val="auto"/>
          <w:highlight w:val="none"/>
        </w:rPr>
      </w:pPr>
      <w:r>
        <w:rPr>
          <w:rFonts w:hint="eastAsia"/>
          <w:color w:val="auto"/>
          <w:highlight w:val="none"/>
        </w:rPr>
        <w:t>投标人名称（加盖公章</w:t>
      </w:r>
      <w:r>
        <w:rPr>
          <w:rFonts w:hint="eastAsia"/>
          <w:color w:val="auto"/>
          <w:spacing w:val="-125"/>
          <w:highlight w:val="none"/>
        </w:rPr>
        <w:t>）</w:t>
      </w:r>
      <w:r>
        <w:rPr>
          <w:rFonts w:hint="eastAsia"/>
          <w:color w:val="auto"/>
          <w:spacing w:val="-5"/>
          <w:highlight w:val="none"/>
        </w:rPr>
        <w:t>：</w:t>
      </w:r>
      <w:r>
        <w:rPr>
          <w:rFonts w:hint="eastAsia"/>
          <w:color w:val="auto"/>
          <w:highlight w:val="none"/>
        </w:rPr>
        <w:tab/>
      </w:r>
      <w:r>
        <w:rPr>
          <w:rFonts w:hint="eastAsia"/>
          <w:color w:val="auto"/>
          <w:highlight w:val="none"/>
          <w:u w:val="single"/>
        </w:rPr>
        <w:tab/>
      </w:r>
    </w:p>
    <w:p w14:paraId="3C4CB59D">
      <w:pPr>
        <w:pStyle w:val="9"/>
        <w:tabs>
          <w:tab w:val="left" w:pos="1721"/>
          <w:tab w:val="left" w:pos="2681"/>
          <w:tab w:val="left" w:pos="3641"/>
        </w:tabs>
        <w:spacing w:before="184"/>
        <w:ind w:left="401"/>
        <w:rPr>
          <w:color w:val="auto"/>
          <w:highlight w:val="none"/>
        </w:rPr>
      </w:pPr>
      <w:r>
        <w:rPr>
          <w:rFonts w:hint="eastAsia"/>
          <w:color w:val="auto"/>
          <w:highlight w:val="none"/>
        </w:rPr>
        <w:t>日期</w:t>
      </w:r>
      <w:r>
        <w:rPr>
          <w:rFonts w:hint="eastAsia"/>
          <w:color w:val="auto"/>
          <w:spacing w:val="-10"/>
          <w:highlight w:val="none"/>
        </w:rPr>
        <w:t>：</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771024E4">
      <w:pPr>
        <w:rPr>
          <w:color w:val="auto"/>
          <w:highlight w:val="none"/>
        </w:rPr>
        <w:sectPr>
          <w:pgSz w:w="11910" w:h="16840"/>
          <w:pgMar w:top="1340" w:right="740" w:bottom="1080" w:left="1300" w:header="879" w:footer="892" w:gutter="0"/>
          <w:cols w:space="720" w:num="1"/>
        </w:sectPr>
      </w:pPr>
    </w:p>
    <w:p w14:paraId="5DC1C638">
      <w:pPr>
        <w:pStyle w:val="24"/>
        <w:numPr>
          <w:ilvl w:val="0"/>
          <w:numId w:val="10"/>
        </w:numPr>
        <w:tabs>
          <w:tab w:val="left" w:pos="762"/>
        </w:tabs>
        <w:spacing w:before="72" w:line="362" w:lineRule="auto"/>
        <w:ind w:left="401" w:right="7183" w:firstLine="0"/>
        <w:jc w:val="both"/>
        <w:rPr>
          <w:color w:val="auto"/>
          <w:sz w:val="24"/>
          <w:highlight w:val="none"/>
        </w:rPr>
      </w:pPr>
      <w:r>
        <w:rPr>
          <w:rFonts w:hint="eastAsia"/>
          <w:color w:val="auto"/>
          <w:spacing w:val="-2"/>
          <w:sz w:val="24"/>
          <w:highlight w:val="none"/>
        </w:rPr>
        <w:t>中小企业证明文件</w:t>
      </w:r>
      <w:r>
        <w:rPr>
          <w:rFonts w:hint="eastAsia"/>
          <w:color w:val="auto"/>
          <w:spacing w:val="-4"/>
          <w:sz w:val="24"/>
          <w:highlight w:val="none"/>
        </w:rPr>
        <w:t>说明：</w:t>
      </w:r>
    </w:p>
    <w:p w14:paraId="6AD75FEF">
      <w:pPr>
        <w:pStyle w:val="24"/>
        <w:numPr>
          <w:ilvl w:val="0"/>
          <w:numId w:val="14"/>
        </w:numPr>
        <w:tabs>
          <w:tab w:val="left" w:pos="794"/>
        </w:tabs>
        <w:spacing w:before="5" w:line="364" w:lineRule="auto"/>
        <w:ind w:right="390" w:firstLine="0"/>
        <w:jc w:val="both"/>
        <w:rPr>
          <w:color w:val="auto"/>
          <w:sz w:val="24"/>
          <w:highlight w:val="none"/>
        </w:rPr>
      </w:pPr>
      <w:r>
        <w:rPr>
          <w:rFonts w:hint="eastAsia"/>
          <w:color w:val="auto"/>
          <w:spacing w:val="-2"/>
          <w:sz w:val="24"/>
          <w:highlight w:val="none"/>
        </w:rPr>
        <w:t>中小企业参加政府采购活动，应当出具《中小企业声明函》或《残疾人福利性单位声明函》或由省级以上监狱管理局、戒毒管理局（含新疆生产建设兵团）出具的属于监</w:t>
      </w:r>
      <w:r>
        <w:rPr>
          <w:rFonts w:hint="eastAsia"/>
          <w:color w:val="auto"/>
          <w:spacing w:val="-9"/>
          <w:sz w:val="24"/>
          <w:highlight w:val="none"/>
        </w:rPr>
        <w:t>狱企业的证明文件，以证明中小企业身份。《中小企业声明函》由参加政府采购活动的</w:t>
      </w:r>
      <w:r>
        <w:rPr>
          <w:rFonts w:hint="eastAsia"/>
          <w:color w:val="auto"/>
          <w:spacing w:val="-12"/>
          <w:sz w:val="24"/>
          <w:highlight w:val="none"/>
        </w:rPr>
        <w:t>投标人出具。联合体投标的，《中小企业声明函》可由牵头人出具。</w:t>
      </w:r>
    </w:p>
    <w:p w14:paraId="62971943">
      <w:pPr>
        <w:pStyle w:val="24"/>
        <w:numPr>
          <w:ilvl w:val="0"/>
          <w:numId w:val="14"/>
        </w:numPr>
        <w:tabs>
          <w:tab w:val="left" w:pos="794"/>
        </w:tabs>
        <w:spacing w:line="364" w:lineRule="auto"/>
        <w:ind w:right="391" w:firstLine="0"/>
        <w:jc w:val="both"/>
        <w:rPr>
          <w:color w:val="auto"/>
          <w:sz w:val="24"/>
          <w:highlight w:val="none"/>
        </w:rPr>
      </w:pPr>
      <w:r>
        <w:rPr>
          <w:rFonts w:hint="eastAsia"/>
          <w:color w:val="auto"/>
          <w:spacing w:val="-2"/>
          <w:sz w:val="24"/>
          <w:highlight w:val="none"/>
        </w:rPr>
        <w:t>对于联合体中由中小企业承担的部分，或者分包给中小企业的部分，必须全部由中小企业制造、承建或者承接。供应商应当在声明函</w:t>
      </w:r>
      <w:r>
        <w:rPr>
          <w:rFonts w:hint="eastAsia"/>
          <w:color w:val="auto"/>
          <w:spacing w:val="-2"/>
          <w:w w:val="135"/>
          <w:sz w:val="24"/>
          <w:highlight w:val="none"/>
        </w:rPr>
        <w:t>“</w:t>
      </w:r>
      <w:r>
        <w:rPr>
          <w:rFonts w:hint="eastAsia"/>
          <w:color w:val="auto"/>
          <w:spacing w:val="-2"/>
          <w:sz w:val="24"/>
          <w:highlight w:val="none"/>
        </w:rPr>
        <w:t>标的名称</w:t>
      </w:r>
      <w:r>
        <w:rPr>
          <w:rFonts w:hint="eastAsia"/>
          <w:color w:val="auto"/>
          <w:spacing w:val="-2"/>
          <w:w w:val="135"/>
          <w:sz w:val="24"/>
          <w:highlight w:val="none"/>
        </w:rPr>
        <w:t>”</w:t>
      </w:r>
      <w:r>
        <w:rPr>
          <w:rFonts w:hint="eastAsia"/>
          <w:color w:val="auto"/>
          <w:spacing w:val="-2"/>
          <w:sz w:val="24"/>
          <w:highlight w:val="none"/>
        </w:rPr>
        <w:t>部分标明联合体中中小企业承担的具体内容或者中小企业的具体分包内容。</w:t>
      </w:r>
    </w:p>
    <w:p w14:paraId="2AC64256">
      <w:pPr>
        <w:pStyle w:val="24"/>
        <w:numPr>
          <w:ilvl w:val="0"/>
          <w:numId w:val="14"/>
        </w:numPr>
        <w:tabs>
          <w:tab w:val="left" w:pos="794"/>
        </w:tabs>
        <w:spacing w:line="362" w:lineRule="auto"/>
        <w:ind w:right="393" w:firstLine="0"/>
        <w:rPr>
          <w:color w:val="auto"/>
          <w:sz w:val="24"/>
          <w:highlight w:val="none"/>
        </w:rPr>
      </w:pPr>
      <w:r>
        <w:rPr>
          <w:rFonts w:hint="eastAsia"/>
          <w:color w:val="auto"/>
          <w:spacing w:val="-2"/>
          <w:sz w:val="24"/>
          <w:highlight w:val="none"/>
        </w:rPr>
        <w:t>对于多标的采购项目，投标人应充分、准确地了解所提供货物的制造企业、提供服务的承接企业信息。对相关情况了解不清楚的，不建议填报本声明函。</w:t>
      </w:r>
    </w:p>
    <w:p w14:paraId="76CD4D92">
      <w:pPr>
        <w:pStyle w:val="24"/>
        <w:numPr>
          <w:ilvl w:val="0"/>
          <w:numId w:val="14"/>
        </w:numPr>
        <w:tabs>
          <w:tab w:val="left" w:pos="794"/>
        </w:tabs>
        <w:spacing w:before="2" w:line="364" w:lineRule="auto"/>
        <w:ind w:right="390" w:firstLine="0"/>
        <w:jc w:val="both"/>
        <w:rPr>
          <w:color w:val="auto"/>
          <w:sz w:val="24"/>
          <w:highlight w:val="none"/>
        </w:rPr>
      </w:pPr>
      <w:r>
        <w:rPr>
          <w:rFonts w:hint="eastAsia"/>
          <w:color w:val="auto"/>
          <w:spacing w:val="-2"/>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w:t>
      </w:r>
      <w:r>
        <w:rPr>
          <w:rFonts w:hint="eastAsia"/>
          <w:color w:val="auto"/>
          <w:spacing w:val="-8"/>
          <w:sz w:val="24"/>
          <w:highlight w:val="none"/>
        </w:rPr>
        <w:t>标准所属行业详见第二章《投标人须知资料表》，如在该程序中未找到本项目文件规定</w:t>
      </w:r>
      <w:r>
        <w:rPr>
          <w:rFonts w:hint="eastAsia"/>
          <w:color w:val="auto"/>
          <w:spacing w:val="-2"/>
          <w:sz w:val="24"/>
          <w:highlight w:val="none"/>
        </w:rPr>
        <w:t>的中小企业划分标准所属行业，则按照《关于印发中小企业划型标准规定的通知（工信</w:t>
      </w:r>
      <w:r>
        <w:rPr>
          <w:rFonts w:hint="eastAsia"/>
          <w:color w:val="auto"/>
          <w:sz w:val="24"/>
          <w:highlight w:val="none"/>
        </w:rPr>
        <w:t>部联企业﹝2011﹞300 号</w:t>
      </w:r>
      <w:r>
        <w:rPr>
          <w:rFonts w:hint="eastAsia"/>
          <w:color w:val="auto"/>
          <w:spacing w:val="-120"/>
          <w:sz w:val="24"/>
          <w:highlight w:val="none"/>
        </w:rPr>
        <w:t>）</w:t>
      </w:r>
      <w:r>
        <w:rPr>
          <w:rFonts w:hint="eastAsia"/>
          <w:color w:val="auto"/>
          <w:sz w:val="24"/>
          <w:highlight w:val="none"/>
        </w:rPr>
        <w:t>》及本项目文件规定的中小企业划分标准所属行业执行。</w:t>
      </w:r>
    </w:p>
    <w:p w14:paraId="16FE5FAE">
      <w:pPr>
        <w:spacing w:line="364" w:lineRule="auto"/>
        <w:jc w:val="both"/>
        <w:rPr>
          <w:color w:val="auto"/>
          <w:sz w:val="24"/>
          <w:highlight w:val="none"/>
        </w:rPr>
        <w:sectPr>
          <w:pgSz w:w="11910" w:h="16840"/>
          <w:pgMar w:top="1340" w:right="740" w:bottom="1080" w:left="1300" w:header="879" w:footer="892" w:gutter="0"/>
          <w:cols w:space="720" w:num="1"/>
        </w:sectPr>
      </w:pPr>
    </w:p>
    <w:p w14:paraId="44F94ED2">
      <w:pPr>
        <w:pStyle w:val="5"/>
        <w:spacing w:before="72"/>
        <w:ind w:left="2045" w:right="2034"/>
        <w:rPr>
          <w:color w:val="auto"/>
          <w:highlight w:val="none"/>
        </w:rPr>
      </w:pPr>
      <w:r>
        <w:rPr>
          <w:rFonts w:hint="eastAsia"/>
          <w:color w:val="auto"/>
          <w:highlight w:val="none"/>
        </w:rPr>
        <w:t>中小企业声明函（货物）</w:t>
      </w:r>
      <w:r>
        <w:rPr>
          <w:rFonts w:hint="eastAsia"/>
          <w:color w:val="auto"/>
          <w:spacing w:val="-5"/>
          <w:highlight w:val="none"/>
        </w:rPr>
        <w:t>格式</w:t>
      </w:r>
    </w:p>
    <w:p w14:paraId="2FB1A149">
      <w:pPr>
        <w:pStyle w:val="9"/>
        <w:spacing w:before="6"/>
        <w:rPr>
          <w:color w:val="auto"/>
          <w:sz w:val="37"/>
          <w:highlight w:val="none"/>
        </w:rPr>
      </w:pPr>
    </w:p>
    <w:p w14:paraId="53B81B09">
      <w:pPr>
        <w:pStyle w:val="9"/>
        <w:ind w:left="1260"/>
        <w:rPr>
          <w:color w:val="auto"/>
          <w:highlight w:val="none"/>
        </w:rPr>
      </w:pPr>
      <w:r>
        <w:rPr>
          <w:rFonts w:hint="eastAsia"/>
          <w:color w:val="auto"/>
          <w:spacing w:val="-2"/>
          <w:highlight w:val="none"/>
        </w:rPr>
        <w:t>本公司（联合体）</w:t>
      </w:r>
      <w:r>
        <w:rPr>
          <w:rFonts w:hint="eastAsia"/>
          <w:color w:val="auto"/>
          <w:spacing w:val="-3"/>
          <w:highlight w:val="none"/>
        </w:rPr>
        <w:t>郑重声明，根据《政府采购促进中小企业发展管理办法》</w:t>
      </w:r>
    </w:p>
    <w:p w14:paraId="54880D4A">
      <w:pPr>
        <w:pStyle w:val="7"/>
        <w:spacing w:before="148" w:line="352" w:lineRule="auto"/>
        <w:ind w:left="609" w:right="806" w:firstLine="10"/>
        <w:jc w:val="both"/>
        <w:rPr>
          <w:i w:val="0"/>
          <w:color w:val="auto"/>
          <w:sz w:val="24"/>
          <w:highlight w:val="none"/>
          <w:u w:val="none"/>
        </w:rPr>
      </w:pPr>
      <w:r>
        <w:rPr>
          <w:rFonts w:hint="eastAsia"/>
          <w:i w:val="0"/>
          <w:color w:val="auto"/>
          <w:sz w:val="24"/>
          <w:highlight w:val="none"/>
          <w:u w:val="none"/>
        </w:rPr>
        <w:t>（财库</w:t>
      </w:r>
      <w:r>
        <w:rPr>
          <w:rFonts w:hint="eastAsia"/>
          <w:i w:val="0"/>
          <w:color w:val="auto"/>
          <w:spacing w:val="-1"/>
          <w:sz w:val="24"/>
          <w:highlight w:val="none"/>
          <w:u w:val="none"/>
        </w:rPr>
        <w:t>﹝</w:t>
      </w:r>
      <w:r>
        <w:rPr>
          <w:rFonts w:hint="eastAsia"/>
          <w:i w:val="0"/>
          <w:color w:val="auto"/>
          <w:spacing w:val="-2"/>
          <w:w w:val="114"/>
          <w:sz w:val="24"/>
          <w:highlight w:val="none"/>
          <w:u w:val="none"/>
        </w:rPr>
        <w:t>2</w:t>
      </w:r>
      <w:r>
        <w:rPr>
          <w:rFonts w:hint="eastAsia"/>
          <w:i w:val="0"/>
          <w:color w:val="auto"/>
          <w:w w:val="114"/>
          <w:sz w:val="24"/>
          <w:highlight w:val="none"/>
          <w:u w:val="none"/>
        </w:rPr>
        <w:t>0</w:t>
      </w:r>
      <w:r>
        <w:rPr>
          <w:rFonts w:hint="eastAsia"/>
          <w:i w:val="0"/>
          <w:color w:val="auto"/>
          <w:spacing w:val="-2"/>
          <w:w w:val="114"/>
          <w:sz w:val="24"/>
          <w:highlight w:val="none"/>
          <w:u w:val="none"/>
        </w:rPr>
        <w:t>2</w:t>
      </w:r>
      <w:r>
        <w:rPr>
          <w:rFonts w:hint="eastAsia"/>
          <w:i w:val="0"/>
          <w:color w:val="auto"/>
          <w:spacing w:val="3"/>
          <w:w w:val="114"/>
          <w:sz w:val="24"/>
          <w:highlight w:val="none"/>
          <w:u w:val="none"/>
        </w:rPr>
        <w:t>0</w:t>
      </w:r>
      <w:r>
        <w:rPr>
          <w:rFonts w:hint="eastAsia"/>
          <w:i w:val="0"/>
          <w:color w:val="auto"/>
          <w:spacing w:val="-1"/>
          <w:sz w:val="24"/>
          <w:highlight w:val="none"/>
          <w:u w:val="none"/>
        </w:rPr>
        <w:t>﹞</w:t>
      </w:r>
      <w:r>
        <w:rPr>
          <w:rFonts w:hint="eastAsia"/>
          <w:i w:val="0"/>
          <w:color w:val="auto"/>
          <w:spacing w:val="-2"/>
          <w:w w:val="114"/>
          <w:sz w:val="24"/>
          <w:highlight w:val="none"/>
          <w:u w:val="none"/>
        </w:rPr>
        <w:t>4</w:t>
      </w:r>
      <w:r>
        <w:rPr>
          <w:rFonts w:hint="eastAsia"/>
          <w:i w:val="0"/>
          <w:color w:val="auto"/>
          <w:w w:val="114"/>
          <w:sz w:val="24"/>
          <w:highlight w:val="none"/>
          <w:u w:val="none"/>
        </w:rPr>
        <w:t>6</w:t>
      </w:r>
      <w:r>
        <w:rPr>
          <w:rFonts w:hint="eastAsia"/>
          <w:i w:val="0"/>
          <w:color w:val="auto"/>
          <w:sz w:val="24"/>
          <w:highlight w:val="none"/>
          <w:u w:val="none"/>
        </w:rPr>
        <w:t>号）的规定，本公司（联合体）</w:t>
      </w:r>
      <w:r>
        <w:rPr>
          <w:rFonts w:hint="eastAsia"/>
          <w:i w:val="0"/>
          <w:color w:val="auto"/>
          <w:spacing w:val="-6"/>
          <w:sz w:val="24"/>
          <w:highlight w:val="none"/>
          <w:u w:val="none"/>
        </w:rPr>
        <w:t>参加</w:t>
      </w:r>
      <w:r>
        <w:rPr>
          <w:rFonts w:hint="eastAsia"/>
          <w:iCs w:val="0"/>
          <w:color w:val="auto"/>
          <w:sz w:val="24"/>
          <w:highlight w:val="none"/>
        </w:rPr>
        <w:t>（单位名称）</w:t>
      </w:r>
      <w:r>
        <w:rPr>
          <w:rFonts w:hint="eastAsia"/>
          <w:i w:val="0"/>
          <w:color w:val="auto"/>
          <w:spacing w:val="-11"/>
          <w:sz w:val="24"/>
          <w:highlight w:val="none"/>
          <w:u w:val="none"/>
        </w:rPr>
        <w:t>的</w:t>
      </w:r>
      <w:r>
        <w:rPr>
          <w:rFonts w:hint="eastAsia"/>
          <w:iCs w:val="0"/>
          <w:color w:val="auto"/>
          <w:sz w:val="24"/>
          <w:highlight w:val="none"/>
        </w:rPr>
        <w:t>（项目     名</w:t>
      </w:r>
      <w:r>
        <w:rPr>
          <w:rFonts w:hint="eastAsia"/>
          <w:color w:val="auto"/>
          <w:spacing w:val="-76"/>
          <w:w w:val="95"/>
          <w:highlight w:val="none"/>
        </w:rPr>
        <w:t xml:space="preserve"> 称  </w:t>
      </w:r>
      <w:r>
        <w:rPr>
          <w:rFonts w:hint="eastAsia"/>
          <w:color w:val="auto"/>
          <w:spacing w:val="-116"/>
          <w:w w:val="95"/>
          <w:highlight w:val="none"/>
        </w:rPr>
        <w:t>）</w:t>
      </w:r>
      <w:r>
        <w:rPr>
          <w:rFonts w:hint="eastAsia"/>
          <w:i w:val="0"/>
          <w:color w:val="auto"/>
          <w:spacing w:val="-19"/>
          <w:sz w:val="24"/>
          <w:highlight w:val="none"/>
          <w:u w:val="none"/>
        </w:rPr>
        <w:t>采购活动，提供的货物全部由符合政策要求的中小企业制造。相关企业</w:t>
      </w:r>
      <w:r>
        <w:rPr>
          <w:rFonts w:hint="eastAsia"/>
          <w:i w:val="0"/>
          <w:color w:val="auto"/>
          <w:sz w:val="24"/>
          <w:highlight w:val="none"/>
          <w:u w:val="none"/>
        </w:rPr>
        <w:t>（含联合体中的中小企业、签订分包意向协议的中小企业）的具体情况如下：</w:t>
      </w:r>
    </w:p>
    <w:p w14:paraId="3BE6A5EC">
      <w:pPr>
        <w:pStyle w:val="24"/>
        <w:numPr>
          <w:ilvl w:val="1"/>
          <w:numId w:val="14"/>
        </w:numPr>
        <w:tabs>
          <w:tab w:val="left" w:pos="1575"/>
          <w:tab w:val="left" w:pos="5062"/>
          <w:tab w:val="left" w:pos="7303"/>
        </w:tabs>
        <w:spacing w:before="18" w:line="324" w:lineRule="auto"/>
        <w:ind w:right="534" w:firstLine="655"/>
        <w:rPr>
          <w:color w:val="auto"/>
          <w:sz w:val="24"/>
          <w:highlight w:val="none"/>
        </w:rPr>
      </w:pPr>
      <w:r>
        <w:rPr>
          <w:rFonts w:hint="eastAsia"/>
          <w:i/>
          <w:color w:val="auto"/>
          <w:sz w:val="24"/>
          <w:szCs w:val="25"/>
          <w:highlight w:val="none"/>
          <w:u w:val="single"/>
        </w:rPr>
        <w:t>（标的名称）</w:t>
      </w:r>
      <w:r>
        <w:rPr>
          <w:rFonts w:hint="eastAsia"/>
          <w:color w:val="auto"/>
          <w:spacing w:val="-16"/>
          <w:sz w:val="24"/>
          <w:highlight w:val="none"/>
        </w:rPr>
        <w:t>，属于</w:t>
      </w:r>
      <w:r>
        <w:rPr>
          <w:rFonts w:hint="eastAsia"/>
          <w:i/>
          <w:color w:val="auto"/>
          <w:spacing w:val="-76"/>
          <w:sz w:val="25"/>
          <w:highlight w:val="none"/>
        </w:rPr>
        <w:t>（</w:t>
      </w:r>
      <w:r>
        <w:rPr>
          <w:rFonts w:hint="eastAsia"/>
          <w:i/>
          <w:color w:val="auto"/>
          <w:sz w:val="24"/>
          <w:szCs w:val="25"/>
          <w:highlight w:val="none"/>
          <w:u w:val="single"/>
        </w:rPr>
        <w:t>采购文件中明确的所属行业）行业</w:t>
      </w:r>
      <w:r>
        <w:rPr>
          <w:rFonts w:hint="eastAsia"/>
          <w:color w:val="auto"/>
          <w:spacing w:val="-16"/>
          <w:sz w:val="24"/>
          <w:highlight w:val="none"/>
        </w:rPr>
        <w:t>；制造商为</w:t>
      </w:r>
      <w:r>
        <w:rPr>
          <w:rFonts w:hint="eastAsia"/>
          <w:i/>
          <w:color w:val="auto"/>
          <w:sz w:val="24"/>
          <w:szCs w:val="25"/>
          <w:highlight w:val="none"/>
          <w:u w:val="single"/>
        </w:rPr>
        <w:t>（企      业名称）</w:t>
      </w:r>
      <w:r>
        <w:rPr>
          <w:rFonts w:hint="eastAsia"/>
          <w:color w:val="auto"/>
          <w:spacing w:val="-2"/>
          <w:sz w:val="24"/>
          <w:highlight w:val="none"/>
        </w:rPr>
        <w:t>，从业人员</w:t>
      </w:r>
      <w:r>
        <w:rPr>
          <w:rFonts w:hint="eastAsia"/>
          <w:color w:val="auto"/>
          <w:sz w:val="24"/>
          <w:highlight w:val="none"/>
          <w:u w:val="single"/>
        </w:rPr>
        <w:tab/>
      </w:r>
      <w:r>
        <w:rPr>
          <w:rFonts w:hint="eastAsia"/>
          <w:color w:val="auto"/>
          <w:spacing w:val="-2"/>
          <w:sz w:val="24"/>
          <w:highlight w:val="none"/>
        </w:rPr>
        <w:t>人，营业收入为</w:t>
      </w:r>
      <w:r>
        <w:rPr>
          <w:rFonts w:hint="eastAsia"/>
          <w:color w:val="auto"/>
          <w:sz w:val="24"/>
          <w:highlight w:val="none"/>
          <w:u w:val="single"/>
        </w:rPr>
        <w:tab/>
      </w:r>
      <w:r>
        <w:rPr>
          <w:rFonts w:hint="eastAsia"/>
          <w:color w:val="auto"/>
          <w:spacing w:val="-2"/>
          <w:sz w:val="24"/>
          <w:highlight w:val="none"/>
        </w:rPr>
        <w:t>万元，资产总额为</w:t>
      </w:r>
    </w:p>
    <w:p w14:paraId="15C13653">
      <w:pPr>
        <w:pStyle w:val="7"/>
        <w:tabs>
          <w:tab w:val="left" w:pos="2925"/>
        </w:tabs>
        <w:ind w:left="2064"/>
        <w:rPr>
          <w:i w:val="0"/>
          <w:color w:val="auto"/>
          <w:sz w:val="24"/>
          <w:highlight w:val="none"/>
          <w:u w:val="none"/>
        </w:rPr>
      </w:pPr>
      <w:r>
        <w:rPr>
          <w:color w:val="auto"/>
          <w:highlight w:val="none"/>
        </w:rPr>
        <w:pict>
          <v:line id="_x0000_s2053" o:spid="_x0000_s2053" o:spt="20" style="position:absolute;left:0pt;margin-left:95.2pt;margin-top:22.35pt;height:0pt;width:48.95pt;mso-position-horizontal-relative:page;z-index:251659264;mso-width-relative:page;mso-height-relative:page;" coordsize="21600,21600">
            <v:path arrowok="t"/>
            <v:fill focussize="0,0"/>
            <v:stroke weight="0.6pt"/>
            <v:imagedata o:title=""/>
            <o:lock v:ext="edit"/>
          </v:line>
        </w:pict>
      </w:r>
      <w:r>
        <w:rPr>
          <w:color w:val="auto"/>
          <w:highlight w:val="none"/>
        </w:rPr>
        <w:pict>
          <v:shape id="docshape17" o:spid="_x0000_s2052" o:spt="202" type="#_x0000_t202" style="position:absolute;left:0pt;margin-left:144.2pt;margin-top:10.85pt;height:12.05pt;width:24.05pt;mso-position-horizontal-relative:page;z-index:251660288;mso-width-relative:page;mso-height-relative:page;" filled="f" stroked="f" coordsize="21600,21600">
            <v:path/>
            <v:fill on="f" focussize="0,0"/>
            <v:stroke on="f" joinstyle="miter"/>
            <v:imagedata o:title=""/>
            <o:lock v:ext="edit"/>
            <v:textbox inset="0mm,0mm,0mm,0mm">
              <w:txbxContent>
                <w:p w14:paraId="182EECD4">
                  <w:pPr>
                    <w:pStyle w:val="9"/>
                    <w:spacing w:line="240" w:lineRule="exact"/>
                  </w:pPr>
                  <w:r>
                    <w:rPr>
                      <w:spacing w:val="-5"/>
                    </w:rPr>
                    <w:t>万元</w:t>
                  </w:r>
                </w:p>
              </w:txbxContent>
            </v:textbox>
          </v:shape>
        </w:pict>
      </w:r>
      <w:r>
        <w:rPr>
          <w:color w:val="auto"/>
          <w:highlight w:val="none"/>
        </w:rPr>
        <w:pict>
          <v:shape id="docshape18" o:spid="_x0000_s2051" o:spt="202" type="#_x0000_t202" style="position:absolute;left:0pt;margin-left:175.75pt;margin-top:10.85pt;height:12.05pt;width:36.05pt;mso-position-horizontal-relative:page;z-index:-251654144;mso-width-relative:page;mso-height-relative:page;" filled="f" stroked="f" coordsize="21600,21600">
            <v:path/>
            <v:fill on="f" focussize="0,0"/>
            <v:stroke on="f" joinstyle="miter"/>
            <v:imagedata o:title=""/>
            <o:lock v:ext="edit"/>
            <v:textbox inset="0mm,0mm,0mm,0mm">
              <w:txbxContent>
                <w:p w14:paraId="06A6DE24">
                  <w:pPr>
                    <w:pStyle w:val="9"/>
                    <w:spacing w:line="240" w:lineRule="exact"/>
                  </w:pPr>
                  <w:r>
                    <w:rPr>
                      <w:spacing w:val="-4"/>
                    </w:rPr>
                    <w:t>，属于</w:t>
                  </w:r>
                </w:p>
              </w:txbxContent>
            </v:textbox>
          </v:shape>
        </w:pict>
      </w:r>
      <w:r>
        <w:rPr>
          <w:rFonts w:hint="eastAsia"/>
          <w:i w:val="0"/>
          <w:color w:val="auto"/>
          <w:spacing w:val="-10"/>
          <w:position w:val="16"/>
          <w:sz w:val="24"/>
          <w:highlight w:val="none"/>
          <w:u w:val="none"/>
        </w:rPr>
        <w:t>1</w:t>
      </w:r>
      <w:r>
        <w:rPr>
          <w:rFonts w:hint="eastAsia"/>
          <w:i w:val="0"/>
          <w:color w:val="auto"/>
          <w:position w:val="16"/>
          <w:sz w:val="24"/>
          <w:highlight w:val="none"/>
          <w:u w:val="none"/>
        </w:rPr>
        <w:tab/>
      </w:r>
      <w:r>
        <w:rPr>
          <w:rFonts w:hint="eastAsia"/>
          <w:iCs w:val="0"/>
          <w:color w:val="auto"/>
          <w:sz w:val="24"/>
          <w:highlight w:val="none"/>
        </w:rPr>
        <w:t>（中型企业、小型企业、微型企业）</w:t>
      </w:r>
      <w:r>
        <w:rPr>
          <w:rFonts w:hint="eastAsia"/>
          <w:i w:val="0"/>
          <w:color w:val="auto"/>
          <w:spacing w:val="-94"/>
          <w:sz w:val="24"/>
          <w:highlight w:val="none"/>
          <w:u w:val="none"/>
        </w:rPr>
        <w:t>；</w:t>
      </w:r>
    </w:p>
    <w:p w14:paraId="232D0A92">
      <w:pPr>
        <w:pStyle w:val="9"/>
        <w:spacing w:before="11"/>
        <w:rPr>
          <w:color w:val="auto"/>
          <w:sz w:val="7"/>
          <w:highlight w:val="none"/>
        </w:rPr>
      </w:pPr>
    </w:p>
    <w:p w14:paraId="43C8BD98">
      <w:pPr>
        <w:pStyle w:val="24"/>
        <w:numPr>
          <w:ilvl w:val="1"/>
          <w:numId w:val="14"/>
        </w:numPr>
        <w:tabs>
          <w:tab w:val="left" w:pos="1556"/>
          <w:tab w:val="left" w:pos="4762"/>
          <w:tab w:val="left" w:pos="6977"/>
        </w:tabs>
        <w:spacing w:before="58" w:line="321" w:lineRule="auto"/>
        <w:ind w:right="554" w:firstLine="655"/>
        <w:rPr>
          <w:color w:val="auto"/>
          <w:sz w:val="24"/>
          <w:highlight w:val="none"/>
        </w:rPr>
      </w:pPr>
      <w:r>
        <w:rPr>
          <w:rFonts w:hint="eastAsia"/>
          <w:i/>
          <w:color w:val="auto"/>
          <w:sz w:val="24"/>
          <w:szCs w:val="25"/>
          <w:highlight w:val="none"/>
          <w:u w:val="single"/>
        </w:rPr>
        <w:t>（标的名称）</w:t>
      </w:r>
      <w:r>
        <w:rPr>
          <w:rFonts w:hint="eastAsia"/>
          <w:color w:val="auto"/>
          <w:spacing w:val="-16"/>
          <w:sz w:val="24"/>
          <w:highlight w:val="none"/>
        </w:rPr>
        <w:t>，属于</w:t>
      </w:r>
      <w:r>
        <w:rPr>
          <w:rFonts w:hint="eastAsia"/>
          <w:i/>
          <w:color w:val="auto"/>
          <w:spacing w:val="-76"/>
          <w:sz w:val="25"/>
          <w:highlight w:val="none"/>
        </w:rPr>
        <w:t>（</w:t>
      </w:r>
      <w:r>
        <w:rPr>
          <w:rFonts w:hint="eastAsia"/>
          <w:i/>
          <w:color w:val="auto"/>
          <w:sz w:val="24"/>
          <w:szCs w:val="25"/>
          <w:highlight w:val="none"/>
          <w:u w:val="single"/>
        </w:rPr>
        <w:t>采购文件中明确的所属行业）行业</w:t>
      </w:r>
      <w:r>
        <w:rPr>
          <w:rFonts w:hint="eastAsia"/>
          <w:color w:val="auto"/>
          <w:spacing w:val="-16"/>
          <w:sz w:val="24"/>
          <w:highlight w:val="none"/>
        </w:rPr>
        <w:t>；制造商为</w:t>
      </w:r>
      <w:r>
        <w:rPr>
          <w:rFonts w:hint="eastAsia"/>
          <w:i/>
          <w:color w:val="auto"/>
          <w:sz w:val="24"/>
          <w:szCs w:val="25"/>
          <w:highlight w:val="none"/>
          <w:u w:val="single"/>
        </w:rPr>
        <w:t>（企      业名称）</w:t>
      </w:r>
      <w:r>
        <w:rPr>
          <w:rFonts w:hint="eastAsia"/>
          <w:color w:val="auto"/>
          <w:spacing w:val="-2"/>
          <w:sz w:val="24"/>
          <w:highlight w:val="none"/>
        </w:rPr>
        <w:t>，从业人员</w:t>
      </w:r>
      <w:r>
        <w:rPr>
          <w:rFonts w:hint="eastAsia"/>
          <w:color w:val="auto"/>
          <w:sz w:val="24"/>
          <w:highlight w:val="none"/>
          <w:u w:val="single"/>
        </w:rPr>
        <w:tab/>
      </w:r>
      <w:r>
        <w:rPr>
          <w:rFonts w:hint="eastAsia"/>
          <w:color w:val="auto"/>
          <w:spacing w:val="-2"/>
          <w:sz w:val="24"/>
          <w:highlight w:val="none"/>
        </w:rPr>
        <w:t>人，营业收入为</w:t>
      </w:r>
      <w:r>
        <w:rPr>
          <w:rFonts w:hint="eastAsia"/>
          <w:color w:val="auto"/>
          <w:sz w:val="24"/>
          <w:highlight w:val="none"/>
          <w:u w:val="single"/>
        </w:rPr>
        <w:tab/>
      </w:r>
      <w:r>
        <w:rPr>
          <w:rFonts w:hint="eastAsia"/>
          <w:color w:val="auto"/>
          <w:spacing w:val="-2"/>
          <w:sz w:val="24"/>
          <w:highlight w:val="none"/>
        </w:rPr>
        <w:t>万元，资产总额为</w:t>
      </w:r>
    </w:p>
    <w:p w14:paraId="18F98540">
      <w:pPr>
        <w:tabs>
          <w:tab w:val="left" w:pos="1565"/>
        </w:tabs>
        <w:spacing w:before="39"/>
        <w:ind w:left="604"/>
        <w:rPr>
          <w:color w:val="auto"/>
          <w:sz w:val="24"/>
          <w:highlight w:val="none"/>
        </w:rPr>
      </w:pPr>
      <w:r>
        <w:rPr>
          <w:rFonts w:hint="eastAsia"/>
          <w:color w:val="auto"/>
          <w:sz w:val="24"/>
          <w:highlight w:val="none"/>
          <w:u w:val="single"/>
        </w:rPr>
        <w:tab/>
      </w:r>
      <w:r>
        <w:rPr>
          <w:rFonts w:hint="eastAsia"/>
          <w:color w:val="auto"/>
          <w:spacing w:val="-40"/>
          <w:sz w:val="24"/>
          <w:highlight w:val="none"/>
        </w:rPr>
        <w:t>万元，属于</w:t>
      </w:r>
      <w:r>
        <w:rPr>
          <w:rFonts w:hint="eastAsia"/>
          <w:i/>
          <w:color w:val="auto"/>
          <w:sz w:val="24"/>
          <w:szCs w:val="25"/>
          <w:highlight w:val="none"/>
          <w:u w:val="single"/>
        </w:rPr>
        <w:t>（中型企业、小型企业、微型企业）</w:t>
      </w:r>
      <w:r>
        <w:rPr>
          <w:rFonts w:hint="eastAsia"/>
          <w:color w:val="auto"/>
          <w:spacing w:val="-40"/>
          <w:sz w:val="24"/>
          <w:highlight w:val="none"/>
        </w:rPr>
        <w:t>；</w:t>
      </w:r>
    </w:p>
    <w:p w14:paraId="16DC0000">
      <w:pPr>
        <w:spacing w:before="151"/>
        <w:ind w:left="1260"/>
        <w:rPr>
          <w:color w:val="auto"/>
          <w:sz w:val="24"/>
          <w:highlight w:val="none"/>
        </w:rPr>
      </w:pPr>
      <w:r>
        <w:rPr>
          <w:rFonts w:hint="eastAsia"/>
          <w:color w:val="auto"/>
          <w:spacing w:val="-5"/>
          <w:sz w:val="24"/>
          <w:highlight w:val="none"/>
        </w:rPr>
        <w:t>……</w:t>
      </w:r>
    </w:p>
    <w:p w14:paraId="2DEF9E1F">
      <w:pPr>
        <w:pStyle w:val="9"/>
        <w:spacing w:before="148" w:line="362" w:lineRule="auto"/>
        <w:ind w:left="619" w:right="808" w:firstLine="645"/>
        <w:rPr>
          <w:color w:val="auto"/>
          <w:highlight w:val="none"/>
        </w:rPr>
      </w:pPr>
      <w:r>
        <w:rPr>
          <w:rFonts w:hint="eastAsia"/>
          <w:color w:val="auto"/>
          <w:spacing w:val="-2"/>
          <w:highlight w:val="none"/>
        </w:rPr>
        <w:t>以上企业，不属于大企业的分支机构，不存在控股股东为大企业的情形，也不存在与大企业的负责人为同一人的情形。</w:t>
      </w:r>
    </w:p>
    <w:p w14:paraId="16584DE7">
      <w:pPr>
        <w:pStyle w:val="9"/>
        <w:spacing w:before="5"/>
        <w:ind w:left="1265"/>
        <w:rPr>
          <w:color w:val="auto"/>
          <w:highlight w:val="none"/>
        </w:rPr>
      </w:pPr>
      <w:r>
        <w:rPr>
          <w:rFonts w:hint="eastAsia"/>
          <w:color w:val="auto"/>
          <w:spacing w:val="-1"/>
          <w:highlight w:val="none"/>
        </w:rPr>
        <w:t>本企业对上述声明内容的真实性负责。如有虚假，将依法承担相应责任。</w:t>
      </w:r>
    </w:p>
    <w:p w14:paraId="62324D9B">
      <w:pPr>
        <w:pStyle w:val="9"/>
        <w:rPr>
          <w:color w:val="auto"/>
          <w:highlight w:val="none"/>
        </w:rPr>
      </w:pPr>
    </w:p>
    <w:p w14:paraId="7A976D30">
      <w:pPr>
        <w:pStyle w:val="9"/>
        <w:rPr>
          <w:color w:val="auto"/>
          <w:highlight w:val="none"/>
        </w:rPr>
      </w:pPr>
    </w:p>
    <w:p w14:paraId="16F54D79">
      <w:pPr>
        <w:pStyle w:val="9"/>
        <w:spacing w:before="12"/>
        <w:rPr>
          <w:color w:val="auto"/>
          <w:sz w:val="29"/>
          <w:highlight w:val="none"/>
        </w:rPr>
      </w:pPr>
    </w:p>
    <w:p w14:paraId="44E7F042">
      <w:pPr>
        <w:pStyle w:val="9"/>
        <w:tabs>
          <w:tab w:val="left" w:pos="3052"/>
        </w:tabs>
        <w:ind w:right="698"/>
        <w:jc w:val="right"/>
        <w:rPr>
          <w:color w:val="auto"/>
          <w:highlight w:val="none"/>
        </w:rPr>
      </w:pPr>
      <w:r>
        <w:rPr>
          <w:rFonts w:hint="eastAsia"/>
          <w:color w:val="auto"/>
          <w:highlight w:val="none"/>
        </w:rPr>
        <w:t>企业名称（盖章</w:t>
      </w:r>
      <w:r>
        <w:rPr>
          <w:rFonts w:hint="eastAsia"/>
          <w:color w:val="auto"/>
          <w:spacing w:val="-125"/>
          <w:highlight w:val="none"/>
        </w:rPr>
        <w:t>）</w:t>
      </w:r>
      <w:r>
        <w:rPr>
          <w:rFonts w:hint="eastAsia"/>
          <w:color w:val="auto"/>
          <w:spacing w:val="-6"/>
          <w:highlight w:val="none"/>
        </w:rPr>
        <w:t>：</w:t>
      </w:r>
      <w:r>
        <w:rPr>
          <w:rFonts w:hint="eastAsia"/>
          <w:color w:val="auto"/>
          <w:highlight w:val="none"/>
          <w:u w:val="single"/>
        </w:rPr>
        <w:tab/>
      </w:r>
    </w:p>
    <w:p w14:paraId="1AD71B2C">
      <w:pPr>
        <w:pStyle w:val="9"/>
        <w:tabs>
          <w:tab w:val="left" w:pos="1852"/>
        </w:tabs>
        <w:spacing w:before="158"/>
        <w:ind w:right="698"/>
        <w:jc w:val="right"/>
        <w:rPr>
          <w:color w:val="auto"/>
          <w:highlight w:val="none"/>
        </w:rPr>
      </w:pPr>
      <w:r>
        <w:rPr>
          <w:rFonts w:hint="eastAsia"/>
          <w:color w:val="auto"/>
          <w:highlight w:val="none"/>
        </w:rPr>
        <w:t>日 期</w:t>
      </w:r>
      <w:r>
        <w:rPr>
          <w:rFonts w:hint="eastAsia"/>
          <w:color w:val="auto"/>
          <w:spacing w:val="-10"/>
          <w:highlight w:val="none"/>
        </w:rPr>
        <w:t>：</w:t>
      </w:r>
      <w:r>
        <w:rPr>
          <w:rFonts w:hint="eastAsia"/>
          <w:color w:val="auto"/>
          <w:highlight w:val="none"/>
          <w:u w:val="single"/>
        </w:rPr>
        <w:tab/>
      </w:r>
    </w:p>
    <w:p w14:paraId="426A83F7">
      <w:pPr>
        <w:pStyle w:val="9"/>
        <w:rPr>
          <w:color w:val="auto"/>
          <w:sz w:val="20"/>
          <w:highlight w:val="none"/>
        </w:rPr>
      </w:pPr>
    </w:p>
    <w:p w14:paraId="2D3C9D81">
      <w:pPr>
        <w:pStyle w:val="9"/>
        <w:rPr>
          <w:color w:val="auto"/>
          <w:sz w:val="20"/>
          <w:highlight w:val="none"/>
        </w:rPr>
      </w:pPr>
    </w:p>
    <w:p w14:paraId="6AD34C76">
      <w:pPr>
        <w:pStyle w:val="9"/>
        <w:rPr>
          <w:color w:val="auto"/>
          <w:sz w:val="20"/>
          <w:highlight w:val="none"/>
        </w:rPr>
      </w:pPr>
    </w:p>
    <w:p w14:paraId="5EF9B968">
      <w:pPr>
        <w:pStyle w:val="9"/>
        <w:spacing w:before="10"/>
        <w:rPr>
          <w:color w:val="auto"/>
          <w:highlight w:val="none"/>
        </w:rPr>
      </w:pPr>
      <w:r>
        <w:rPr>
          <w:color w:val="auto"/>
          <w:highlight w:val="none"/>
        </w:rPr>
        <w:pict>
          <v:shape id="docshape19" o:spid="_x0000_s2050" style="position:absolute;left:0pt;margin-left:79.6pt;margin-top:15.5pt;height:0.1pt;width:447.35pt;mso-position-horizontal-relative:page;mso-wrap-distance-bottom:0pt;mso-wrap-distance-top:0pt;z-index:-251650048;mso-width-relative:page;mso-height-relative:page;" filled="f" coordsize="8947,1270" path="m0,0l8946,0e">
            <v:path arrowok="t" o:connecttype="custom" o:connectlocs="0,0;5680710,0" o:connectangles="0,0"/>
            <v:fill on="f" focussize="0,0"/>
            <v:stroke weight="0.48pt"/>
            <v:imagedata o:title=""/>
            <o:lock v:ext="edit"/>
            <w10:wrap type="topAndBottom"/>
          </v:shape>
        </w:pict>
      </w:r>
    </w:p>
    <w:p w14:paraId="5A5C301B">
      <w:pPr>
        <w:spacing w:before="1"/>
        <w:ind w:left="401"/>
        <w:rPr>
          <w:color w:val="auto"/>
          <w:sz w:val="21"/>
          <w:highlight w:val="none"/>
        </w:rPr>
      </w:pPr>
      <w:r>
        <w:rPr>
          <w:rFonts w:hint="eastAsia"/>
          <w:color w:val="auto"/>
          <w:spacing w:val="-2"/>
          <w:position w:val="6"/>
          <w:sz w:val="14"/>
          <w:highlight w:val="none"/>
        </w:rPr>
        <w:t>1</w:t>
      </w:r>
      <w:r>
        <w:rPr>
          <w:rFonts w:hint="eastAsia"/>
          <w:color w:val="auto"/>
          <w:spacing w:val="35"/>
          <w:position w:val="6"/>
          <w:sz w:val="14"/>
          <w:highlight w:val="none"/>
        </w:rPr>
        <w:t xml:space="preserve"> </w:t>
      </w:r>
      <w:r>
        <w:rPr>
          <w:rFonts w:hint="eastAsia"/>
          <w:color w:val="auto"/>
          <w:spacing w:val="-3"/>
          <w:sz w:val="21"/>
          <w:highlight w:val="none"/>
        </w:rPr>
        <w:t>从业人员、营业收入、资产总额填报上一年度数据，无上一年度数据的新成立企业可不填报。</w:t>
      </w:r>
    </w:p>
    <w:p w14:paraId="319A57B2">
      <w:pPr>
        <w:rPr>
          <w:color w:val="auto"/>
          <w:sz w:val="21"/>
          <w:highlight w:val="none"/>
        </w:rPr>
        <w:sectPr>
          <w:pgSz w:w="11910" w:h="16840"/>
          <w:pgMar w:top="1340" w:right="740" w:bottom="1080" w:left="1300" w:header="879" w:footer="892" w:gutter="0"/>
          <w:cols w:space="720" w:num="1"/>
        </w:sectPr>
      </w:pPr>
    </w:p>
    <w:p w14:paraId="2FFDEE3D">
      <w:pPr>
        <w:pStyle w:val="9"/>
        <w:spacing w:before="7"/>
        <w:rPr>
          <w:color w:val="auto"/>
          <w:sz w:val="20"/>
          <w:highlight w:val="none"/>
        </w:rPr>
      </w:pPr>
    </w:p>
    <w:p w14:paraId="47EE7F61">
      <w:pPr>
        <w:pStyle w:val="5"/>
        <w:spacing w:before="72"/>
        <w:ind w:left="2045" w:right="2034"/>
        <w:rPr>
          <w:color w:val="auto"/>
          <w:highlight w:val="none"/>
        </w:rPr>
      </w:pPr>
      <w:r>
        <w:rPr>
          <w:rFonts w:hint="eastAsia"/>
          <w:color w:val="auto"/>
          <w:spacing w:val="-1"/>
          <w:highlight w:val="none"/>
        </w:rPr>
        <w:t>残疾人福利性单位声明函格式</w:t>
      </w:r>
    </w:p>
    <w:p w14:paraId="1A400E62">
      <w:pPr>
        <w:pStyle w:val="9"/>
        <w:rPr>
          <w:color w:val="auto"/>
          <w:sz w:val="36"/>
          <w:highlight w:val="none"/>
        </w:rPr>
      </w:pPr>
    </w:p>
    <w:p w14:paraId="7383933C">
      <w:pPr>
        <w:pStyle w:val="9"/>
        <w:spacing w:before="247" w:line="458" w:lineRule="auto"/>
        <w:ind w:left="401" w:right="379" w:firstLine="504"/>
        <w:rPr>
          <w:color w:val="auto"/>
          <w:highlight w:val="none"/>
        </w:rPr>
      </w:pPr>
      <w:r>
        <w:rPr>
          <w:rFonts w:hint="eastAsia"/>
          <w:color w:val="auto"/>
          <w:spacing w:val="4"/>
          <w:highlight w:val="none"/>
        </w:rPr>
        <w:t>本单位郑重声明，根据《财政部 民政部 中国残疾人联合会关于促进残疾人就</w:t>
      </w:r>
      <w:r>
        <w:rPr>
          <w:rFonts w:hint="eastAsia"/>
          <w:color w:val="auto"/>
          <w:highlight w:val="none"/>
        </w:rPr>
        <w:t>业政府采购政策的通知》</w:t>
      </w:r>
      <w:r>
        <w:rPr>
          <w:rFonts w:hint="eastAsia"/>
          <w:color w:val="auto"/>
          <w:spacing w:val="12"/>
          <w:highlight w:val="none"/>
        </w:rPr>
        <w:t>（</w:t>
      </w:r>
      <w:r>
        <w:rPr>
          <w:rFonts w:hint="eastAsia"/>
          <w:color w:val="auto"/>
          <w:spacing w:val="8"/>
          <w:highlight w:val="none"/>
        </w:rPr>
        <w:t>财库〔</w:t>
      </w:r>
      <w:r>
        <w:rPr>
          <w:rFonts w:hint="eastAsia"/>
          <w:color w:val="auto"/>
          <w:highlight w:val="none"/>
        </w:rPr>
        <w:t>2017〕141</w:t>
      </w:r>
      <w:r>
        <w:rPr>
          <w:rFonts w:hint="eastAsia"/>
          <w:color w:val="auto"/>
          <w:spacing w:val="27"/>
          <w:highlight w:val="none"/>
        </w:rPr>
        <w:t xml:space="preserve">  </w:t>
      </w:r>
      <w:r>
        <w:rPr>
          <w:rFonts w:hint="eastAsia"/>
          <w:color w:val="auto"/>
          <w:spacing w:val="12"/>
          <w:highlight w:val="none"/>
        </w:rPr>
        <w:t>号）</w:t>
      </w:r>
      <w:r>
        <w:rPr>
          <w:rFonts w:hint="eastAsia"/>
          <w:color w:val="auto"/>
          <w:spacing w:val="11"/>
          <w:highlight w:val="none"/>
        </w:rPr>
        <w:t>的规定，本单位</w:t>
      </w:r>
      <w:r>
        <w:rPr>
          <w:rFonts w:hint="eastAsia"/>
          <w:color w:val="auto"/>
          <w:highlight w:val="none"/>
        </w:rPr>
        <w:t>（请进行选择</w:t>
      </w:r>
      <w:r>
        <w:rPr>
          <w:rFonts w:hint="eastAsia"/>
          <w:color w:val="auto"/>
          <w:spacing w:val="-126"/>
          <w:highlight w:val="none"/>
        </w:rPr>
        <w:t>）</w:t>
      </w:r>
      <w:r>
        <w:rPr>
          <w:rFonts w:hint="eastAsia"/>
          <w:color w:val="auto"/>
          <w:spacing w:val="-5"/>
          <w:highlight w:val="none"/>
        </w:rPr>
        <w:t>：</w:t>
      </w:r>
    </w:p>
    <w:p w14:paraId="7008B88D">
      <w:pPr>
        <w:pStyle w:val="9"/>
        <w:spacing w:before="1"/>
        <w:ind w:left="883"/>
        <w:rPr>
          <w:color w:val="auto"/>
          <w:highlight w:val="none"/>
        </w:rPr>
      </w:pPr>
      <w:r>
        <w:rPr>
          <w:rFonts w:hint="eastAsia"/>
          <w:b/>
          <w:color w:val="auto"/>
          <w:highlight w:val="none"/>
        </w:rPr>
        <w:t>□</w:t>
      </w:r>
      <w:r>
        <w:rPr>
          <w:rFonts w:hint="eastAsia"/>
          <w:color w:val="auto"/>
          <w:spacing w:val="10"/>
          <w:highlight w:val="none"/>
        </w:rPr>
        <w:t>不属于符合条件的残疾人福利性单位。</w:t>
      </w:r>
    </w:p>
    <w:p w14:paraId="2E9E031A">
      <w:pPr>
        <w:pStyle w:val="9"/>
        <w:spacing w:before="7"/>
        <w:rPr>
          <w:color w:val="auto"/>
          <w:sz w:val="21"/>
          <w:highlight w:val="none"/>
        </w:rPr>
      </w:pPr>
    </w:p>
    <w:p w14:paraId="16059986">
      <w:pPr>
        <w:pStyle w:val="9"/>
        <w:tabs>
          <w:tab w:val="left" w:pos="7464"/>
          <w:tab w:val="left" w:pos="8983"/>
        </w:tabs>
        <w:spacing w:line="456" w:lineRule="auto"/>
        <w:ind w:left="401" w:right="386" w:firstLine="482"/>
        <w:jc w:val="both"/>
        <w:rPr>
          <w:color w:val="auto"/>
          <w:highlight w:val="none"/>
        </w:rPr>
      </w:pPr>
      <w:r>
        <w:rPr>
          <w:rFonts w:hint="eastAsia"/>
          <w:b/>
          <w:color w:val="auto"/>
          <w:w w:val="135"/>
          <w:highlight w:val="none"/>
        </w:rPr>
        <w:t>□</w:t>
      </w:r>
      <w:r>
        <w:rPr>
          <w:rFonts w:hint="eastAsia"/>
          <w:color w:val="auto"/>
          <w:spacing w:val="12"/>
          <w:highlight w:val="none"/>
        </w:rPr>
        <w:t>属于符合条件的残疾人福利性单位，且本单位参加</w:t>
      </w:r>
      <w:r>
        <w:rPr>
          <w:rFonts w:hint="eastAsia"/>
          <w:color w:val="auto"/>
          <w:highlight w:val="none"/>
          <w:u w:val="single"/>
        </w:rPr>
        <w:tab/>
      </w:r>
      <w:r>
        <w:rPr>
          <w:rFonts w:hint="eastAsia"/>
          <w:color w:val="auto"/>
          <w:spacing w:val="10"/>
          <w:highlight w:val="none"/>
        </w:rPr>
        <w:t>单位的</w:t>
      </w:r>
      <w:r>
        <w:rPr>
          <w:rFonts w:hint="eastAsia"/>
          <w:color w:val="auto"/>
          <w:highlight w:val="none"/>
          <w:u w:val="single"/>
        </w:rPr>
        <w:tab/>
      </w:r>
      <w:r>
        <w:rPr>
          <w:rFonts w:hint="eastAsia"/>
          <w:color w:val="auto"/>
          <w:spacing w:val="4"/>
          <w:highlight w:val="none"/>
        </w:rPr>
        <w:t>项</w:t>
      </w:r>
      <w:r>
        <w:rPr>
          <w:rFonts w:hint="eastAsia"/>
          <w:color w:val="auto"/>
          <w:highlight w:val="none"/>
        </w:rPr>
        <w:t>目</w:t>
      </w:r>
      <w:r>
        <w:rPr>
          <w:rFonts w:hint="eastAsia"/>
          <w:color w:val="auto"/>
          <w:spacing w:val="10"/>
          <w:highlight w:val="none"/>
        </w:rPr>
        <w:t>采购活动提供本单位制造的货物（由本单位承担工</w:t>
      </w:r>
      <w:r>
        <w:rPr>
          <w:rFonts w:hint="eastAsia"/>
          <w:color w:val="auto"/>
          <w:highlight w:val="none"/>
        </w:rPr>
        <w:t>程/</w:t>
      </w:r>
      <w:r>
        <w:rPr>
          <w:rFonts w:hint="eastAsia"/>
          <w:color w:val="auto"/>
          <w:spacing w:val="10"/>
          <w:highlight w:val="none"/>
        </w:rPr>
        <w:t>提供服务</w:t>
      </w:r>
      <w:r>
        <w:rPr>
          <w:rFonts w:hint="eastAsia"/>
          <w:color w:val="auto"/>
          <w:spacing w:val="-62"/>
          <w:highlight w:val="none"/>
        </w:rPr>
        <w:t>）</w:t>
      </w:r>
      <w:r>
        <w:rPr>
          <w:rFonts w:hint="eastAsia"/>
          <w:color w:val="auto"/>
          <w:spacing w:val="61"/>
          <w:highlight w:val="none"/>
        </w:rPr>
        <w:t>，</w:t>
      </w:r>
      <w:r>
        <w:rPr>
          <w:rFonts w:hint="eastAsia"/>
          <w:color w:val="auto"/>
          <w:spacing w:val="10"/>
          <w:highlight w:val="none"/>
        </w:rPr>
        <w:t>或者提供其他</w:t>
      </w:r>
      <w:r>
        <w:rPr>
          <w:rFonts w:hint="eastAsia"/>
          <w:color w:val="auto"/>
          <w:highlight w:val="none"/>
        </w:rPr>
        <w:t>残</w:t>
      </w:r>
      <w:r>
        <w:rPr>
          <w:rFonts w:hint="eastAsia"/>
          <w:color w:val="auto"/>
          <w:spacing w:val="10"/>
          <w:highlight w:val="none"/>
        </w:rPr>
        <w:t>疾人福利性单位制造的货物（不包括使用非残疾人福利性单位注册商标的货物</w:t>
      </w:r>
      <w:r>
        <w:rPr>
          <w:rFonts w:hint="eastAsia"/>
          <w:color w:val="auto"/>
          <w:spacing w:val="-116"/>
          <w:highlight w:val="none"/>
        </w:rPr>
        <w:t>）</w:t>
      </w:r>
      <w:r>
        <w:rPr>
          <w:rFonts w:hint="eastAsia"/>
          <w:color w:val="auto"/>
          <w:highlight w:val="none"/>
        </w:rPr>
        <w:t>。</w:t>
      </w:r>
    </w:p>
    <w:p w14:paraId="39AE20F2">
      <w:pPr>
        <w:pStyle w:val="9"/>
        <w:spacing w:before="7"/>
        <w:ind w:left="905"/>
        <w:rPr>
          <w:color w:val="auto"/>
          <w:highlight w:val="none"/>
        </w:rPr>
      </w:pPr>
      <w:r>
        <w:rPr>
          <w:rFonts w:hint="eastAsia"/>
          <w:color w:val="auto"/>
          <w:spacing w:val="11"/>
          <w:highlight w:val="none"/>
        </w:rPr>
        <w:t>本单位对上述声明的真实性负责。如有虚假，将依法承担相应责任。</w:t>
      </w:r>
    </w:p>
    <w:p w14:paraId="6B335F29">
      <w:pPr>
        <w:pStyle w:val="9"/>
        <w:rPr>
          <w:color w:val="auto"/>
          <w:highlight w:val="none"/>
        </w:rPr>
      </w:pPr>
    </w:p>
    <w:p w14:paraId="1621C00A">
      <w:pPr>
        <w:pStyle w:val="9"/>
        <w:rPr>
          <w:color w:val="auto"/>
          <w:highlight w:val="none"/>
        </w:rPr>
      </w:pPr>
    </w:p>
    <w:p w14:paraId="7847B26F">
      <w:pPr>
        <w:pStyle w:val="9"/>
        <w:rPr>
          <w:color w:val="auto"/>
          <w:highlight w:val="none"/>
        </w:rPr>
      </w:pPr>
    </w:p>
    <w:p w14:paraId="5681512F">
      <w:pPr>
        <w:pStyle w:val="9"/>
        <w:rPr>
          <w:color w:val="auto"/>
          <w:highlight w:val="none"/>
        </w:rPr>
      </w:pPr>
    </w:p>
    <w:p w14:paraId="734556CA">
      <w:pPr>
        <w:pStyle w:val="9"/>
        <w:spacing w:before="8"/>
        <w:rPr>
          <w:color w:val="auto"/>
          <w:sz w:val="17"/>
          <w:highlight w:val="none"/>
        </w:rPr>
      </w:pPr>
    </w:p>
    <w:p w14:paraId="3DCEBE61">
      <w:pPr>
        <w:pStyle w:val="9"/>
        <w:spacing w:line="458" w:lineRule="auto"/>
        <w:ind w:left="4361" w:right="3407" w:hanging="34"/>
        <w:rPr>
          <w:color w:val="auto"/>
          <w:highlight w:val="none"/>
        </w:rPr>
      </w:pPr>
      <w:r>
        <w:rPr>
          <w:rFonts w:hint="eastAsia"/>
          <w:color w:val="auto"/>
          <w:spacing w:val="10"/>
          <w:highlight w:val="none"/>
        </w:rPr>
        <w:t>单位名称（盖章</w:t>
      </w:r>
      <w:r>
        <w:rPr>
          <w:rFonts w:hint="eastAsia"/>
          <w:color w:val="auto"/>
          <w:spacing w:val="-124"/>
          <w:highlight w:val="none"/>
        </w:rPr>
        <w:t>）</w:t>
      </w:r>
      <w:r>
        <w:rPr>
          <w:rFonts w:hint="eastAsia"/>
          <w:color w:val="auto"/>
          <w:spacing w:val="-8"/>
          <w:highlight w:val="none"/>
        </w:rPr>
        <w:t>：</w:t>
      </w:r>
      <w:r>
        <w:rPr>
          <w:rFonts w:hint="eastAsia"/>
          <w:color w:val="auto"/>
          <w:spacing w:val="22"/>
          <w:highlight w:val="none"/>
        </w:rPr>
        <w:t>日 期：</w:t>
      </w:r>
    </w:p>
    <w:p w14:paraId="4A3B0B4B">
      <w:pPr>
        <w:spacing w:line="458" w:lineRule="auto"/>
        <w:rPr>
          <w:color w:val="auto"/>
          <w:highlight w:val="none"/>
        </w:rPr>
        <w:sectPr>
          <w:pgSz w:w="11910" w:h="16840"/>
          <w:pgMar w:top="1340" w:right="740" w:bottom="1080" w:left="1300" w:header="879" w:footer="892" w:gutter="0"/>
          <w:cols w:space="720" w:num="1"/>
        </w:sectPr>
      </w:pPr>
    </w:p>
    <w:p w14:paraId="01D8B385">
      <w:pPr>
        <w:pStyle w:val="24"/>
        <w:numPr>
          <w:ilvl w:val="0"/>
          <w:numId w:val="10"/>
        </w:numPr>
        <w:tabs>
          <w:tab w:val="left" w:pos="761"/>
          <w:tab w:val="left" w:pos="762"/>
        </w:tabs>
        <w:spacing w:before="72"/>
        <w:ind w:left="761" w:hanging="361"/>
        <w:jc w:val="left"/>
        <w:rPr>
          <w:color w:val="auto"/>
          <w:sz w:val="24"/>
          <w:highlight w:val="none"/>
        </w:rPr>
      </w:pPr>
      <w:r>
        <w:rPr>
          <w:rFonts w:hint="eastAsia"/>
          <w:color w:val="auto"/>
          <w:spacing w:val="-2"/>
          <w:sz w:val="24"/>
          <w:highlight w:val="none"/>
        </w:rPr>
        <w:t>拟分包情况说明</w:t>
      </w:r>
    </w:p>
    <w:p w14:paraId="2DC66D0E">
      <w:pPr>
        <w:rPr>
          <w:color w:val="auto"/>
          <w:sz w:val="42"/>
          <w:highlight w:val="none"/>
        </w:rPr>
      </w:pPr>
      <w:r>
        <w:rPr>
          <w:rFonts w:hint="eastAsia"/>
          <w:color w:val="auto"/>
          <w:highlight w:val="none"/>
        </w:rPr>
        <w:br w:type="column"/>
      </w:r>
    </w:p>
    <w:p w14:paraId="7978A7DF">
      <w:pPr>
        <w:pStyle w:val="5"/>
        <w:spacing w:before="0"/>
        <w:ind w:left="401"/>
        <w:jc w:val="left"/>
        <w:rPr>
          <w:color w:val="auto"/>
          <w:highlight w:val="none"/>
        </w:rPr>
      </w:pPr>
      <w:bookmarkStart w:id="727" w:name="_Toc5590_WPSOffice_Level1"/>
      <w:r>
        <w:rPr>
          <w:rFonts w:hint="eastAsia"/>
          <w:color w:val="auto"/>
          <w:spacing w:val="-2"/>
          <w:highlight w:val="none"/>
        </w:rPr>
        <w:t>拟分包情况说明</w:t>
      </w:r>
      <w:bookmarkEnd w:id="727"/>
    </w:p>
    <w:p w14:paraId="086C4AF0">
      <w:pPr>
        <w:rPr>
          <w:color w:val="auto"/>
          <w:highlight w:val="none"/>
        </w:rPr>
        <w:sectPr>
          <w:pgSz w:w="11910" w:h="16840"/>
          <w:pgMar w:top="1340" w:right="740" w:bottom="1080" w:left="1300" w:header="879" w:footer="892" w:gutter="0"/>
          <w:cols w:equalWidth="0" w:num="2">
            <w:col w:w="2482" w:space="789"/>
            <w:col w:w="6599"/>
          </w:cols>
        </w:sectPr>
      </w:pPr>
    </w:p>
    <w:p w14:paraId="37623E12">
      <w:pPr>
        <w:pStyle w:val="9"/>
        <w:spacing w:before="6"/>
        <w:rPr>
          <w:color w:val="auto"/>
          <w:sz w:val="13"/>
          <w:highlight w:val="none"/>
        </w:rPr>
      </w:pPr>
    </w:p>
    <w:p w14:paraId="14B98629">
      <w:pPr>
        <w:pStyle w:val="9"/>
        <w:spacing w:before="67"/>
        <w:ind w:left="401"/>
        <w:rPr>
          <w:color w:val="auto"/>
          <w:highlight w:val="none"/>
        </w:rPr>
      </w:pPr>
      <w:r>
        <w:rPr>
          <w:rFonts w:hint="eastAsia"/>
          <w:color w:val="auto"/>
          <w:spacing w:val="-60"/>
          <w:highlight w:val="none"/>
        </w:rPr>
        <w:t>致：</w:t>
      </w:r>
      <w:r>
        <w:rPr>
          <w:rFonts w:hint="eastAsia"/>
          <w:color w:val="auto"/>
          <w:highlight w:val="none"/>
          <w:u w:val="single"/>
        </w:rPr>
        <w:t>（采购人或采购代理机构</w:t>
      </w:r>
      <w:r>
        <w:rPr>
          <w:rFonts w:hint="eastAsia"/>
          <w:color w:val="auto"/>
          <w:spacing w:val="-10"/>
          <w:highlight w:val="none"/>
          <w:u w:val="single"/>
        </w:rPr>
        <w:t>）</w:t>
      </w:r>
    </w:p>
    <w:p w14:paraId="169D6851">
      <w:pPr>
        <w:pStyle w:val="9"/>
        <w:tabs>
          <w:tab w:val="left" w:pos="6041"/>
          <w:tab w:val="left" w:pos="7361"/>
        </w:tabs>
        <w:spacing w:before="160" w:line="364" w:lineRule="auto"/>
        <w:ind w:left="401" w:right="390" w:firstLine="480"/>
        <w:jc w:val="both"/>
        <w:rPr>
          <w:color w:val="auto"/>
          <w:highlight w:val="none"/>
        </w:rPr>
      </w:pPr>
      <w:r>
        <w:rPr>
          <w:rFonts w:hint="eastAsia"/>
          <w:color w:val="auto"/>
          <w:spacing w:val="-2"/>
          <w:highlight w:val="none"/>
        </w:rPr>
        <w:t>我单位参加贵单位组织采购的项目编号为</w:t>
      </w:r>
      <w:r>
        <w:rPr>
          <w:rFonts w:hint="eastAsia"/>
          <w:color w:val="auto"/>
          <w:highlight w:val="none"/>
          <w:u w:val="single"/>
        </w:rPr>
        <w:tab/>
      </w:r>
      <w:r>
        <w:rPr>
          <w:rFonts w:hint="eastAsia"/>
          <w:color w:val="auto"/>
          <w:spacing w:val="-10"/>
          <w:highlight w:val="none"/>
        </w:rPr>
        <w:t>的</w:t>
      </w:r>
      <w:r>
        <w:rPr>
          <w:rFonts w:hint="eastAsia"/>
          <w:color w:val="auto"/>
          <w:highlight w:val="none"/>
          <w:u w:val="single"/>
        </w:rPr>
        <w:tab/>
      </w:r>
      <w:r>
        <w:rPr>
          <w:rFonts w:hint="eastAsia"/>
          <w:color w:val="auto"/>
          <w:spacing w:val="-6"/>
          <w:highlight w:val="none"/>
        </w:rPr>
        <w:t>项目（填写采购项目</w:t>
      </w:r>
      <w:r>
        <w:rPr>
          <w:rFonts w:hint="eastAsia"/>
          <w:color w:val="auto"/>
          <w:highlight w:val="none"/>
        </w:rPr>
        <w:t>名称）中</w:t>
      </w:r>
      <w:r>
        <w:rPr>
          <w:rFonts w:hint="eastAsia"/>
          <w:color w:val="auto"/>
          <w:spacing w:val="80"/>
          <w:highlight w:val="none"/>
          <w:u w:val="single"/>
        </w:rPr>
        <w:t xml:space="preserve">  </w:t>
      </w:r>
      <w:r>
        <w:rPr>
          <w:rFonts w:hint="eastAsia"/>
          <w:color w:val="auto"/>
          <w:highlight w:val="none"/>
        </w:rPr>
        <w:t>包（填写包号）的投标。拟签订分包合同的单位情况如下表所示，我单位</w:t>
      </w:r>
      <w:r>
        <w:rPr>
          <w:rFonts w:hint="eastAsia"/>
          <w:color w:val="auto"/>
          <w:spacing w:val="-2"/>
          <w:highlight w:val="none"/>
        </w:rPr>
        <w:t>承诺一旦在该项目中获得采购合同将按下表所列情况进行分包，同时承诺分包承担主体不再次分包。</w:t>
      </w:r>
    </w:p>
    <w:tbl>
      <w:tblPr>
        <w:tblStyle w:val="17"/>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602E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170725B8">
            <w:pPr>
              <w:pStyle w:val="25"/>
              <w:spacing w:before="154" w:line="242" w:lineRule="auto"/>
              <w:ind w:left="107" w:right="96"/>
              <w:rPr>
                <w:color w:val="auto"/>
                <w:sz w:val="24"/>
                <w:highlight w:val="none"/>
              </w:rPr>
            </w:pPr>
            <w:r>
              <w:rPr>
                <w:rFonts w:hint="eastAsia"/>
                <w:color w:val="auto"/>
                <w:spacing w:val="-10"/>
                <w:sz w:val="24"/>
                <w:highlight w:val="none"/>
              </w:rPr>
              <w:t>序号</w:t>
            </w:r>
          </w:p>
        </w:tc>
        <w:tc>
          <w:tcPr>
            <w:tcW w:w="1287" w:type="dxa"/>
          </w:tcPr>
          <w:p w14:paraId="6B885ECD">
            <w:pPr>
              <w:pStyle w:val="25"/>
              <w:spacing w:before="154" w:line="242" w:lineRule="auto"/>
              <w:ind w:left="163" w:right="151"/>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主体名称</w:t>
            </w:r>
          </w:p>
        </w:tc>
        <w:tc>
          <w:tcPr>
            <w:tcW w:w="1513" w:type="dxa"/>
          </w:tcPr>
          <w:p w14:paraId="65D405AC">
            <w:pPr>
              <w:pStyle w:val="25"/>
              <w:spacing w:line="242" w:lineRule="auto"/>
              <w:ind w:left="275" w:right="265"/>
              <w:rPr>
                <w:color w:val="auto"/>
                <w:sz w:val="24"/>
                <w:highlight w:val="none"/>
              </w:rPr>
            </w:pPr>
            <w:r>
              <w:rPr>
                <w:rFonts w:hint="eastAsia"/>
                <w:color w:val="auto"/>
                <w:spacing w:val="-4"/>
                <w:sz w:val="24"/>
                <w:highlight w:val="none"/>
              </w:rPr>
              <w:t>分包承担</w:t>
            </w:r>
            <w:r>
              <w:rPr>
                <w:rFonts w:hint="eastAsia"/>
                <w:color w:val="auto"/>
                <w:spacing w:val="-3"/>
                <w:sz w:val="24"/>
                <w:highlight w:val="none"/>
              </w:rPr>
              <w:t>主体类型</w:t>
            </w:r>
          </w:p>
          <w:p w14:paraId="2FF36DAC">
            <w:pPr>
              <w:pStyle w:val="25"/>
              <w:spacing w:line="293" w:lineRule="exact"/>
              <w:ind w:left="275"/>
              <w:rPr>
                <w:color w:val="auto"/>
                <w:sz w:val="24"/>
                <w:highlight w:val="none"/>
              </w:rPr>
            </w:pPr>
            <w:r>
              <w:rPr>
                <w:rFonts w:hint="eastAsia"/>
                <w:color w:val="auto"/>
                <w:sz w:val="24"/>
                <w:highlight w:val="none"/>
              </w:rPr>
              <w:t>（选择</w:t>
            </w:r>
            <w:r>
              <w:rPr>
                <w:rFonts w:hint="eastAsia"/>
                <w:color w:val="auto"/>
                <w:spacing w:val="-10"/>
                <w:sz w:val="24"/>
                <w:highlight w:val="none"/>
              </w:rPr>
              <w:t>）</w:t>
            </w:r>
          </w:p>
        </w:tc>
        <w:tc>
          <w:tcPr>
            <w:tcW w:w="1125" w:type="dxa"/>
          </w:tcPr>
          <w:p w14:paraId="4F7B6F52">
            <w:pPr>
              <w:pStyle w:val="25"/>
              <w:rPr>
                <w:color w:val="auto"/>
                <w:sz w:val="24"/>
                <w:highlight w:val="none"/>
              </w:rPr>
            </w:pPr>
          </w:p>
          <w:p w14:paraId="7F7ADCEA">
            <w:pPr>
              <w:pStyle w:val="25"/>
              <w:ind w:left="82"/>
              <w:rPr>
                <w:color w:val="auto"/>
                <w:sz w:val="24"/>
                <w:highlight w:val="none"/>
              </w:rPr>
            </w:pPr>
            <w:r>
              <w:rPr>
                <w:rFonts w:hint="eastAsia"/>
                <w:color w:val="auto"/>
                <w:spacing w:val="-3"/>
                <w:sz w:val="24"/>
                <w:highlight w:val="none"/>
              </w:rPr>
              <w:t>资质等级</w:t>
            </w:r>
          </w:p>
        </w:tc>
        <w:tc>
          <w:tcPr>
            <w:tcW w:w="1561" w:type="dxa"/>
          </w:tcPr>
          <w:p w14:paraId="4B8FE135">
            <w:pPr>
              <w:pStyle w:val="25"/>
              <w:spacing w:before="154" w:line="242" w:lineRule="auto"/>
              <w:ind w:left="298" w:right="290" w:firstLine="120"/>
              <w:rPr>
                <w:color w:val="auto"/>
                <w:sz w:val="24"/>
                <w:highlight w:val="none"/>
              </w:rPr>
            </w:pPr>
            <w:r>
              <w:rPr>
                <w:rFonts w:hint="eastAsia"/>
                <w:color w:val="auto"/>
                <w:spacing w:val="-4"/>
                <w:sz w:val="24"/>
                <w:highlight w:val="none"/>
              </w:rPr>
              <w:t>拟分包</w:t>
            </w:r>
            <w:r>
              <w:rPr>
                <w:rFonts w:hint="eastAsia"/>
                <w:color w:val="auto"/>
                <w:spacing w:val="-3"/>
                <w:sz w:val="24"/>
                <w:highlight w:val="none"/>
              </w:rPr>
              <w:t>合同内容</w:t>
            </w:r>
          </w:p>
        </w:tc>
        <w:tc>
          <w:tcPr>
            <w:tcW w:w="1498" w:type="dxa"/>
          </w:tcPr>
          <w:p w14:paraId="5318BF0D">
            <w:pPr>
              <w:pStyle w:val="25"/>
              <w:spacing w:line="242" w:lineRule="auto"/>
              <w:ind w:left="269" w:right="256" w:hanging="1"/>
              <w:jc w:val="center"/>
              <w:rPr>
                <w:color w:val="auto"/>
                <w:sz w:val="24"/>
                <w:highlight w:val="none"/>
              </w:rPr>
            </w:pPr>
            <w:r>
              <w:rPr>
                <w:rFonts w:hint="eastAsia"/>
                <w:color w:val="auto"/>
                <w:spacing w:val="-4"/>
                <w:sz w:val="24"/>
                <w:highlight w:val="none"/>
              </w:rPr>
              <w:t>拟分包 合同金额</w:t>
            </w:r>
          </w:p>
          <w:p w14:paraId="6E8CCE84">
            <w:pPr>
              <w:pStyle w:val="25"/>
              <w:spacing w:line="293" w:lineRule="exact"/>
              <w:ind w:left="14" w:right="4"/>
              <w:jc w:val="center"/>
              <w:rPr>
                <w:color w:val="auto"/>
                <w:sz w:val="24"/>
                <w:highlight w:val="none"/>
              </w:rPr>
            </w:pPr>
            <w:r>
              <w:rPr>
                <w:rFonts w:hint="eastAsia"/>
                <w:color w:val="auto"/>
                <w:sz w:val="24"/>
                <w:highlight w:val="none"/>
              </w:rPr>
              <w:t>（人民币元</w:t>
            </w:r>
            <w:r>
              <w:rPr>
                <w:rFonts w:hint="eastAsia"/>
                <w:color w:val="auto"/>
                <w:spacing w:val="-10"/>
                <w:sz w:val="24"/>
                <w:highlight w:val="none"/>
              </w:rPr>
              <w:t>）</w:t>
            </w:r>
          </w:p>
        </w:tc>
        <w:tc>
          <w:tcPr>
            <w:tcW w:w="1564" w:type="dxa"/>
          </w:tcPr>
          <w:p w14:paraId="4A3DEF0D">
            <w:pPr>
              <w:pStyle w:val="25"/>
              <w:spacing w:before="154" w:line="242" w:lineRule="auto"/>
              <w:ind w:left="62" w:right="47" w:firstLine="120"/>
              <w:rPr>
                <w:color w:val="auto"/>
                <w:sz w:val="24"/>
                <w:highlight w:val="none"/>
              </w:rPr>
            </w:pPr>
            <w:r>
              <w:rPr>
                <w:rFonts w:hint="eastAsia"/>
                <w:color w:val="auto"/>
                <w:spacing w:val="-2"/>
                <w:sz w:val="24"/>
                <w:highlight w:val="none"/>
              </w:rPr>
              <w:t>占合同金额的比例（</w:t>
            </w:r>
            <w:r>
              <w:rPr>
                <w:rFonts w:hint="eastAsia"/>
                <w:b/>
                <w:color w:val="auto"/>
                <w:spacing w:val="-2"/>
                <w:sz w:val="24"/>
                <w:highlight w:val="none"/>
              </w:rPr>
              <w:t>%</w:t>
            </w:r>
            <w:r>
              <w:rPr>
                <w:rFonts w:hint="eastAsia"/>
                <w:color w:val="auto"/>
                <w:spacing w:val="-2"/>
                <w:sz w:val="24"/>
                <w:highlight w:val="none"/>
              </w:rPr>
              <w:t>）</w:t>
            </w:r>
          </w:p>
        </w:tc>
      </w:tr>
      <w:tr w14:paraId="137E7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7016B2CB">
            <w:pPr>
              <w:pStyle w:val="25"/>
              <w:rPr>
                <w:color w:val="auto"/>
                <w:sz w:val="25"/>
                <w:highlight w:val="none"/>
              </w:rPr>
            </w:pPr>
          </w:p>
          <w:p w14:paraId="49C13B73">
            <w:pPr>
              <w:pStyle w:val="25"/>
              <w:ind w:left="9"/>
              <w:jc w:val="center"/>
              <w:rPr>
                <w:color w:val="auto"/>
                <w:sz w:val="24"/>
                <w:highlight w:val="none"/>
              </w:rPr>
            </w:pPr>
            <w:r>
              <w:rPr>
                <w:rFonts w:hint="eastAsia"/>
                <w:color w:val="auto"/>
                <w:w w:val="114"/>
                <w:sz w:val="24"/>
                <w:highlight w:val="none"/>
              </w:rPr>
              <w:t>1</w:t>
            </w:r>
          </w:p>
        </w:tc>
        <w:tc>
          <w:tcPr>
            <w:tcW w:w="1287" w:type="dxa"/>
          </w:tcPr>
          <w:p w14:paraId="0A0BD535">
            <w:pPr>
              <w:pStyle w:val="25"/>
              <w:rPr>
                <w:color w:val="auto"/>
                <w:highlight w:val="none"/>
              </w:rPr>
            </w:pPr>
          </w:p>
        </w:tc>
        <w:tc>
          <w:tcPr>
            <w:tcW w:w="1513" w:type="dxa"/>
          </w:tcPr>
          <w:p w14:paraId="055A7D5E">
            <w:pPr>
              <w:pStyle w:val="25"/>
              <w:spacing w:line="306" w:lineRule="exact"/>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54921789">
            <w:pPr>
              <w:pStyle w:val="25"/>
              <w:spacing w:before="4"/>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2D5B6421">
            <w:pPr>
              <w:pStyle w:val="25"/>
              <w:spacing w:before="5"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51F2B1FA">
            <w:pPr>
              <w:pStyle w:val="25"/>
              <w:rPr>
                <w:color w:val="auto"/>
                <w:highlight w:val="none"/>
              </w:rPr>
            </w:pPr>
          </w:p>
        </w:tc>
        <w:tc>
          <w:tcPr>
            <w:tcW w:w="1561" w:type="dxa"/>
          </w:tcPr>
          <w:p w14:paraId="225531EF">
            <w:pPr>
              <w:pStyle w:val="25"/>
              <w:rPr>
                <w:color w:val="auto"/>
                <w:highlight w:val="none"/>
              </w:rPr>
            </w:pPr>
          </w:p>
        </w:tc>
        <w:tc>
          <w:tcPr>
            <w:tcW w:w="1498" w:type="dxa"/>
          </w:tcPr>
          <w:p w14:paraId="74173B1A">
            <w:pPr>
              <w:pStyle w:val="25"/>
              <w:rPr>
                <w:color w:val="auto"/>
                <w:highlight w:val="none"/>
              </w:rPr>
            </w:pPr>
          </w:p>
        </w:tc>
        <w:tc>
          <w:tcPr>
            <w:tcW w:w="1564" w:type="dxa"/>
          </w:tcPr>
          <w:p w14:paraId="5DE7C433">
            <w:pPr>
              <w:pStyle w:val="25"/>
              <w:rPr>
                <w:color w:val="auto"/>
                <w:highlight w:val="none"/>
              </w:rPr>
            </w:pPr>
          </w:p>
        </w:tc>
      </w:tr>
      <w:tr w14:paraId="48FCE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456" w:type="dxa"/>
          </w:tcPr>
          <w:p w14:paraId="26E46BE5">
            <w:pPr>
              <w:pStyle w:val="25"/>
              <w:spacing w:before="12"/>
              <w:rPr>
                <w:color w:val="auto"/>
                <w:sz w:val="24"/>
                <w:highlight w:val="none"/>
              </w:rPr>
            </w:pPr>
          </w:p>
          <w:p w14:paraId="45D66972">
            <w:pPr>
              <w:pStyle w:val="25"/>
              <w:ind w:left="9"/>
              <w:jc w:val="center"/>
              <w:rPr>
                <w:color w:val="auto"/>
                <w:sz w:val="24"/>
                <w:highlight w:val="none"/>
              </w:rPr>
            </w:pPr>
            <w:r>
              <w:rPr>
                <w:rFonts w:hint="eastAsia"/>
                <w:color w:val="auto"/>
                <w:w w:val="114"/>
                <w:sz w:val="24"/>
                <w:highlight w:val="none"/>
              </w:rPr>
              <w:t>2</w:t>
            </w:r>
          </w:p>
        </w:tc>
        <w:tc>
          <w:tcPr>
            <w:tcW w:w="1287" w:type="dxa"/>
          </w:tcPr>
          <w:p w14:paraId="150A527B">
            <w:pPr>
              <w:pStyle w:val="25"/>
              <w:rPr>
                <w:color w:val="auto"/>
                <w:highlight w:val="none"/>
              </w:rPr>
            </w:pPr>
          </w:p>
        </w:tc>
        <w:tc>
          <w:tcPr>
            <w:tcW w:w="1513" w:type="dxa"/>
          </w:tcPr>
          <w:p w14:paraId="3214C9EC">
            <w:pPr>
              <w:pStyle w:val="25"/>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中型企业</w:t>
            </w:r>
          </w:p>
          <w:p w14:paraId="0ACBC11D">
            <w:pPr>
              <w:pStyle w:val="25"/>
              <w:spacing w:before="2"/>
              <w:ind w:left="144" w:right="225"/>
              <w:jc w:val="center"/>
              <w:rPr>
                <w:color w:val="auto"/>
                <w:sz w:val="24"/>
                <w:highlight w:val="none"/>
              </w:rPr>
            </w:pPr>
            <w:r>
              <w:rPr>
                <w:rFonts w:hint="eastAsia"/>
                <w:color w:val="auto"/>
                <w:sz w:val="24"/>
                <w:highlight w:val="none"/>
              </w:rPr>
              <w:t>□</w:t>
            </w:r>
            <w:r>
              <w:rPr>
                <w:rFonts w:hint="eastAsia"/>
                <w:color w:val="auto"/>
                <w:spacing w:val="-3"/>
                <w:sz w:val="24"/>
                <w:highlight w:val="none"/>
              </w:rPr>
              <w:t>小微企业</w:t>
            </w:r>
          </w:p>
          <w:p w14:paraId="141FA22D">
            <w:pPr>
              <w:pStyle w:val="25"/>
              <w:spacing w:before="4" w:line="292" w:lineRule="exact"/>
              <w:ind w:left="144" w:right="225"/>
              <w:jc w:val="center"/>
              <w:rPr>
                <w:color w:val="auto"/>
                <w:sz w:val="24"/>
                <w:highlight w:val="none"/>
              </w:rPr>
            </w:pPr>
            <w:r>
              <w:rPr>
                <w:rFonts w:hint="eastAsia"/>
                <w:color w:val="auto"/>
                <w:w w:val="135"/>
                <w:sz w:val="24"/>
                <w:highlight w:val="none"/>
              </w:rPr>
              <w:t>□</w:t>
            </w:r>
            <w:r>
              <w:rPr>
                <w:rFonts w:hint="eastAsia"/>
                <w:color w:val="auto"/>
                <w:spacing w:val="-5"/>
                <w:w w:val="110"/>
                <w:sz w:val="24"/>
                <w:highlight w:val="none"/>
              </w:rPr>
              <w:t>其他</w:t>
            </w:r>
          </w:p>
        </w:tc>
        <w:tc>
          <w:tcPr>
            <w:tcW w:w="1125" w:type="dxa"/>
          </w:tcPr>
          <w:p w14:paraId="2337104D">
            <w:pPr>
              <w:pStyle w:val="25"/>
              <w:rPr>
                <w:color w:val="auto"/>
                <w:highlight w:val="none"/>
              </w:rPr>
            </w:pPr>
          </w:p>
        </w:tc>
        <w:tc>
          <w:tcPr>
            <w:tcW w:w="1561" w:type="dxa"/>
          </w:tcPr>
          <w:p w14:paraId="38B22636">
            <w:pPr>
              <w:pStyle w:val="25"/>
              <w:rPr>
                <w:color w:val="auto"/>
                <w:highlight w:val="none"/>
              </w:rPr>
            </w:pPr>
          </w:p>
        </w:tc>
        <w:tc>
          <w:tcPr>
            <w:tcW w:w="1498" w:type="dxa"/>
          </w:tcPr>
          <w:p w14:paraId="6236B93B">
            <w:pPr>
              <w:pStyle w:val="25"/>
              <w:rPr>
                <w:color w:val="auto"/>
                <w:highlight w:val="none"/>
              </w:rPr>
            </w:pPr>
          </w:p>
        </w:tc>
        <w:tc>
          <w:tcPr>
            <w:tcW w:w="1564" w:type="dxa"/>
          </w:tcPr>
          <w:p w14:paraId="66D6C125">
            <w:pPr>
              <w:pStyle w:val="25"/>
              <w:rPr>
                <w:color w:val="auto"/>
                <w:highlight w:val="none"/>
              </w:rPr>
            </w:pPr>
          </w:p>
        </w:tc>
      </w:tr>
      <w:tr w14:paraId="5C500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56" w:type="dxa"/>
          </w:tcPr>
          <w:p w14:paraId="0B3AEB75">
            <w:pPr>
              <w:pStyle w:val="25"/>
              <w:spacing w:before="162"/>
              <w:ind w:left="9"/>
              <w:jc w:val="center"/>
              <w:rPr>
                <w:color w:val="auto"/>
                <w:sz w:val="24"/>
                <w:highlight w:val="none"/>
              </w:rPr>
            </w:pPr>
            <w:r>
              <w:rPr>
                <w:rFonts w:hint="eastAsia"/>
                <w:color w:val="auto"/>
                <w:sz w:val="24"/>
                <w:highlight w:val="none"/>
              </w:rPr>
              <w:t>…</w:t>
            </w:r>
          </w:p>
        </w:tc>
        <w:tc>
          <w:tcPr>
            <w:tcW w:w="1287" w:type="dxa"/>
          </w:tcPr>
          <w:p w14:paraId="7C25BDC6">
            <w:pPr>
              <w:pStyle w:val="25"/>
              <w:rPr>
                <w:color w:val="auto"/>
                <w:highlight w:val="none"/>
              </w:rPr>
            </w:pPr>
          </w:p>
        </w:tc>
        <w:tc>
          <w:tcPr>
            <w:tcW w:w="1513" w:type="dxa"/>
          </w:tcPr>
          <w:p w14:paraId="036D179F">
            <w:pPr>
              <w:pStyle w:val="25"/>
              <w:rPr>
                <w:color w:val="auto"/>
                <w:highlight w:val="none"/>
              </w:rPr>
            </w:pPr>
          </w:p>
        </w:tc>
        <w:tc>
          <w:tcPr>
            <w:tcW w:w="1125" w:type="dxa"/>
          </w:tcPr>
          <w:p w14:paraId="438B8CA4">
            <w:pPr>
              <w:pStyle w:val="25"/>
              <w:rPr>
                <w:color w:val="auto"/>
                <w:highlight w:val="none"/>
              </w:rPr>
            </w:pPr>
          </w:p>
        </w:tc>
        <w:tc>
          <w:tcPr>
            <w:tcW w:w="1561" w:type="dxa"/>
          </w:tcPr>
          <w:p w14:paraId="28DAC526">
            <w:pPr>
              <w:pStyle w:val="25"/>
              <w:rPr>
                <w:color w:val="auto"/>
                <w:highlight w:val="none"/>
              </w:rPr>
            </w:pPr>
          </w:p>
        </w:tc>
        <w:tc>
          <w:tcPr>
            <w:tcW w:w="1498" w:type="dxa"/>
          </w:tcPr>
          <w:p w14:paraId="7C03FAC6">
            <w:pPr>
              <w:pStyle w:val="25"/>
              <w:rPr>
                <w:color w:val="auto"/>
                <w:highlight w:val="none"/>
              </w:rPr>
            </w:pPr>
          </w:p>
        </w:tc>
        <w:tc>
          <w:tcPr>
            <w:tcW w:w="1564" w:type="dxa"/>
          </w:tcPr>
          <w:p w14:paraId="1136F167">
            <w:pPr>
              <w:pStyle w:val="25"/>
              <w:rPr>
                <w:color w:val="auto"/>
                <w:highlight w:val="none"/>
              </w:rPr>
            </w:pPr>
          </w:p>
        </w:tc>
      </w:tr>
      <w:tr w14:paraId="376A5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755D2DDC">
            <w:pPr>
              <w:pStyle w:val="25"/>
              <w:spacing w:before="151"/>
              <w:ind w:right="50"/>
              <w:jc w:val="right"/>
              <w:rPr>
                <w:color w:val="auto"/>
                <w:sz w:val="24"/>
                <w:highlight w:val="none"/>
              </w:rPr>
            </w:pPr>
            <w:r>
              <w:rPr>
                <w:rFonts w:hint="eastAsia"/>
                <w:color w:val="auto"/>
                <w:spacing w:val="-4"/>
                <w:sz w:val="24"/>
                <w:highlight w:val="none"/>
              </w:rPr>
              <w:t>合计：</w:t>
            </w:r>
          </w:p>
        </w:tc>
        <w:tc>
          <w:tcPr>
            <w:tcW w:w="1498" w:type="dxa"/>
          </w:tcPr>
          <w:p w14:paraId="1C920185">
            <w:pPr>
              <w:pStyle w:val="25"/>
              <w:rPr>
                <w:color w:val="auto"/>
                <w:highlight w:val="none"/>
              </w:rPr>
            </w:pPr>
          </w:p>
        </w:tc>
        <w:tc>
          <w:tcPr>
            <w:tcW w:w="1564" w:type="dxa"/>
          </w:tcPr>
          <w:p w14:paraId="758CE873">
            <w:pPr>
              <w:pStyle w:val="25"/>
              <w:rPr>
                <w:color w:val="auto"/>
                <w:highlight w:val="none"/>
              </w:rPr>
            </w:pPr>
          </w:p>
        </w:tc>
      </w:tr>
    </w:tbl>
    <w:p w14:paraId="272B9E3F">
      <w:pPr>
        <w:pStyle w:val="9"/>
        <w:ind w:left="401"/>
        <w:rPr>
          <w:color w:val="auto"/>
          <w:spacing w:val="-5"/>
          <w:highlight w:val="none"/>
        </w:rPr>
      </w:pPr>
    </w:p>
    <w:p w14:paraId="2679370C">
      <w:pPr>
        <w:pStyle w:val="9"/>
        <w:ind w:left="401"/>
        <w:rPr>
          <w:color w:val="auto"/>
          <w:highlight w:val="none"/>
        </w:rPr>
      </w:pPr>
      <w:r>
        <w:rPr>
          <w:rFonts w:hint="eastAsia"/>
          <w:color w:val="auto"/>
          <w:spacing w:val="-5"/>
          <w:highlight w:val="none"/>
        </w:rPr>
        <w:t>注：</w:t>
      </w:r>
    </w:p>
    <w:p w14:paraId="4D480732">
      <w:pPr>
        <w:pStyle w:val="24"/>
        <w:numPr>
          <w:ilvl w:val="0"/>
          <w:numId w:val="15"/>
        </w:numPr>
        <w:tabs>
          <w:tab w:val="left" w:pos="750"/>
        </w:tabs>
        <w:spacing w:before="161" w:line="362" w:lineRule="auto"/>
        <w:ind w:right="476" w:firstLine="0"/>
        <w:rPr>
          <w:color w:val="auto"/>
          <w:sz w:val="24"/>
          <w:highlight w:val="none"/>
        </w:rPr>
      </w:pPr>
      <w:r>
        <w:rPr>
          <w:rFonts w:hint="eastAsia"/>
          <w:color w:val="auto"/>
          <w:spacing w:val="-2"/>
          <w:sz w:val="24"/>
          <w:highlight w:val="none"/>
        </w:rPr>
        <w:t>如本项目（包）允许分包，且投标人拟进行分包时，必须提供；如未提供，或提供了但未填写分包承担主体名称、拟分包合同内容、拟分包合同金额，投标无效。</w:t>
      </w:r>
    </w:p>
    <w:p w14:paraId="4132AD66">
      <w:pPr>
        <w:pStyle w:val="24"/>
        <w:numPr>
          <w:ilvl w:val="0"/>
          <w:numId w:val="15"/>
        </w:numPr>
        <w:tabs>
          <w:tab w:val="left" w:pos="631"/>
        </w:tabs>
        <w:spacing w:before="5" w:line="364" w:lineRule="auto"/>
        <w:ind w:right="270" w:firstLine="0"/>
        <w:rPr>
          <w:color w:val="auto"/>
          <w:sz w:val="24"/>
          <w:highlight w:val="none"/>
        </w:rPr>
      </w:pPr>
      <w:r>
        <w:rPr>
          <w:rFonts w:hint="eastAsia"/>
          <w:color w:val="auto"/>
          <w:spacing w:val="-16"/>
          <w:sz w:val="24"/>
          <w:highlight w:val="none"/>
        </w:rPr>
        <w:t>如本招标文件《投标人须知资料表》载明本项目分包承担主体应具备的相应资质条件，</w:t>
      </w:r>
      <w:r>
        <w:rPr>
          <w:rFonts w:hint="eastAsia"/>
          <w:color w:val="auto"/>
          <w:spacing w:val="-2"/>
          <w:sz w:val="24"/>
          <w:highlight w:val="none"/>
        </w:rPr>
        <w:t>则投标人须在本表中列明分包承担主体的资质等级，并后附资质证书电子件，否则投标</w:t>
      </w:r>
      <w:r>
        <w:rPr>
          <w:rFonts w:hint="eastAsia"/>
          <w:color w:val="auto"/>
          <w:spacing w:val="-4"/>
          <w:sz w:val="24"/>
          <w:highlight w:val="none"/>
        </w:rPr>
        <w:t>无效。</w:t>
      </w:r>
    </w:p>
    <w:p w14:paraId="16ADF7DD">
      <w:pPr>
        <w:pStyle w:val="24"/>
        <w:numPr>
          <w:ilvl w:val="0"/>
          <w:numId w:val="15"/>
        </w:numPr>
        <w:tabs>
          <w:tab w:val="left" w:pos="750"/>
        </w:tabs>
        <w:spacing w:line="307" w:lineRule="exact"/>
        <w:ind w:left="749" w:hanging="349"/>
        <w:rPr>
          <w:color w:val="auto"/>
          <w:sz w:val="24"/>
          <w:highlight w:val="none"/>
        </w:rPr>
      </w:pPr>
      <w:r>
        <w:rPr>
          <w:rFonts w:hint="eastAsia"/>
          <w:color w:val="auto"/>
          <w:sz w:val="24"/>
          <w:highlight w:val="none"/>
        </w:rPr>
        <w:t>投标人“为落实政府采购政策”</w:t>
      </w:r>
      <w:r>
        <w:rPr>
          <w:rFonts w:hint="eastAsia"/>
          <w:color w:val="auto"/>
          <w:spacing w:val="-1"/>
          <w:sz w:val="24"/>
          <w:highlight w:val="none"/>
        </w:rPr>
        <w:t>而向中小企业分包时请仔细阅读资格证明文件格式</w:t>
      </w:r>
    </w:p>
    <w:p w14:paraId="63F71445">
      <w:pPr>
        <w:pStyle w:val="24"/>
        <w:numPr>
          <w:ilvl w:val="2"/>
          <w:numId w:val="14"/>
        </w:numPr>
        <w:tabs>
          <w:tab w:val="left" w:pos="853"/>
        </w:tabs>
        <w:spacing w:before="158" w:line="364" w:lineRule="auto"/>
        <w:ind w:right="487" w:firstLine="0"/>
        <w:rPr>
          <w:color w:val="auto"/>
          <w:sz w:val="24"/>
          <w:highlight w:val="none"/>
        </w:rPr>
      </w:pPr>
      <w:r>
        <w:rPr>
          <w:rFonts w:hint="eastAsia"/>
          <w:color w:val="auto"/>
          <w:spacing w:val="-2"/>
          <w:sz w:val="24"/>
          <w:highlight w:val="none"/>
        </w:rPr>
        <w:t>中说明，并建议按要求在资格证明文件中提供相关全部文件；投标人非</w:t>
      </w:r>
      <w:r>
        <w:rPr>
          <w:rFonts w:hint="eastAsia"/>
          <w:color w:val="auto"/>
          <w:spacing w:val="-2"/>
          <w:w w:val="135"/>
          <w:sz w:val="24"/>
          <w:highlight w:val="none"/>
        </w:rPr>
        <w:t>“</w:t>
      </w:r>
      <w:r>
        <w:rPr>
          <w:rFonts w:hint="eastAsia"/>
          <w:color w:val="auto"/>
          <w:spacing w:val="-2"/>
          <w:sz w:val="24"/>
          <w:highlight w:val="none"/>
        </w:rPr>
        <w:t>为落实政府采购政策</w:t>
      </w:r>
      <w:r>
        <w:rPr>
          <w:rFonts w:hint="eastAsia"/>
          <w:color w:val="auto"/>
          <w:spacing w:val="-2"/>
          <w:w w:val="135"/>
          <w:sz w:val="24"/>
          <w:highlight w:val="none"/>
        </w:rPr>
        <w:t>”</w:t>
      </w:r>
      <w:r>
        <w:rPr>
          <w:rFonts w:hint="eastAsia"/>
          <w:color w:val="auto"/>
          <w:spacing w:val="-2"/>
          <w:sz w:val="24"/>
          <w:highlight w:val="none"/>
        </w:rPr>
        <w:t>而向中小企业分包时，建议在本册提供。</w:t>
      </w:r>
    </w:p>
    <w:p w14:paraId="22C5F86C">
      <w:pPr>
        <w:pStyle w:val="9"/>
        <w:tabs>
          <w:tab w:val="left" w:pos="7313"/>
          <w:tab w:val="left" w:pos="8273"/>
          <w:tab w:val="left" w:pos="9233"/>
          <w:tab w:val="left" w:pos="9526"/>
        </w:tabs>
        <w:spacing w:line="362" w:lineRule="auto"/>
        <w:ind w:left="5993" w:right="338" w:firstLine="479"/>
        <w:rPr>
          <w:color w:val="auto"/>
          <w:highlight w:val="none"/>
        </w:rPr>
      </w:pPr>
      <w:r>
        <w:rPr>
          <w:rFonts w:hint="eastAsia"/>
          <w:color w:val="auto"/>
          <w:spacing w:val="-2"/>
          <w:highlight w:val="none"/>
        </w:rPr>
        <w:t>投标人名称（盖章</w:t>
      </w:r>
      <w:r>
        <w:rPr>
          <w:rFonts w:hint="eastAsia"/>
          <w:color w:val="auto"/>
          <w:spacing w:val="-120"/>
          <w:highlight w:val="none"/>
        </w:rPr>
        <w:t>）</w:t>
      </w:r>
      <w:r>
        <w:rPr>
          <w:rFonts w:hint="eastAsia"/>
          <w:color w:val="auto"/>
          <w:spacing w:val="-1"/>
          <w:highlight w:val="none"/>
        </w:rPr>
        <w:t>：</w:t>
      </w:r>
      <w:r>
        <w:rPr>
          <w:rFonts w:hint="eastAsia"/>
          <w:color w:val="auto"/>
          <w:highlight w:val="none"/>
          <w:u w:val="single"/>
        </w:rPr>
        <w:tab/>
      </w:r>
      <w:r>
        <w:rPr>
          <w:rFonts w:hint="eastAsia"/>
          <w:color w:val="auto"/>
          <w:highlight w:val="none"/>
          <w:u w:val="single"/>
        </w:rPr>
        <w:tab/>
      </w:r>
      <w:r>
        <w:rPr>
          <w:rFonts w:hint="eastAsia"/>
          <w:color w:val="auto"/>
          <w:highlight w:val="none"/>
        </w:rPr>
        <w:t xml:space="preserve"> </w:t>
      </w:r>
      <w:r>
        <w:rPr>
          <w:rFonts w:hint="eastAsia"/>
          <w:color w:val="auto"/>
          <w:spacing w:val="-4"/>
          <w:highlight w:val="none"/>
        </w:rPr>
        <w:t>日期：</w:t>
      </w:r>
      <w:r>
        <w:rPr>
          <w:rFonts w:hint="eastAsia"/>
          <w:color w:val="auto"/>
          <w:highlight w:val="none"/>
          <w:u w:val="single"/>
        </w:rPr>
        <w:tab/>
      </w:r>
      <w:r>
        <w:rPr>
          <w:rFonts w:hint="eastAsia"/>
          <w:color w:val="auto"/>
          <w:spacing w:val="-10"/>
          <w:highlight w:val="none"/>
        </w:rPr>
        <w:t>年</w:t>
      </w:r>
      <w:r>
        <w:rPr>
          <w:rFonts w:hint="eastAsia"/>
          <w:color w:val="auto"/>
          <w:highlight w:val="none"/>
          <w:u w:val="single"/>
        </w:rPr>
        <w:tab/>
      </w:r>
      <w:r>
        <w:rPr>
          <w:rFonts w:hint="eastAsia"/>
          <w:color w:val="auto"/>
          <w:spacing w:val="-10"/>
          <w:highlight w:val="none"/>
        </w:rPr>
        <w:t>月</w:t>
      </w:r>
      <w:r>
        <w:rPr>
          <w:rFonts w:hint="eastAsia"/>
          <w:color w:val="auto"/>
          <w:highlight w:val="none"/>
          <w:u w:val="single"/>
        </w:rPr>
        <w:tab/>
      </w:r>
      <w:r>
        <w:rPr>
          <w:rFonts w:hint="eastAsia"/>
          <w:color w:val="auto"/>
          <w:spacing w:val="-10"/>
          <w:highlight w:val="none"/>
        </w:rPr>
        <w:t>日</w:t>
      </w:r>
    </w:p>
    <w:p w14:paraId="2111AF65">
      <w:pPr>
        <w:spacing w:line="362" w:lineRule="auto"/>
        <w:rPr>
          <w:color w:val="auto"/>
          <w:highlight w:val="none"/>
        </w:rPr>
        <w:sectPr>
          <w:type w:val="continuous"/>
          <w:pgSz w:w="11910" w:h="16840"/>
          <w:pgMar w:top="1400" w:right="740" w:bottom="280" w:left="1300" w:header="879" w:footer="892" w:gutter="0"/>
          <w:cols w:space="720" w:num="1"/>
        </w:sectPr>
      </w:pPr>
    </w:p>
    <w:p w14:paraId="381B20F3">
      <w:pPr>
        <w:pStyle w:val="24"/>
        <w:numPr>
          <w:ilvl w:val="0"/>
          <w:numId w:val="10"/>
        </w:numPr>
        <w:tabs>
          <w:tab w:val="left" w:pos="762"/>
        </w:tabs>
        <w:spacing w:before="72"/>
        <w:ind w:left="761" w:hanging="361"/>
        <w:jc w:val="left"/>
        <w:rPr>
          <w:color w:val="auto"/>
          <w:sz w:val="24"/>
          <w:highlight w:val="none"/>
        </w:rPr>
      </w:pPr>
      <w:r>
        <w:rPr>
          <w:rFonts w:hint="eastAsia"/>
          <w:color w:val="auto"/>
          <w:spacing w:val="-1"/>
          <w:sz w:val="24"/>
          <w:highlight w:val="none"/>
        </w:rPr>
        <w:t>招标文件要求提供或投标人认为应附的其他材料</w:t>
      </w:r>
    </w:p>
    <w:sectPr>
      <w:pgSz w:w="11910" w:h="16840"/>
      <w:pgMar w:top="1340" w:right="740" w:bottom="1080" w:left="1300" w:header="879"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Wingdings 2">
    <w:panose1 w:val="05020102010507070707"/>
    <w:charset w:val="00"/>
    <w:family w:val="decorative"/>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5D27">
    <w:pPr>
      <w:pStyle w:val="9"/>
      <w:spacing w:line="14" w:lineRule="auto"/>
      <w:rPr>
        <w:sz w:val="20"/>
      </w:rPr>
    </w:pPr>
    <w:r>
      <w:pict>
        <v:shape id="docshape5" o:spid="_x0000_s1028" o:spt="202" type="#_x0000_t202" style="position:absolute;left:0pt;margin-left:303.1pt;margin-top:786.4pt;height:12.5pt;width:18.4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6CC3C0E8">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10</w:t>
                </w:r>
                <w:r>
                  <w:rPr>
                    <w:rFonts w:ascii="Arial"/>
                    <w:spacing w:val="-5"/>
                    <w:w w:val="115"/>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4B80">
    <w:pPr>
      <w:pStyle w:val="13"/>
      <w:jc w:val="center"/>
    </w:pPr>
    <w:r>
      <w:rPr>
        <w:rStyle w:val="21"/>
      </w:rPr>
      <w:fldChar w:fldCharType="begin"/>
    </w:r>
    <w:r>
      <w:rPr>
        <w:rStyle w:val="21"/>
      </w:rPr>
      <w:instrText xml:space="preserve"> PAGE </w:instrText>
    </w:r>
    <w:r>
      <w:rPr>
        <w:rStyle w:val="21"/>
      </w:rPr>
      <w:fldChar w:fldCharType="separate"/>
    </w:r>
    <w:r>
      <w:rPr>
        <w:rStyle w:val="21"/>
      </w:rPr>
      <w:t>63</w:t>
    </w:r>
    <w:r>
      <w:rPr>
        <w:rStyle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A2BC">
    <w:pPr>
      <w:pStyle w:val="13"/>
      <w:tabs>
        <w:tab w:val="center" w:pos="4879"/>
        <w:tab w:val="left" w:pos="5872"/>
      </w:tabs>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11</w:t>
    </w:r>
    <w:r>
      <w:rPr>
        <w:szCs w:val="21"/>
      </w:rPr>
      <w:fldChar w:fldCharType="end"/>
    </w:r>
    <w:r>
      <w:rPr>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8D6B5">
    <w:pPr>
      <w:pStyle w:val="9"/>
      <w:spacing w:line="14" w:lineRule="auto"/>
      <w:rPr>
        <w:sz w:val="20"/>
      </w:rPr>
    </w:pPr>
    <w:r>
      <w:pict>
        <v:shape id="docshape16" o:spid="_x0000_s1025" o:spt="202" type="#_x0000_t202" style="position:absolute;left:0pt;margin-left:303.1pt;margin-top:786.4pt;height:12.5pt;width:18.4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43F88900">
                <w:pPr>
                  <w:spacing w:before="18"/>
                  <w:ind w:left="60"/>
                  <w:rPr>
                    <w:rFonts w:ascii="Arial"/>
                    <w:sz w:val="18"/>
                  </w:rPr>
                </w:pPr>
                <w:r>
                  <w:rPr>
                    <w:rFonts w:ascii="Arial"/>
                    <w:spacing w:val="-5"/>
                    <w:w w:val="115"/>
                    <w:sz w:val="18"/>
                  </w:rPr>
                  <w:fldChar w:fldCharType="begin"/>
                </w:r>
                <w:r>
                  <w:rPr>
                    <w:rFonts w:ascii="Arial"/>
                    <w:spacing w:val="-5"/>
                    <w:w w:val="115"/>
                    <w:sz w:val="18"/>
                  </w:rPr>
                  <w:instrText xml:space="preserve"> PAGE </w:instrText>
                </w:r>
                <w:r>
                  <w:rPr>
                    <w:rFonts w:ascii="Arial"/>
                    <w:spacing w:val="-5"/>
                    <w:w w:val="115"/>
                    <w:sz w:val="18"/>
                  </w:rPr>
                  <w:fldChar w:fldCharType="separate"/>
                </w:r>
                <w:r>
                  <w:rPr>
                    <w:rFonts w:ascii="Arial"/>
                    <w:spacing w:val="-5"/>
                    <w:w w:val="115"/>
                    <w:sz w:val="18"/>
                  </w:rPr>
                  <w:t>57</w:t>
                </w:r>
                <w:r>
                  <w:rPr>
                    <w:rFonts w:ascii="Arial"/>
                    <w:spacing w:val="-5"/>
                    <w:w w:val="115"/>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47BE5">
    <w:pPr>
      <w:pStyle w:val="9"/>
      <w:spacing w:line="14" w:lineRule="auto"/>
      <w:rPr>
        <w:sz w:val="20"/>
      </w:rPr>
    </w:pPr>
    <w:r>
      <w:pict>
        <v:rect id="docshape1" o:spid="_x0000_s1032" o:spt="1" style="position:absolute;left:0pt;margin-left:85pt;margin-top:55.15pt;height:0.7pt;width:453.6pt;mso-position-horizontal-relative:page;mso-position-vertical-relative:page;z-index:-251657216;mso-width-relative:page;mso-height-relative:page;" fillcolor="#000000" filled="t" stroked="f" coordsize="21600,21600">
          <v:path/>
          <v:fill on="t" focussize="0,0"/>
          <v:stroke on="f"/>
          <v:imagedata o:title=""/>
          <o:lock v:ext="edit"/>
        </v:rect>
      </w:pict>
    </w:r>
    <w:r>
      <w:pict>
        <v:shape id="docshape2" o:spid="_x0000_s1031" o:spt="202" type="#_x0000_t202" style="position:absolute;left:0pt;margin-left:366.65pt;margin-top:42.9pt;height:11pt;width:173.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3EA52816">
                <w:pPr>
                  <w:spacing w:line="220" w:lineRule="exact"/>
                  <w:ind w:left="20" w:firstLine="2314" w:firstLineChars="1300"/>
                  <w:rPr>
                    <w:sz w:val="18"/>
                  </w:rPr>
                </w:pPr>
                <w:r>
                  <w:rPr>
                    <w:spacing w:val="-1"/>
                    <w:sz w:val="18"/>
                  </w:rPr>
                  <w:t>公开招标文件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04943">
    <w:pPr>
      <w:pStyle w:val="9"/>
      <w:spacing w:line="14" w:lineRule="auto"/>
      <w:rPr>
        <w:sz w:val="20"/>
      </w:rPr>
    </w:pPr>
    <w:r>
      <w:pict>
        <v:rect id="docshape3" o:spid="_x0000_s1030" o:spt="1" style="position:absolute;left:0pt;margin-left:85pt;margin-top:55.15pt;height:0.7pt;width:453.6pt;mso-position-horizontal-relative:page;mso-position-vertical-relative:page;z-index:-251655168;mso-width-relative:page;mso-height-relative:page;" fillcolor="#000000" filled="t" stroked="f" coordsize="21600,21600">
          <v:path/>
          <v:fill on="t" focussize="0,0"/>
          <v:stroke on="f"/>
          <v:imagedata o:title=""/>
          <o:lock v:ext="edit"/>
        </v:rect>
      </w:pict>
    </w:r>
    <w:r>
      <w:pict>
        <v:shape id="docshape4" o:spid="_x0000_s1029" o:spt="202" type="#_x0000_t202" style="position:absolute;left:0pt;margin-left:366.65pt;margin-top:42.9pt;height:11pt;width:173.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4FC4D018">
                <w:pPr>
                  <w:spacing w:line="220" w:lineRule="exact"/>
                  <w:ind w:left="20" w:firstLine="2314" w:firstLineChars="1300"/>
                  <w:rPr>
                    <w:sz w:val="18"/>
                  </w:rPr>
                </w:pPr>
                <w:r>
                  <w:rPr>
                    <w:spacing w:val="-1"/>
                    <w:sz w:val="18"/>
                  </w:rPr>
                  <w:t>公开招标文件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4AFA">
    <w:pPr>
      <w:spacing w:line="360" w:lineRule="auto"/>
      <w:rPr>
        <w:b/>
        <w:bCs/>
        <w:color w:val="000000"/>
        <w:spacing w:val="-20"/>
        <w:szCs w:val="21"/>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3895D">
    <w:pPr>
      <w:spacing w:line="360" w:lineRule="auto"/>
      <w:ind w:right="62"/>
      <w:rPr>
        <w:color w:val="000000"/>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0C0D">
    <w:pPr>
      <w:pStyle w:val="14"/>
      <w:jc w:val="distribu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C108F">
    <w:pPr>
      <w:pStyle w:val="9"/>
      <w:spacing w:line="14" w:lineRule="auto"/>
      <w:rPr>
        <w:sz w:val="20"/>
      </w:rPr>
    </w:pPr>
    <w:r>
      <w:pict>
        <v:shape id="docshape15" o:spid="_x0000_s1027" o:spt="202" type="#_x0000_t202" style="position:absolute;left:0pt;margin-left:388.5pt;margin-top:42.9pt;height:11pt;width:151.2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47BD1755">
                <w:pPr>
                  <w:spacing w:line="220" w:lineRule="exact"/>
                  <w:ind w:left="20"/>
                  <w:rPr>
                    <w:sz w:val="18"/>
                  </w:rPr>
                </w:pPr>
              </w:p>
            </w:txbxContent>
          </v:textbox>
        </v:shape>
      </w:pict>
    </w:r>
    <w:r>
      <w:pict>
        <v:rect id="docshape14" o:spid="_x0000_s1026" o:spt="1" style="position:absolute;left:0pt;margin-left:85pt;margin-top:55.15pt;height:0.7pt;width:453.6pt;mso-position-horizontal-relative:page;mso-position-vertical-relative:page;z-index:-251652096;mso-width-relative:page;mso-height-relative:page;" fillcolor="#000000" filled="t" stroked="f" coordsize="21600,21600">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1419" w:hanging="353"/>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1">
    <w:nsid w:val="B0F1ACD9"/>
    <w:multiLevelType w:val="multilevel"/>
    <w:tmpl w:val="B0F1ACD9"/>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2">
    <w:nsid w:val="BE923771"/>
    <w:multiLevelType w:val="multilevel"/>
    <w:tmpl w:val="BE923771"/>
    <w:lvl w:ilvl="0" w:tentative="0">
      <w:start w:val="1"/>
      <w:numFmt w:val="decimal"/>
      <w:lvlText w:val="%1."/>
      <w:lvlJc w:val="left"/>
      <w:pPr>
        <w:ind w:left="401" w:hanging="348"/>
      </w:pPr>
      <w:rPr>
        <w:rFonts w:hint="default" w:ascii="Arial" w:hAnsi="Arial" w:eastAsia="Arial" w:cs="Arial"/>
        <w:b w:val="0"/>
        <w:bCs w:val="0"/>
        <w:i w:val="0"/>
        <w:iCs w:val="0"/>
        <w:spacing w:val="-2"/>
        <w:w w:val="114"/>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3">
    <w:nsid w:val="D7F9FE59"/>
    <w:multiLevelType w:val="multilevel"/>
    <w:tmpl w:val="D7F9FE59"/>
    <w:lvl w:ilvl="0" w:tentative="0">
      <w:start w:val="1"/>
      <w:numFmt w:val="decimal"/>
      <w:lvlText w:val="（%1）"/>
      <w:lvlJc w:val="left"/>
      <w:pPr>
        <w:ind w:left="1551" w:hanging="635"/>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4">
    <w:nsid w:val="DCBA6B53"/>
    <w:multiLevelType w:val="multilevel"/>
    <w:tmpl w:val="DCBA6B53"/>
    <w:lvl w:ilvl="0" w:tentative="0">
      <w:start w:val="1"/>
      <w:numFmt w:val="decimal"/>
      <w:lvlText w:val="%1）"/>
      <w:lvlJc w:val="left"/>
      <w:pPr>
        <w:ind w:left="701" w:hanging="393"/>
      </w:pPr>
      <w:rPr>
        <w:rFonts w:hint="default" w:ascii="Arial" w:hAnsi="Arial" w:eastAsia="Arial" w:cs="Arial"/>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5">
    <w:nsid w:val="F4B5D9F5"/>
    <w:multiLevelType w:val="multilevel"/>
    <w:tmpl w:val="F4B5D9F5"/>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212" w:hanging="512"/>
      </w:pPr>
      <w:rPr>
        <w:rFonts w:hint="default" w:ascii="Arial" w:hAnsi="Arial" w:eastAsia="Arial" w:cs="Arial"/>
        <w:b w:val="0"/>
        <w:bCs w:val="0"/>
        <w:i w:val="0"/>
        <w:iCs w:val="0"/>
        <w:spacing w:val="-2"/>
        <w:w w:val="112"/>
        <w:sz w:val="24"/>
        <w:szCs w:val="24"/>
        <w:lang w:val="en-US" w:eastAsia="zh-CN" w:bidi="ar-SA"/>
      </w:rPr>
    </w:lvl>
    <w:lvl w:ilvl="2" w:tentative="0">
      <w:start w:val="1"/>
      <w:numFmt w:val="decimal"/>
      <w:lvlText w:val="%1-%2-%3"/>
      <w:lvlJc w:val="left"/>
      <w:pPr>
        <w:ind w:left="1452" w:hanging="752"/>
      </w:pPr>
      <w:rPr>
        <w:rFonts w:hint="default" w:ascii="Arial" w:hAnsi="Arial" w:eastAsia="Arial" w:cs="Arial"/>
        <w:b w:val="0"/>
        <w:bCs w:val="0"/>
        <w:i w:val="0"/>
        <w:iCs w:val="0"/>
        <w:spacing w:val="-2"/>
        <w:w w:val="112"/>
        <w:sz w:val="24"/>
        <w:szCs w:val="24"/>
        <w:lang w:val="en-US" w:eastAsia="zh-CN" w:bidi="ar-SA"/>
      </w:rPr>
    </w:lvl>
    <w:lvl w:ilvl="3" w:tentative="0">
      <w:start w:val="1"/>
      <w:numFmt w:val="decimal"/>
      <w:lvlText w:val="%4."/>
      <w:lvlJc w:val="left"/>
      <w:pPr>
        <w:ind w:left="1410" w:hanging="229"/>
      </w:pPr>
      <w:rPr>
        <w:rFonts w:hint="default" w:ascii="Arial" w:hAnsi="Arial" w:eastAsia="Arial" w:cs="Arial"/>
        <w:b w:val="0"/>
        <w:bCs w:val="0"/>
        <w:i w:val="0"/>
        <w:iCs w:val="0"/>
        <w:spacing w:val="-2"/>
        <w:w w:val="114"/>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248C179"/>
    <w:multiLevelType w:val="multilevel"/>
    <w:tmpl w:val="0248C179"/>
    <w:lvl w:ilvl="0" w:tentative="0">
      <w:start w:val="1"/>
      <w:numFmt w:val="decimal"/>
      <w:lvlText w:val="%1"/>
      <w:lvlJc w:val="left"/>
      <w:pPr>
        <w:ind w:left="1061" w:hanging="360"/>
      </w:pPr>
      <w:rPr>
        <w:rFonts w:hint="default" w:ascii="Arial" w:hAnsi="Arial" w:eastAsia="Arial" w:cs="Arial"/>
        <w:b w:val="0"/>
        <w:bCs w:val="0"/>
        <w:i w:val="0"/>
        <w:iCs w:val="0"/>
        <w:w w:val="114"/>
        <w:sz w:val="24"/>
        <w:szCs w:val="24"/>
        <w:lang w:val="en-US" w:eastAsia="zh-CN" w:bidi="ar-SA"/>
      </w:rPr>
    </w:lvl>
    <w:lvl w:ilvl="1" w:tentative="0">
      <w:start w:val="1"/>
      <w:numFmt w:val="decimal"/>
      <w:lvlText w:val="%1.%2"/>
      <w:lvlJc w:val="left"/>
      <w:pPr>
        <w:ind w:left="1776" w:hanging="720"/>
      </w:pPr>
      <w:rPr>
        <w:rFonts w:hint="default" w:ascii="Arial" w:hAnsi="Arial" w:eastAsia="Arial" w:cs="Arial"/>
        <w:b w:val="0"/>
        <w:bCs w:val="0"/>
        <w:i w:val="0"/>
        <w:iCs w:val="0"/>
        <w:spacing w:val="-2"/>
        <w:w w:val="114"/>
        <w:sz w:val="24"/>
        <w:szCs w:val="24"/>
        <w:lang w:val="en-US" w:eastAsia="zh-CN" w:bidi="ar-SA"/>
      </w:rPr>
    </w:lvl>
    <w:lvl w:ilvl="2" w:tentative="0">
      <w:start w:val="1"/>
      <w:numFmt w:val="decimal"/>
      <w:lvlText w:val="%1.%2.%3"/>
      <w:lvlJc w:val="left"/>
      <w:pPr>
        <w:ind w:left="2681" w:hanging="845"/>
      </w:pPr>
      <w:rPr>
        <w:rFonts w:hint="default" w:ascii="Arial" w:hAnsi="Arial" w:eastAsia="Arial" w:cs="Arial"/>
        <w:b w:val="0"/>
        <w:bCs w:val="0"/>
        <w:i w:val="0"/>
        <w:iCs w:val="0"/>
        <w:spacing w:val="-2"/>
        <w:w w:val="114"/>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2848" w:hanging="845"/>
      </w:pPr>
      <w:rPr>
        <w:rFonts w:hint="default"/>
        <w:lang w:val="en-US" w:eastAsia="zh-CN" w:bidi="ar-SA"/>
      </w:rPr>
    </w:lvl>
    <w:lvl w:ilvl="5" w:tentative="0">
      <w:start w:val="0"/>
      <w:numFmt w:val="bullet"/>
      <w:lvlText w:val="•"/>
      <w:lvlJc w:val="left"/>
      <w:pPr>
        <w:ind w:left="2957" w:hanging="845"/>
      </w:pPr>
      <w:rPr>
        <w:rFonts w:hint="default"/>
        <w:lang w:val="en-US" w:eastAsia="zh-CN" w:bidi="ar-SA"/>
      </w:rPr>
    </w:lvl>
    <w:lvl w:ilvl="6" w:tentative="0">
      <w:start w:val="0"/>
      <w:numFmt w:val="bullet"/>
      <w:lvlText w:val="•"/>
      <w:lvlJc w:val="left"/>
      <w:pPr>
        <w:ind w:left="3066" w:hanging="845"/>
      </w:pPr>
      <w:rPr>
        <w:rFonts w:hint="default"/>
        <w:lang w:val="en-US" w:eastAsia="zh-CN" w:bidi="ar-SA"/>
      </w:rPr>
    </w:lvl>
    <w:lvl w:ilvl="7" w:tentative="0">
      <w:start w:val="0"/>
      <w:numFmt w:val="bullet"/>
      <w:lvlText w:val="•"/>
      <w:lvlJc w:val="left"/>
      <w:pPr>
        <w:ind w:left="3175" w:hanging="845"/>
      </w:pPr>
      <w:rPr>
        <w:rFonts w:hint="default"/>
        <w:lang w:val="en-US" w:eastAsia="zh-CN" w:bidi="ar-SA"/>
      </w:rPr>
    </w:lvl>
    <w:lvl w:ilvl="8" w:tentative="0">
      <w:start w:val="0"/>
      <w:numFmt w:val="bullet"/>
      <w:lvlText w:val="•"/>
      <w:lvlJc w:val="left"/>
      <w:pPr>
        <w:ind w:left="3284" w:hanging="845"/>
      </w:pPr>
      <w:rPr>
        <w:rFonts w:hint="default"/>
        <w:lang w:val="en-US" w:eastAsia="zh-CN" w:bidi="ar-SA"/>
      </w:rPr>
    </w:lvl>
  </w:abstractNum>
  <w:abstractNum w:abstractNumId="8">
    <w:nsid w:val="0E640482"/>
    <w:multiLevelType w:val="multilevel"/>
    <w:tmpl w:val="0E640482"/>
    <w:lvl w:ilvl="0" w:tentative="0">
      <w:start w:val="1"/>
      <w:numFmt w:val="decimal"/>
      <w:lvlText w:val="%1."/>
      <w:lvlJc w:val="left"/>
      <w:pPr>
        <w:ind w:left="701"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9">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470EC97"/>
    <w:multiLevelType w:val="multilevel"/>
    <w:tmpl w:val="2470EC97"/>
    <w:lvl w:ilvl="0" w:tentative="0">
      <w:start w:val="1"/>
      <w:numFmt w:val="decimal"/>
      <w:lvlText w:val="（%1）"/>
      <w:lvlJc w:val="left"/>
      <w:pPr>
        <w:ind w:left="1336" w:hanging="635"/>
      </w:pPr>
      <w:rPr>
        <w:rFonts w:hint="default" w:ascii="宋体" w:hAnsi="宋体" w:eastAsia="宋体" w:cs="宋体"/>
        <w:b w:val="0"/>
        <w:bCs w:val="0"/>
        <w:i w:val="0"/>
        <w:iCs w:val="0"/>
        <w:spacing w:val="-1"/>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4C1BAE26"/>
    <w:multiLevelType w:val="multilevel"/>
    <w:tmpl w:val="4C1BAE26"/>
    <w:lvl w:ilvl="0" w:tentative="0">
      <w:start w:val="1"/>
      <w:numFmt w:val="decimal"/>
      <w:lvlText w:val="%1"/>
      <w:lvlJc w:val="left"/>
      <w:pPr>
        <w:ind w:left="1061" w:hanging="360"/>
        <w:jc w:val="right"/>
      </w:pPr>
      <w:rPr>
        <w:rFonts w:hint="default"/>
        <w:w w:val="114"/>
        <w:lang w:val="en-US" w:eastAsia="zh-CN" w:bidi="ar-SA"/>
      </w:rPr>
    </w:lvl>
    <w:lvl w:ilvl="1" w:tentative="0">
      <w:start w:val="1"/>
      <w:numFmt w:val="decimal"/>
      <w:lvlText w:val="%2."/>
      <w:lvlJc w:val="left"/>
      <w:pPr>
        <w:ind w:left="1457" w:hanging="348"/>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2460" w:hanging="348"/>
      </w:pPr>
      <w:rPr>
        <w:rFonts w:hint="default"/>
        <w:lang w:val="en-US" w:eastAsia="zh-CN" w:bidi="ar-SA"/>
      </w:rPr>
    </w:lvl>
    <w:lvl w:ilvl="3" w:tentative="0">
      <w:start w:val="0"/>
      <w:numFmt w:val="bullet"/>
      <w:lvlText w:val="•"/>
      <w:lvlJc w:val="left"/>
      <w:pPr>
        <w:ind w:left="3461" w:hanging="348"/>
      </w:pPr>
      <w:rPr>
        <w:rFonts w:hint="default"/>
        <w:lang w:val="en-US" w:eastAsia="zh-CN" w:bidi="ar-SA"/>
      </w:rPr>
    </w:lvl>
    <w:lvl w:ilvl="4" w:tentative="0">
      <w:start w:val="0"/>
      <w:numFmt w:val="bullet"/>
      <w:lvlText w:val="•"/>
      <w:lvlJc w:val="left"/>
      <w:pPr>
        <w:ind w:left="4462" w:hanging="348"/>
      </w:pPr>
      <w:rPr>
        <w:rFonts w:hint="default"/>
        <w:lang w:val="en-US" w:eastAsia="zh-CN" w:bidi="ar-SA"/>
      </w:rPr>
    </w:lvl>
    <w:lvl w:ilvl="5" w:tentative="0">
      <w:start w:val="0"/>
      <w:numFmt w:val="bullet"/>
      <w:lvlText w:val="•"/>
      <w:lvlJc w:val="left"/>
      <w:pPr>
        <w:ind w:left="5463" w:hanging="348"/>
      </w:pPr>
      <w:rPr>
        <w:rFonts w:hint="default"/>
        <w:lang w:val="en-US" w:eastAsia="zh-CN" w:bidi="ar-SA"/>
      </w:rPr>
    </w:lvl>
    <w:lvl w:ilvl="6" w:tentative="0">
      <w:start w:val="0"/>
      <w:numFmt w:val="bullet"/>
      <w:lvlText w:val="•"/>
      <w:lvlJc w:val="left"/>
      <w:pPr>
        <w:ind w:left="6463" w:hanging="348"/>
      </w:pPr>
      <w:rPr>
        <w:rFonts w:hint="default"/>
        <w:lang w:val="en-US" w:eastAsia="zh-CN" w:bidi="ar-SA"/>
      </w:rPr>
    </w:lvl>
    <w:lvl w:ilvl="7" w:tentative="0">
      <w:start w:val="0"/>
      <w:numFmt w:val="bullet"/>
      <w:lvlText w:val="•"/>
      <w:lvlJc w:val="left"/>
      <w:pPr>
        <w:ind w:left="7464" w:hanging="348"/>
      </w:pPr>
      <w:rPr>
        <w:rFonts w:hint="default"/>
        <w:lang w:val="en-US" w:eastAsia="zh-CN" w:bidi="ar-SA"/>
      </w:rPr>
    </w:lvl>
    <w:lvl w:ilvl="8" w:tentative="0">
      <w:start w:val="0"/>
      <w:numFmt w:val="bullet"/>
      <w:lvlText w:val="•"/>
      <w:lvlJc w:val="left"/>
      <w:pPr>
        <w:ind w:left="8465" w:hanging="348"/>
      </w:pPr>
      <w:rPr>
        <w:rFonts w:hint="default"/>
        <w:lang w:val="en-US" w:eastAsia="zh-CN" w:bidi="ar-SA"/>
      </w:rPr>
    </w:lvl>
  </w:abstractNum>
  <w:abstractNum w:abstractNumId="13">
    <w:nsid w:val="60382F6E"/>
    <w:multiLevelType w:val="multilevel"/>
    <w:tmpl w:val="60382F6E"/>
    <w:lvl w:ilvl="0" w:tentative="0">
      <w:start w:val="1"/>
      <w:numFmt w:val="decimal"/>
      <w:lvlText w:val="（%1）"/>
      <w:lvlJc w:val="left"/>
      <w:pPr>
        <w:ind w:left="1765"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14">
    <w:nsid w:val="7C246926"/>
    <w:multiLevelType w:val="multilevel"/>
    <w:tmpl w:val="7C246926"/>
    <w:lvl w:ilvl="0" w:tentative="0">
      <w:start w:val="1"/>
      <w:numFmt w:val="decimal"/>
      <w:lvlText w:val="%1）"/>
      <w:lvlJc w:val="left"/>
      <w:pPr>
        <w:ind w:left="401" w:hanging="393"/>
      </w:pPr>
      <w:rPr>
        <w:rFonts w:hint="default" w:ascii="Arial" w:hAnsi="Arial" w:eastAsia="Arial" w:cs="Arial"/>
        <w:b w:val="0"/>
        <w:bCs w:val="0"/>
        <w:i w:val="0"/>
        <w:iCs w:val="0"/>
        <w:spacing w:val="-2"/>
        <w:w w:val="100"/>
        <w:sz w:val="22"/>
        <w:szCs w:val="22"/>
        <w:lang w:val="en-US" w:eastAsia="zh-CN" w:bidi="ar-SA"/>
      </w:rPr>
    </w:lvl>
    <w:lvl w:ilvl="1" w:tentative="0">
      <w:start w:val="1"/>
      <w:numFmt w:val="decimal"/>
      <w:lvlText w:val="%2."/>
      <w:lvlJc w:val="left"/>
      <w:pPr>
        <w:ind w:left="595" w:hanging="324"/>
      </w:pPr>
      <w:rPr>
        <w:rFonts w:hint="default" w:ascii="仿宋" w:hAnsi="仿宋" w:eastAsia="仿宋" w:cs="仿宋"/>
        <w:b w:val="0"/>
        <w:bCs w:val="0"/>
        <w:i w:val="0"/>
        <w:iCs w:val="0"/>
        <w:spacing w:val="-47"/>
        <w:w w:val="98"/>
        <w:sz w:val="30"/>
        <w:szCs w:val="30"/>
        <w:lang w:val="en-US" w:eastAsia="zh-CN" w:bidi="ar-SA"/>
      </w:rPr>
    </w:lvl>
    <w:lvl w:ilvl="2" w:tentative="0">
      <w:start w:val="1"/>
      <w:numFmt w:val="decimal"/>
      <w:lvlText w:val="%2-%3"/>
      <w:lvlJc w:val="left"/>
      <w:pPr>
        <w:ind w:left="401" w:hanging="452"/>
      </w:pPr>
      <w:rPr>
        <w:rFonts w:hint="default" w:ascii="Arial" w:hAnsi="Arial" w:eastAsia="Arial" w:cs="Arial"/>
        <w:b w:val="0"/>
        <w:bCs w:val="0"/>
        <w:i w:val="0"/>
        <w:iCs w:val="0"/>
        <w:spacing w:val="-2"/>
        <w:w w:val="112"/>
        <w:sz w:val="24"/>
        <w:szCs w:val="24"/>
        <w:lang w:val="en-US" w:eastAsia="zh-CN" w:bidi="ar-SA"/>
      </w:rPr>
    </w:lvl>
    <w:lvl w:ilvl="3" w:tentative="0">
      <w:start w:val="0"/>
      <w:numFmt w:val="bullet"/>
      <w:lvlText w:val="•"/>
      <w:lvlJc w:val="left"/>
      <w:pPr>
        <w:ind w:left="2659" w:hanging="452"/>
      </w:pPr>
      <w:rPr>
        <w:rFonts w:hint="default"/>
        <w:lang w:val="en-US" w:eastAsia="zh-CN" w:bidi="ar-SA"/>
      </w:rPr>
    </w:lvl>
    <w:lvl w:ilvl="4" w:tentative="0">
      <w:start w:val="0"/>
      <w:numFmt w:val="bullet"/>
      <w:lvlText w:val="•"/>
      <w:lvlJc w:val="left"/>
      <w:pPr>
        <w:ind w:left="3689" w:hanging="452"/>
      </w:pPr>
      <w:rPr>
        <w:rFonts w:hint="default"/>
        <w:lang w:val="en-US" w:eastAsia="zh-CN" w:bidi="ar-SA"/>
      </w:rPr>
    </w:lvl>
    <w:lvl w:ilvl="5" w:tentative="0">
      <w:start w:val="0"/>
      <w:numFmt w:val="bullet"/>
      <w:lvlText w:val="•"/>
      <w:lvlJc w:val="left"/>
      <w:pPr>
        <w:ind w:left="4718" w:hanging="452"/>
      </w:pPr>
      <w:rPr>
        <w:rFonts w:hint="default"/>
        <w:lang w:val="en-US" w:eastAsia="zh-CN" w:bidi="ar-SA"/>
      </w:rPr>
    </w:lvl>
    <w:lvl w:ilvl="6" w:tentative="0">
      <w:start w:val="0"/>
      <w:numFmt w:val="bullet"/>
      <w:lvlText w:val="•"/>
      <w:lvlJc w:val="left"/>
      <w:pPr>
        <w:ind w:left="5748" w:hanging="452"/>
      </w:pPr>
      <w:rPr>
        <w:rFonts w:hint="default"/>
        <w:lang w:val="en-US" w:eastAsia="zh-CN" w:bidi="ar-SA"/>
      </w:rPr>
    </w:lvl>
    <w:lvl w:ilvl="7" w:tentative="0">
      <w:start w:val="0"/>
      <w:numFmt w:val="bullet"/>
      <w:lvlText w:val="•"/>
      <w:lvlJc w:val="left"/>
      <w:pPr>
        <w:ind w:left="6778" w:hanging="452"/>
      </w:pPr>
      <w:rPr>
        <w:rFonts w:hint="default"/>
        <w:lang w:val="en-US" w:eastAsia="zh-CN" w:bidi="ar-SA"/>
      </w:rPr>
    </w:lvl>
    <w:lvl w:ilvl="8" w:tentative="0">
      <w:start w:val="0"/>
      <w:numFmt w:val="bullet"/>
      <w:lvlText w:val="•"/>
      <w:lvlJc w:val="left"/>
      <w:pPr>
        <w:ind w:left="7807" w:hanging="452"/>
      </w:pPr>
      <w:rPr>
        <w:rFonts w:hint="default"/>
        <w:lang w:val="en-US" w:eastAsia="zh-CN" w:bidi="ar-SA"/>
      </w:rPr>
    </w:lvl>
  </w:abstractNum>
  <w:num w:numId="1">
    <w:abstractNumId w:val="6"/>
  </w:num>
  <w:num w:numId="2">
    <w:abstractNumId w:val="11"/>
  </w:num>
  <w:num w:numId="3">
    <w:abstractNumId w:val="7"/>
  </w:num>
  <w:num w:numId="4">
    <w:abstractNumId w:val="9"/>
  </w:num>
  <w:num w:numId="5">
    <w:abstractNumId w:val="5"/>
  </w:num>
  <w:num w:numId="6">
    <w:abstractNumId w:val="10"/>
  </w:num>
  <w:num w:numId="7">
    <w:abstractNumId w:val="4"/>
  </w:num>
  <w:num w:numId="8">
    <w:abstractNumId w:val="3"/>
  </w:num>
  <w:num w:numId="9">
    <w:abstractNumId w:val="0"/>
  </w:num>
  <w:num w:numId="10">
    <w:abstractNumId w:val="12"/>
  </w:num>
  <w:num w:numId="11">
    <w:abstractNumId w:val="13"/>
  </w:num>
  <w:num w:numId="12">
    <w:abstractNumId w:val="8"/>
  </w:num>
  <w:num w:numId="13">
    <w:abstractNumId w:val="1"/>
  </w:num>
  <w:num w:numId="14">
    <w:abstractNumId w:val="14"/>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
    <w15:presenceInfo w15:providerId="WPS Office" w15:userId="4169042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TNjMGFiNTdiNWI3OTdmNzFlYjViOTkxMzVmNTYyY2UifQ=="/>
  </w:docVars>
  <w:rsids>
    <w:rsidRoot w:val="005716B7"/>
    <w:rsid w:val="0008072B"/>
    <w:rsid w:val="000E7463"/>
    <w:rsid w:val="003F0C2A"/>
    <w:rsid w:val="0047196A"/>
    <w:rsid w:val="005716B7"/>
    <w:rsid w:val="009A2084"/>
    <w:rsid w:val="00E52F76"/>
    <w:rsid w:val="00F701FE"/>
    <w:rsid w:val="014337F8"/>
    <w:rsid w:val="01973B44"/>
    <w:rsid w:val="01CA216C"/>
    <w:rsid w:val="02443D1A"/>
    <w:rsid w:val="02AF383B"/>
    <w:rsid w:val="02C13975"/>
    <w:rsid w:val="032F6329"/>
    <w:rsid w:val="035B7606"/>
    <w:rsid w:val="036F0A05"/>
    <w:rsid w:val="03CA5C6D"/>
    <w:rsid w:val="04247911"/>
    <w:rsid w:val="042A32B9"/>
    <w:rsid w:val="04663A13"/>
    <w:rsid w:val="04DC3F57"/>
    <w:rsid w:val="061A29D1"/>
    <w:rsid w:val="06826B71"/>
    <w:rsid w:val="06A45082"/>
    <w:rsid w:val="070E5AAE"/>
    <w:rsid w:val="0787602A"/>
    <w:rsid w:val="08A63279"/>
    <w:rsid w:val="08BD6B2F"/>
    <w:rsid w:val="090F21E4"/>
    <w:rsid w:val="0A2777E8"/>
    <w:rsid w:val="0A330817"/>
    <w:rsid w:val="0A8F3F52"/>
    <w:rsid w:val="0A9B7ACC"/>
    <w:rsid w:val="0B2621C1"/>
    <w:rsid w:val="0B373495"/>
    <w:rsid w:val="0BDB33BE"/>
    <w:rsid w:val="0C2B45CF"/>
    <w:rsid w:val="0C3C77C2"/>
    <w:rsid w:val="0C484B7E"/>
    <w:rsid w:val="0C6805B7"/>
    <w:rsid w:val="0C784044"/>
    <w:rsid w:val="0CD71937"/>
    <w:rsid w:val="0CDB4EDC"/>
    <w:rsid w:val="0D445B34"/>
    <w:rsid w:val="0DDE4FD5"/>
    <w:rsid w:val="0DE87C01"/>
    <w:rsid w:val="0DF93BBD"/>
    <w:rsid w:val="0E2F75DE"/>
    <w:rsid w:val="0E423A37"/>
    <w:rsid w:val="0E6574A4"/>
    <w:rsid w:val="0E891026"/>
    <w:rsid w:val="0EA452F3"/>
    <w:rsid w:val="0EC06396"/>
    <w:rsid w:val="0ED168E7"/>
    <w:rsid w:val="0F4E7382"/>
    <w:rsid w:val="101C068A"/>
    <w:rsid w:val="103B4960"/>
    <w:rsid w:val="10D22427"/>
    <w:rsid w:val="11042C85"/>
    <w:rsid w:val="110C1E59"/>
    <w:rsid w:val="11123C29"/>
    <w:rsid w:val="1122342A"/>
    <w:rsid w:val="118A5323"/>
    <w:rsid w:val="12080BB5"/>
    <w:rsid w:val="121D1954"/>
    <w:rsid w:val="12372F05"/>
    <w:rsid w:val="12502219"/>
    <w:rsid w:val="12AD1419"/>
    <w:rsid w:val="13D65FBA"/>
    <w:rsid w:val="142316E1"/>
    <w:rsid w:val="14370D83"/>
    <w:rsid w:val="14695808"/>
    <w:rsid w:val="146A620F"/>
    <w:rsid w:val="14AE3227"/>
    <w:rsid w:val="159D39C7"/>
    <w:rsid w:val="161B3163"/>
    <w:rsid w:val="167F3041"/>
    <w:rsid w:val="16906BA3"/>
    <w:rsid w:val="16953A28"/>
    <w:rsid w:val="17334897"/>
    <w:rsid w:val="17762511"/>
    <w:rsid w:val="17810C5F"/>
    <w:rsid w:val="178E7A6B"/>
    <w:rsid w:val="17C61586"/>
    <w:rsid w:val="185B536B"/>
    <w:rsid w:val="18690066"/>
    <w:rsid w:val="188C2294"/>
    <w:rsid w:val="189831B0"/>
    <w:rsid w:val="18CA5F82"/>
    <w:rsid w:val="19040372"/>
    <w:rsid w:val="191C4C03"/>
    <w:rsid w:val="19363992"/>
    <w:rsid w:val="1958791B"/>
    <w:rsid w:val="19C03356"/>
    <w:rsid w:val="19E27D34"/>
    <w:rsid w:val="19F30E24"/>
    <w:rsid w:val="1A395A96"/>
    <w:rsid w:val="1AA03612"/>
    <w:rsid w:val="1AC62AAC"/>
    <w:rsid w:val="1AED55DE"/>
    <w:rsid w:val="1BC75FEB"/>
    <w:rsid w:val="1BF400B9"/>
    <w:rsid w:val="1C2529FF"/>
    <w:rsid w:val="1C5B1EE6"/>
    <w:rsid w:val="1C9C6787"/>
    <w:rsid w:val="1CA53B41"/>
    <w:rsid w:val="1D1502E7"/>
    <w:rsid w:val="1D7363AC"/>
    <w:rsid w:val="1F374038"/>
    <w:rsid w:val="1F6E3CDF"/>
    <w:rsid w:val="1FB94A06"/>
    <w:rsid w:val="1FDC6E9A"/>
    <w:rsid w:val="1FE741BD"/>
    <w:rsid w:val="1FF16DE9"/>
    <w:rsid w:val="1FF73CD4"/>
    <w:rsid w:val="20084133"/>
    <w:rsid w:val="200B06D7"/>
    <w:rsid w:val="20270A5D"/>
    <w:rsid w:val="2031368A"/>
    <w:rsid w:val="20CF69FF"/>
    <w:rsid w:val="2139403A"/>
    <w:rsid w:val="21A77AB0"/>
    <w:rsid w:val="21C144C9"/>
    <w:rsid w:val="22433200"/>
    <w:rsid w:val="227E06DD"/>
    <w:rsid w:val="231F3C6E"/>
    <w:rsid w:val="2381561A"/>
    <w:rsid w:val="23D813CE"/>
    <w:rsid w:val="23FE1AD5"/>
    <w:rsid w:val="242B0867"/>
    <w:rsid w:val="24B93BAA"/>
    <w:rsid w:val="24CA5E5B"/>
    <w:rsid w:val="252E4E61"/>
    <w:rsid w:val="253507EA"/>
    <w:rsid w:val="25690EE6"/>
    <w:rsid w:val="25AC57D1"/>
    <w:rsid w:val="2632522F"/>
    <w:rsid w:val="26367FCA"/>
    <w:rsid w:val="266064AA"/>
    <w:rsid w:val="26691D5B"/>
    <w:rsid w:val="27EF7303"/>
    <w:rsid w:val="28485A15"/>
    <w:rsid w:val="28952D42"/>
    <w:rsid w:val="2899001E"/>
    <w:rsid w:val="289B3D96"/>
    <w:rsid w:val="29114058"/>
    <w:rsid w:val="293F41A8"/>
    <w:rsid w:val="2953641F"/>
    <w:rsid w:val="29AC63DB"/>
    <w:rsid w:val="2A383867"/>
    <w:rsid w:val="2A691820"/>
    <w:rsid w:val="2AC95D99"/>
    <w:rsid w:val="2AD4533E"/>
    <w:rsid w:val="2BDD50A0"/>
    <w:rsid w:val="2C46226B"/>
    <w:rsid w:val="2C6C7E15"/>
    <w:rsid w:val="2C723060"/>
    <w:rsid w:val="2C8114F5"/>
    <w:rsid w:val="2C9E20A7"/>
    <w:rsid w:val="2D940DB4"/>
    <w:rsid w:val="2DF950F7"/>
    <w:rsid w:val="2E026666"/>
    <w:rsid w:val="2E206962"/>
    <w:rsid w:val="2EAE2C44"/>
    <w:rsid w:val="2F421FCC"/>
    <w:rsid w:val="2F9953DE"/>
    <w:rsid w:val="2FA572A9"/>
    <w:rsid w:val="2FA96FE4"/>
    <w:rsid w:val="2FCA6E96"/>
    <w:rsid w:val="300E12F2"/>
    <w:rsid w:val="302C5C1C"/>
    <w:rsid w:val="30814668"/>
    <w:rsid w:val="308E66EC"/>
    <w:rsid w:val="30A560DE"/>
    <w:rsid w:val="30B8125D"/>
    <w:rsid w:val="311F68F3"/>
    <w:rsid w:val="319167A4"/>
    <w:rsid w:val="31C92B98"/>
    <w:rsid w:val="322748ED"/>
    <w:rsid w:val="32843FFE"/>
    <w:rsid w:val="33480CD4"/>
    <w:rsid w:val="334C28EE"/>
    <w:rsid w:val="33863895"/>
    <w:rsid w:val="3388660D"/>
    <w:rsid w:val="338B0EAB"/>
    <w:rsid w:val="33A36558"/>
    <w:rsid w:val="344F3C87"/>
    <w:rsid w:val="348A1163"/>
    <w:rsid w:val="348A2DD0"/>
    <w:rsid w:val="34A1022C"/>
    <w:rsid w:val="355D73AD"/>
    <w:rsid w:val="356B689E"/>
    <w:rsid w:val="35967D7D"/>
    <w:rsid w:val="35C73DF8"/>
    <w:rsid w:val="35FA7C22"/>
    <w:rsid w:val="36694A91"/>
    <w:rsid w:val="36C03B47"/>
    <w:rsid w:val="36ED3DD9"/>
    <w:rsid w:val="36FC068F"/>
    <w:rsid w:val="3731423F"/>
    <w:rsid w:val="37421CDE"/>
    <w:rsid w:val="37477FC6"/>
    <w:rsid w:val="37A20571"/>
    <w:rsid w:val="3870241E"/>
    <w:rsid w:val="38F31085"/>
    <w:rsid w:val="38F66DC7"/>
    <w:rsid w:val="39131727"/>
    <w:rsid w:val="39534219"/>
    <w:rsid w:val="39674429"/>
    <w:rsid w:val="398E2D6F"/>
    <w:rsid w:val="39C77313"/>
    <w:rsid w:val="39D325FE"/>
    <w:rsid w:val="39DE3FD9"/>
    <w:rsid w:val="3A0669FF"/>
    <w:rsid w:val="3A4D2A17"/>
    <w:rsid w:val="3AC10DCA"/>
    <w:rsid w:val="3B2D3039"/>
    <w:rsid w:val="3B703579"/>
    <w:rsid w:val="3BB96BFC"/>
    <w:rsid w:val="3BD57167"/>
    <w:rsid w:val="3C1934F8"/>
    <w:rsid w:val="3C855E7F"/>
    <w:rsid w:val="3C90308E"/>
    <w:rsid w:val="3CAE0935"/>
    <w:rsid w:val="3CCA47F2"/>
    <w:rsid w:val="3D4520CB"/>
    <w:rsid w:val="3E4123A7"/>
    <w:rsid w:val="3EFF2247"/>
    <w:rsid w:val="3F6A406B"/>
    <w:rsid w:val="3FE6171A"/>
    <w:rsid w:val="40624D42"/>
    <w:rsid w:val="4080394E"/>
    <w:rsid w:val="410245E2"/>
    <w:rsid w:val="41504C2F"/>
    <w:rsid w:val="41A73354"/>
    <w:rsid w:val="41DD0233"/>
    <w:rsid w:val="42093FD6"/>
    <w:rsid w:val="421B33FA"/>
    <w:rsid w:val="4237620D"/>
    <w:rsid w:val="425006D2"/>
    <w:rsid w:val="42814C18"/>
    <w:rsid w:val="42BD5CCF"/>
    <w:rsid w:val="430F2F5F"/>
    <w:rsid w:val="43D22D8E"/>
    <w:rsid w:val="44426575"/>
    <w:rsid w:val="44986F84"/>
    <w:rsid w:val="44A92F3F"/>
    <w:rsid w:val="4561343B"/>
    <w:rsid w:val="456C3F46"/>
    <w:rsid w:val="456F5F37"/>
    <w:rsid w:val="45877724"/>
    <w:rsid w:val="45C049E4"/>
    <w:rsid w:val="45E83F3B"/>
    <w:rsid w:val="463C0EE8"/>
    <w:rsid w:val="466447C5"/>
    <w:rsid w:val="46DD1E66"/>
    <w:rsid w:val="473F5DDD"/>
    <w:rsid w:val="476E221E"/>
    <w:rsid w:val="47C07A28"/>
    <w:rsid w:val="481240AD"/>
    <w:rsid w:val="482621CD"/>
    <w:rsid w:val="4880757B"/>
    <w:rsid w:val="48C035B1"/>
    <w:rsid w:val="491D5CAA"/>
    <w:rsid w:val="49610AEA"/>
    <w:rsid w:val="49712D33"/>
    <w:rsid w:val="4995125E"/>
    <w:rsid w:val="49A81A17"/>
    <w:rsid w:val="49BC2541"/>
    <w:rsid w:val="49F51830"/>
    <w:rsid w:val="49FB31BE"/>
    <w:rsid w:val="4A3B1576"/>
    <w:rsid w:val="4A4A446D"/>
    <w:rsid w:val="4A9D535B"/>
    <w:rsid w:val="4B353E5A"/>
    <w:rsid w:val="4C37213A"/>
    <w:rsid w:val="4C651E42"/>
    <w:rsid w:val="4CE865CF"/>
    <w:rsid w:val="4CEC4536"/>
    <w:rsid w:val="4D174D95"/>
    <w:rsid w:val="4D987FF5"/>
    <w:rsid w:val="4DEB6377"/>
    <w:rsid w:val="4E32536A"/>
    <w:rsid w:val="4E761D21"/>
    <w:rsid w:val="4E994025"/>
    <w:rsid w:val="4EA36C51"/>
    <w:rsid w:val="4EB77275"/>
    <w:rsid w:val="4EF12465"/>
    <w:rsid w:val="4F6E38BB"/>
    <w:rsid w:val="4F804143"/>
    <w:rsid w:val="4FA03191"/>
    <w:rsid w:val="4FC155E1"/>
    <w:rsid w:val="4FCA3B17"/>
    <w:rsid w:val="4FE67A76"/>
    <w:rsid w:val="4FFC5D64"/>
    <w:rsid w:val="500B0F52"/>
    <w:rsid w:val="503C65DF"/>
    <w:rsid w:val="503F0BFC"/>
    <w:rsid w:val="507E7976"/>
    <w:rsid w:val="50860529"/>
    <w:rsid w:val="50DE6667"/>
    <w:rsid w:val="50F65125"/>
    <w:rsid w:val="512A365A"/>
    <w:rsid w:val="51785172"/>
    <w:rsid w:val="517F7502"/>
    <w:rsid w:val="51890380"/>
    <w:rsid w:val="51C70EA9"/>
    <w:rsid w:val="52C12FA8"/>
    <w:rsid w:val="52D42114"/>
    <w:rsid w:val="52FB705C"/>
    <w:rsid w:val="53193986"/>
    <w:rsid w:val="53B1603C"/>
    <w:rsid w:val="541D74A6"/>
    <w:rsid w:val="54653183"/>
    <w:rsid w:val="54ED6E78"/>
    <w:rsid w:val="54FC530D"/>
    <w:rsid w:val="550656D6"/>
    <w:rsid w:val="55564A1D"/>
    <w:rsid w:val="55B70197"/>
    <w:rsid w:val="55C54866"/>
    <w:rsid w:val="563665FD"/>
    <w:rsid w:val="56690780"/>
    <w:rsid w:val="56957944"/>
    <w:rsid w:val="56C267F8"/>
    <w:rsid w:val="57122BC6"/>
    <w:rsid w:val="57451056"/>
    <w:rsid w:val="57E82409"/>
    <w:rsid w:val="57E83927"/>
    <w:rsid w:val="58032243"/>
    <w:rsid w:val="58690FE6"/>
    <w:rsid w:val="587F6039"/>
    <w:rsid w:val="58805264"/>
    <w:rsid w:val="58F61102"/>
    <w:rsid w:val="59140BF0"/>
    <w:rsid w:val="59271423"/>
    <w:rsid w:val="59C56616"/>
    <w:rsid w:val="5A332EC9"/>
    <w:rsid w:val="5A6B6636"/>
    <w:rsid w:val="5A7B6CD4"/>
    <w:rsid w:val="5A84131C"/>
    <w:rsid w:val="5ADE6483"/>
    <w:rsid w:val="5AFA7FF3"/>
    <w:rsid w:val="5B653C0C"/>
    <w:rsid w:val="5B725AFF"/>
    <w:rsid w:val="5B781CF3"/>
    <w:rsid w:val="5BE019E6"/>
    <w:rsid w:val="5BE2525D"/>
    <w:rsid w:val="5BFA00EA"/>
    <w:rsid w:val="5C6935FE"/>
    <w:rsid w:val="5CB31F4A"/>
    <w:rsid w:val="5CCA3B34"/>
    <w:rsid w:val="5CE2303B"/>
    <w:rsid w:val="5CE47042"/>
    <w:rsid w:val="5D064F7B"/>
    <w:rsid w:val="5D3C3DC1"/>
    <w:rsid w:val="5D951DF7"/>
    <w:rsid w:val="5DBA53AD"/>
    <w:rsid w:val="5DF12B8B"/>
    <w:rsid w:val="5E1219A9"/>
    <w:rsid w:val="5E2977F0"/>
    <w:rsid w:val="5FC44C79"/>
    <w:rsid w:val="5FEF619A"/>
    <w:rsid w:val="60291B75"/>
    <w:rsid w:val="603F7239"/>
    <w:rsid w:val="606B5A61"/>
    <w:rsid w:val="60D96503"/>
    <w:rsid w:val="6129748A"/>
    <w:rsid w:val="615F10FE"/>
    <w:rsid w:val="61646714"/>
    <w:rsid w:val="61A436DC"/>
    <w:rsid w:val="61A969AC"/>
    <w:rsid w:val="61D05B58"/>
    <w:rsid w:val="621E4B15"/>
    <w:rsid w:val="62521EF7"/>
    <w:rsid w:val="62A274F4"/>
    <w:rsid w:val="62B32A9B"/>
    <w:rsid w:val="62CC6D88"/>
    <w:rsid w:val="63715118"/>
    <w:rsid w:val="638B7F88"/>
    <w:rsid w:val="63961C1E"/>
    <w:rsid w:val="63E45201"/>
    <w:rsid w:val="64250653"/>
    <w:rsid w:val="650F6997"/>
    <w:rsid w:val="65393A14"/>
    <w:rsid w:val="65735ADB"/>
    <w:rsid w:val="65CE0600"/>
    <w:rsid w:val="65E46075"/>
    <w:rsid w:val="66BA58B8"/>
    <w:rsid w:val="66C26D35"/>
    <w:rsid w:val="66FD119D"/>
    <w:rsid w:val="673B7432"/>
    <w:rsid w:val="675E618C"/>
    <w:rsid w:val="677D4680"/>
    <w:rsid w:val="678D378C"/>
    <w:rsid w:val="67956DF3"/>
    <w:rsid w:val="681D13CB"/>
    <w:rsid w:val="68437083"/>
    <w:rsid w:val="6861575B"/>
    <w:rsid w:val="687F5BE1"/>
    <w:rsid w:val="688558EE"/>
    <w:rsid w:val="688665EB"/>
    <w:rsid w:val="68B25FB7"/>
    <w:rsid w:val="68F11A21"/>
    <w:rsid w:val="694C1F68"/>
    <w:rsid w:val="699833FF"/>
    <w:rsid w:val="69D1246D"/>
    <w:rsid w:val="6A414B08"/>
    <w:rsid w:val="6A503CD9"/>
    <w:rsid w:val="6A521800"/>
    <w:rsid w:val="6A5600DC"/>
    <w:rsid w:val="6A876FCF"/>
    <w:rsid w:val="6A8F4802"/>
    <w:rsid w:val="6AAF0927"/>
    <w:rsid w:val="6B1B3964"/>
    <w:rsid w:val="6B3357AB"/>
    <w:rsid w:val="6BD52B75"/>
    <w:rsid w:val="6BF80185"/>
    <w:rsid w:val="6C152AE5"/>
    <w:rsid w:val="6C2B2308"/>
    <w:rsid w:val="6C3078F9"/>
    <w:rsid w:val="6C4E35E5"/>
    <w:rsid w:val="6C6B246D"/>
    <w:rsid w:val="6C953C26"/>
    <w:rsid w:val="6D0C7D65"/>
    <w:rsid w:val="6D21195D"/>
    <w:rsid w:val="6D32370E"/>
    <w:rsid w:val="6D60371F"/>
    <w:rsid w:val="6D88378A"/>
    <w:rsid w:val="6DB66549"/>
    <w:rsid w:val="6E8E7239"/>
    <w:rsid w:val="6EAB14DE"/>
    <w:rsid w:val="6F282265"/>
    <w:rsid w:val="6FC25E71"/>
    <w:rsid w:val="6FDA1BEA"/>
    <w:rsid w:val="701012A8"/>
    <w:rsid w:val="702C77CE"/>
    <w:rsid w:val="705555C7"/>
    <w:rsid w:val="70774020"/>
    <w:rsid w:val="71983564"/>
    <w:rsid w:val="71CA3E9F"/>
    <w:rsid w:val="721750DD"/>
    <w:rsid w:val="724834E8"/>
    <w:rsid w:val="72844BCF"/>
    <w:rsid w:val="729558ED"/>
    <w:rsid w:val="72C46456"/>
    <w:rsid w:val="73C80282"/>
    <w:rsid w:val="74490C17"/>
    <w:rsid w:val="74807C7E"/>
    <w:rsid w:val="74CB755A"/>
    <w:rsid w:val="75137DDD"/>
    <w:rsid w:val="751C45B1"/>
    <w:rsid w:val="759E3B4B"/>
    <w:rsid w:val="760442A1"/>
    <w:rsid w:val="76424E1E"/>
    <w:rsid w:val="768544D7"/>
    <w:rsid w:val="76C61E2D"/>
    <w:rsid w:val="76FA37E4"/>
    <w:rsid w:val="79276557"/>
    <w:rsid w:val="794E3ADA"/>
    <w:rsid w:val="79654980"/>
    <w:rsid w:val="79A25BD4"/>
    <w:rsid w:val="79F53F55"/>
    <w:rsid w:val="7A431165"/>
    <w:rsid w:val="7A715CD2"/>
    <w:rsid w:val="7AAC4F5C"/>
    <w:rsid w:val="7AE71AF0"/>
    <w:rsid w:val="7B70320D"/>
    <w:rsid w:val="7B8F50FA"/>
    <w:rsid w:val="7C4F2043"/>
    <w:rsid w:val="7C703D67"/>
    <w:rsid w:val="7C8E50EB"/>
    <w:rsid w:val="7C9712F4"/>
    <w:rsid w:val="7CC80DF1"/>
    <w:rsid w:val="7CCD70FD"/>
    <w:rsid w:val="7CEE3771"/>
    <w:rsid w:val="7D0B583E"/>
    <w:rsid w:val="7D100C84"/>
    <w:rsid w:val="7D2F3C22"/>
    <w:rsid w:val="7D4A280A"/>
    <w:rsid w:val="7DB55504"/>
    <w:rsid w:val="7E01590E"/>
    <w:rsid w:val="7E07040C"/>
    <w:rsid w:val="7E4E1841"/>
    <w:rsid w:val="7EC8280C"/>
    <w:rsid w:val="7EE12CFA"/>
    <w:rsid w:val="7F71526F"/>
    <w:rsid w:val="7FA2248A"/>
    <w:rsid w:val="7FCC39AA"/>
    <w:rsid w:val="7FE90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9" w:right="122"/>
      <w:jc w:val="center"/>
      <w:outlineLvl w:val="0"/>
    </w:pPr>
    <w:rPr>
      <w:b/>
      <w:sz w:val="32"/>
      <w:szCs w:val="84"/>
    </w:rPr>
  </w:style>
  <w:style w:type="paragraph" w:styleId="3">
    <w:name w:val="heading 2"/>
    <w:basedOn w:val="1"/>
    <w:next w:val="4"/>
    <w:qFormat/>
    <w:uiPriority w:val="1"/>
    <w:pPr>
      <w:spacing w:before="9"/>
      <w:ind w:left="9" w:right="117"/>
      <w:jc w:val="center"/>
      <w:outlineLvl w:val="1"/>
    </w:pPr>
    <w:rPr>
      <w:sz w:val="52"/>
      <w:szCs w:val="52"/>
    </w:rPr>
  </w:style>
  <w:style w:type="paragraph" w:styleId="5">
    <w:name w:val="heading 3"/>
    <w:basedOn w:val="1"/>
    <w:next w:val="1"/>
    <w:qFormat/>
    <w:uiPriority w:val="1"/>
    <w:pPr>
      <w:spacing w:before="113"/>
      <w:ind w:left="8"/>
      <w:jc w:val="center"/>
      <w:outlineLvl w:val="2"/>
    </w:pPr>
    <w:rPr>
      <w:sz w:val="36"/>
      <w:szCs w:val="36"/>
    </w:rPr>
  </w:style>
  <w:style w:type="paragraph" w:styleId="6">
    <w:name w:val="heading 4"/>
    <w:basedOn w:val="1"/>
    <w:next w:val="1"/>
    <w:qFormat/>
    <w:uiPriority w:val="1"/>
    <w:pPr>
      <w:spacing w:before="61"/>
      <w:ind w:left="4"/>
      <w:jc w:val="center"/>
      <w:outlineLvl w:val="3"/>
    </w:pPr>
    <w:rPr>
      <w:sz w:val="28"/>
      <w:szCs w:val="28"/>
    </w:rPr>
  </w:style>
  <w:style w:type="paragraph" w:styleId="7">
    <w:name w:val="heading 5"/>
    <w:basedOn w:val="1"/>
    <w:next w:val="1"/>
    <w:qFormat/>
    <w:uiPriority w:val="1"/>
    <w:pPr>
      <w:spacing w:before="38"/>
      <w:ind w:left="208"/>
      <w:outlineLvl w:val="4"/>
    </w:pPr>
    <w:rPr>
      <w:i/>
      <w:iCs/>
      <w:sz w:val="25"/>
      <w:szCs w:val="25"/>
      <w:u w:val="single" w:color="00000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8">
    <w:name w:val="Body Text 3"/>
    <w:basedOn w:val="1"/>
    <w:qFormat/>
    <w:uiPriority w:val="99"/>
    <w:pPr>
      <w:spacing w:after="120"/>
    </w:pPr>
    <w:rPr>
      <w:sz w:val="16"/>
      <w:szCs w:val="16"/>
    </w:rPr>
  </w:style>
  <w:style w:type="paragraph" w:styleId="9">
    <w:name w:val="Body Text"/>
    <w:basedOn w:val="1"/>
    <w:qFormat/>
    <w:uiPriority w:val="1"/>
    <w:rPr>
      <w:sz w:val="24"/>
      <w:szCs w:val="24"/>
    </w:rPr>
  </w:style>
  <w:style w:type="paragraph" w:styleId="10">
    <w:name w:val="Body Text Indent"/>
    <w:basedOn w:val="1"/>
    <w:qFormat/>
    <w:uiPriority w:val="0"/>
    <w:pPr>
      <w:spacing w:line="360" w:lineRule="auto"/>
      <w:ind w:firstLine="570"/>
    </w:pPr>
    <w:rPr>
      <w:sz w:val="24"/>
    </w:rPr>
  </w:style>
  <w:style w:type="paragraph" w:styleId="11">
    <w:name w:val="Block Text"/>
    <w:basedOn w:val="1"/>
    <w:qFormat/>
    <w:uiPriority w:val="0"/>
    <w:pPr>
      <w:widowControl/>
      <w:adjustRightInd w:val="0"/>
      <w:snapToGrid w:val="0"/>
      <w:ind w:left="852" w:leftChars="1" w:right="-185" w:rightChars="-88" w:hanging="850" w:hangingChars="405"/>
      <w:textAlignment w:val="bottom"/>
    </w:pPr>
    <w:rPr>
      <w:rFonts w:ascii="Garamond" w:hAnsi="Garamond"/>
    </w:rPr>
  </w:style>
  <w:style w:type="paragraph" w:styleId="12">
    <w:name w:val="Plain Text"/>
    <w:basedOn w:val="1"/>
    <w:qFormat/>
    <w:uiPriority w:val="0"/>
    <w:rPr>
      <w:rFonts w:hint="eastAsia" w:ascii="宋体" w:hAnsi="Courier New"/>
      <w:szCs w:val="20"/>
    </w:rPr>
  </w:style>
  <w:style w:type="paragraph" w:styleId="13">
    <w:name w:val="footer"/>
    <w:basedOn w:val="1"/>
    <w:unhideWhenUsed/>
    <w:qFormat/>
    <w:uiPriority w:val="0"/>
    <w:pPr>
      <w:tabs>
        <w:tab w:val="center" w:pos="4153"/>
        <w:tab w:val="right" w:pos="8306"/>
      </w:tabs>
      <w:snapToGrid w:val="0"/>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9"/>
    <w:qFormat/>
    <w:uiPriority w:val="0"/>
    <w:pPr>
      <w:tabs>
        <w:tab w:val="left" w:pos="567"/>
      </w:tabs>
      <w:ind w:firstLine="420" w:firstLineChars="100"/>
    </w:pPr>
  </w:style>
  <w:style w:type="paragraph" w:styleId="16">
    <w:name w:val="Body Text First Indent 2"/>
    <w:basedOn w:val="10"/>
    <w:qFormat/>
    <w:uiPriority w:val="0"/>
    <w:pPr>
      <w:spacing w:after="120" w:line="480" w:lineRule="exact"/>
      <w:ind w:left="420" w:leftChars="200" w:firstLine="420" w:firstLineChars="200"/>
    </w:pPr>
    <w:rPr>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Hyperlink"/>
    <w:basedOn w:val="19"/>
    <w:qFormat/>
    <w:uiPriority w:val="0"/>
    <w:rPr>
      <w:color w:val="0000FF"/>
      <w:u w:val="single"/>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1776" w:hanging="720"/>
    </w:pPr>
  </w:style>
  <w:style w:type="paragraph" w:customStyle="1" w:styleId="25">
    <w:name w:val="Table Paragraph"/>
    <w:basedOn w:val="1"/>
    <w:qFormat/>
    <w:uiPriority w:val="1"/>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Revision"/>
    <w:hidden/>
    <w:unhideWhenUsed/>
    <w:qFormat/>
    <w:uiPriority w:val="99"/>
    <w:rPr>
      <w:rFonts w:ascii="宋体" w:hAnsi="宋体" w:eastAsia="宋体" w:cs="宋体"/>
      <w:sz w:val="22"/>
      <w:szCs w:val="22"/>
      <w:lang w:val="en-US" w:eastAsia="zh-CN" w:bidi="ar-SA"/>
    </w:rPr>
  </w:style>
  <w:style w:type="paragraph" w:customStyle="1" w:styleId="28">
    <w:name w:val="列表段落1"/>
    <w:basedOn w:val="1"/>
    <w:qFormat/>
    <w:uiPriority w:val="34"/>
    <w:pPr>
      <w:ind w:firstLine="420" w:firstLineChars="200"/>
    </w:pPr>
    <w:rPr>
      <w:rFonts w:ascii="Calibri" w:hAnsi="Calibri"/>
      <w:szCs w:val="22"/>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0">
    <w:name w:val="正文 文本"/>
    <w:qFormat/>
    <w:uiPriority w:val="1"/>
    <w:pPr>
      <w:spacing w:line="560" w:lineRule="exact"/>
      <w:ind w:left="0" w:right="0" w:firstLine="640"/>
      <w:jc w:val="both"/>
    </w:pPr>
    <w:rPr>
      <w:rFonts w:ascii="宋体" w:eastAsia="宋体" w:hAnsiTheme="minorHAnsi" w:cstheme="minorBidi"/>
      <w:sz w:val="3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f7aaee-e372-4f65-a34a-8744a1793689}"/>
        <w:style w:val=""/>
        <w:category>
          <w:name w:val="常规"/>
          <w:gallery w:val="placeholder"/>
        </w:category>
        <w:types>
          <w:type w:val="bbPlcHdr"/>
        </w:types>
        <w:behaviors>
          <w:behavior w:val="content"/>
        </w:behaviors>
        <w:description w:val=""/>
        <w:guid w:val="{F7F7AAEE-E372-4F65-A34A-8744A1793689}"/>
      </w:docPartPr>
      <w:docPartBody>
        <w:p w14:paraId="7F95E1E2">
          <w:r>
            <w:rPr>
              <w:color w:val="808080"/>
            </w:rPr>
            <w:t>单击此处输入文字。</w:t>
          </w:r>
        </w:p>
      </w:docPartBody>
    </w:docPart>
    <w:docPart>
      <w:docPartPr>
        <w:name w:val="{130e6ce2-5398-4a1b-a1ed-dfd447fd7d49}"/>
        <w:style w:val=""/>
        <w:category>
          <w:name w:val="常规"/>
          <w:gallery w:val="placeholder"/>
        </w:category>
        <w:types>
          <w:type w:val="bbPlcHdr"/>
        </w:types>
        <w:behaviors>
          <w:behavior w:val="content"/>
        </w:behaviors>
        <w:description w:val=""/>
        <w:guid w:val="{130E6CE2-5398-4A1B-A1ED-DFD447FD7D49}"/>
      </w:docPartPr>
      <w:docPartBody>
        <w:p w14:paraId="01F02367">
          <w:r>
            <w:rPr>
              <w:color w:val="808080"/>
            </w:rPr>
            <w:t>单击此处输入文字。</w:t>
          </w:r>
        </w:p>
      </w:docPartBody>
    </w:docPart>
    <w:docPart>
      <w:docPartPr>
        <w:name w:val="{ed0f96be-db4e-40a1-bc62-76872cf30172}"/>
        <w:style w:val=""/>
        <w:category>
          <w:name w:val="常规"/>
          <w:gallery w:val="placeholder"/>
        </w:category>
        <w:types>
          <w:type w:val="bbPlcHdr"/>
        </w:types>
        <w:behaviors>
          <w:behavior w:val="content"/>
        </w:behaviors>
        <w:description w:val=""/>
        <w:guid w:val="{ED0F96BE-DB4E-40A1-BC62-76872CF30172}"/>
      </w:docPartPr>
      <w:docPartBody>
        <w:p w14:paraId="1F605961">
          <w:r>
            <w:rPr>
              <w:color w:val="808080"/>
            </w:rPr>
            <w:t>单击此处输入文字。</w:t>
          </w:r>
        </w:p>
      </w:docPartBody>
    </w:docPart>
    <w:docPart>
      <w:docPartPr>
        <w:name w:val="{59b8ecf2-e55e-4678-ac10-66c38ef0d6d9}"/>
        <w:style w:val=""/>
        <w:category>
          <w:name w:val="常规"/>
          <w:gallery w:val="placeholder"/>
        </w:category>
        <w:types>
          <w:type w:val="bbPlcHdr"/>
        </w:types>
        <w:behaviors>
          <w:behavior w:val="content"/>
        </w:behaviors>
        <w:description w:val=""/>
        <w:guid w:val="{59B8ECF2-E55E-4678-AC10-66C38EF0D6D9}"/>
      </w:docPartPr>
      <w:docPartBody>
        <w:p w14:paraId="10547E93">
          <w:r>
            <w:rPr>
              <w:color w:val="808080"/>
            </w:rPr>
            <w:t>单击此处输入文字。</w:t>
          </w:r>
        </w:p>
      </w:docPartBody>
    </w:docPart>
    <w:docPart>
      <w:docPartPr>
        <w:name w:val="{4c259e3a-91ae-4d9e-9fad-d630ee6ea01f}"/>
        <w:style w:val=""/>
        <w:category>
          <w:name w:val="常规"/>
          <w:gallery w:val="placeholder"/>
        </w:category>
        <w:types>
          <w:type w:val="bbPlcHdr"/>
        </w:types>
        <w:behaviors>
          <w:behavior w:val="content"/>
        </w:behaviors>
        <w:description w:val=""/>
        <w:guid w:val="{4C259E3A-91AE-4D9E-9FAD-D630EE6EA01F}"/>
      </w:docPartPr>
      <w:docPartBody>
        <w:p w14:paraId="5A1D5F89">
          <w:r>
            <w:rPr>
              <w:color w:val="808080"/>
            </w:rPr>
            <w:t>单击此处输入文字。</w:t>
          </w:r>
        </w:p>
      </w:docPartBody>
    </w:docPart>
    <w:docPart>
      <w:docPartPr>
        <w:name w:val="{d95c918a-2b0a-4b75-a3e4-37993dc96b68}"/>
        <w:style w:val=""/>
        <w:category>
          <w:name w:val="常规"/>
          <w:gallery w:val="placeholder"/>
        </w:category>
        <w:types>
          <w:type w:val="bbPlcHdr"/>
        </w:types>
        <w:behaviors>
          <w:behavior w:val="content"/>
        </w:behaviors>
        <w:description w:val=""/>
        <w:guid w:val="{D95C918A-2B0A-4B75-A3E4-37993DC96B68}"/>
      </w:docPartPr>
      <w:docPartBody>
        <w:p w14:paraId="12FD7E58">
          <w:r>
            <w:rPr>
              <w:color w:val="808080"/>
            </w:rPr>
            <w:t>单击此处输入文字。</w:t>
          </w:r>
        </w:p>
      </w:docPartBody>
    </w:docPart>
    <w:docPart>
      <w:docPartPr>
        <w:name w:val="{31042baa-0da1-4a71-afa8-707529ad1cfe}"/>
        <w:style w:val=""/>
        <w:category>
          <w:name w:val="常规"/>
          <w:gallery w:val="placeholder"/>
        </w:category>
        <w:types>
          <w:type w:val="bbPlcHdr"/>
        </w:types>
        <w:behaviors>
          <w:behavior w:val="content"/>
        </w:behaviors>
        <w:description w:val=""/>
        <w:guid w:val="{31042BAA-0DA1-4A71-AFA8-707529AD1CFE}"/>
      </w:docPartPr>
      <w:docPartBody>
        <w:p w14:paraId="0DD889B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B122A"/>
    <w:rsid w:val="002B122A"/>
    <w:rsid w:val="0037168B"/>
    <w:rsid w:val="009A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2"/>
    <customShpInfo spid="_x0000_s1031"/>
    <customShpInfo spid="_x0000_s1030"/>
    <customShpInfo spid="_x0000_s1029"/>
    <customShpInfo spid="_x0000_s1028"/>
    <customShpInfo spid="_x0000_s1027"/>
    <customShpInfo spid="_x0000_s1026"/>
    <customShpInfo spid="_x0000_s1025"/>
    <customShpInfo spid="_x0000_s2066"/>
    <customShpInfo spid="_x0000_s2065"/>
    <customShpInfo spid="_x0000_s2060"/>
    <customShpInfo spid="_x0000_s2061"/>
    <customShpInfo spid="_x0000_s2062"/>
    <customShpInfo spid="_x0000_s2063"/>
    <customShpInfo spid="_x0000_s2059"/>
    <customShpInfo spid="_x0000_s2055"/>
    <customShpInfo spid="_x0000_s2056"/>
    <customShpInfo spid="_x0000_s2057"/>
    <customShpInfo spid="_x0000_s2058"/>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126</Words>
  <Characters>150</Characters>
  <Lines>246</Lines>
  <Paragraphs>69</Paragraphs>
  <TotalTime>6</TotalTime>
  <ScaleCrop>false</ScaleCrop>
  <LinksUpToDate>false</LinksUpToDate>
  <CharactersWithSpaces>178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2023-10-22T04:47:00Z</dcterms:created>
  <dc:creator>尹皓</dc:creator>
  <cp:lastModifiedBy>J</cp:lastModifiedBy>
  <dcterms:modified xsi:type="dcterms:W3CDTF">2026-03-24T06:34:07Z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2023-10-22T00:00:00Z</vt:filetime>
  </property>
  <property fmtid="{D5CDD505-2E9C-101B-9397-08002B2CF9AE}" pid="4" name="Producer">
    <vt:lpwstr>PDF Editor 2.0 - Foxit Software</vt:lpwstr>
  </property>
  <property fmtid="{D5CDD505-2E9C-101B-9397-08002B2CF9AE}" pid="5" name="KSOProductBuildVer">
    <vt:lpwstr>2052-12.1.0.25225</vt:lpwstr>
  </property>
  <property fmtid="{D5CDD505-2E9C-101B-9397-08002B2CF9AE}" pid="6" name="ICV">
    <vt:lpwstr>FA65A20D90DF453D89FBE44DE804B0CC_13</vt:lpwstr>
  </property>
  <property fmtid="{D5CDD505-2E9C-101B-9397-08002B2CF9AE}" pid="7" name="KSOTemplateDocerSaveRecord">
    <vt:lpwstr>eyJoZGlkIjoiNTNjMGFiNTdiNWI3OTdmNzFlYjViOTkxMzVmNTYyY2UiLCJ1c2VySWQiOiI1MTEwODcwMzUifQ==</vt:lpwstr>
  </property>
</Properties>
</file>